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3829FC6" w14:textId="77777777" w:rsidTr="00153E23">
        <w:tc>
          <w:tcPr>
            <w:tcW w:w="5000" w:type="pct"/>
            <w:gridSpan w:val="3"/>
            <w:shd w:val="clear" w:color="auto" w:fill="auto"/>
          </w:tcPr>
          <w:p w14:paraId="1866B01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367EA4BC" w14:textId="77777777" w:rsidR="000F7BBE" w:rsidRPr="000F7BBE" w:rsidRDefault="000F7BBE" w:rsidP="000F7BBE">
            <w:pPr>
              <w:rPr>
                <w:b/>
                <w:bCs/>
                <w:rtl/>
                <w:lang w:bidi="ar-EG"/>
              </w:rPr>
            </w:pPr>
          </w:p>
        </w:tc>
      </w:tr>
      <w:tr w:rsidR="005B002E" w:rsidRPr="000F7BBE" w14:paraId="69CC74BC" w14:textId="77777777" w:rsidTr="00153E23">
        <w:tc>
          <w:tcPr>
            <w:tcW w:w="2707" w:type="pct"/>
            <w:gridSpan w:val="2"/>
            <w:shd w:val="clear" w:color="auto" w:fill="auto"/>
          </w:tcPr>
          <w:p w14:paraId="27B5DF41" w14:textId="262562F3" w:rsidR="005B002E" w:rsidRPr="00F36590" w:rsidRDefault="005B002E" w:rsidP="00D62937">
            <w:pPr>
              <w:spacing w:before="60" w:line="260" w:lineRule="exact"/>
              <w:jc w:val="left"/>
              <w:rPr>
                <w:lang w:bidi="ar-SY"/>
              </w:rPr>
            </w:pPr>
            <w:r w:rsidRPr="00F36590">
              <w:rPr>
                <w:rFonts w:hint="cs"/>
                <w:rtl/>
                <w:lang w:bidi="ar-AE"/>
              </w:rPr>
              <w:t>الرسالة الإدارية المعممة</w:t>
            </w:r>
          </w:p>
          <w:p w14:paraId="4C7A51A9" w14:textId="4F553226" w:rsidR="005B002E" w:rsidRPr="000F7BBE" w:rsidRDefault="005B002E" w:rsidP="00D62937">
            <w:pPr>
              <w:spacing w:before="0" w:after="60" w:line="300" w:lineRule="exact"/>
              <w:rPr>
                <w:position w:val="2"/>
                <w:rtl/>
                <w:lang w:bidi="ar-EG"/>
              </w:rPr>
            </w:pPr>
            <w:r>
              <w:rPr>
                <w:b/>
                <w:bCs/>
                <w:lang w:val="en-GB" w:bidi="ar-SY"/>
              </w:rPr>
              <w:t>CACE</w:t>
            </w:r>
            <w:r w:rsidRPr="00F36590">
              <w:rPr>
                <w:b/>
                <w:bCs/>
                <w:lang w:val="en-GB" w:bidi="ar-SY"/>
              </w:rPr>
              <w:t>/</w:t>
            </w:r>
            <w:r w:rsidR="006F64D6">
              <w:rPr>
                <w:b/>
                <w:bCs/>
                <w:lang w:val="en-GB" w:bidi="ar-SY"/>
              </w:rPr>
              <w:t>1033</w:t>
            </w:r>
          </w:p>
        </w:tc>
        <w:tc>
          <w:tcPr>
            <w:tcW w:w="2293" w:type="pct"/>
            <w:shd w:val="clear" w:color="auto" w:fill="auto"/>
          </w:tcPr>
          <w:p w14:paraId="0B9B8F13" w14:textId="1DE7705C" w:rsidR="005B002E" w:rsidRPr="005B002E" w:rsidRDefault="006F64D6" w:rsidP="005B002E">
            <w:pPr>
              <w:spacing w:before="80" w:after="60" w:line="300" w:lineRule="exact"/>
              <w:jc w:val="right"/>
              <w:rPr>
                <w:position w:val="2"/>
                <w:rtl/>
                <w:lang w:bidi="ar-EG"/>
              </w:rPr>
            </w:pPr>
            <w:r>
              <w:rPr>
                <w:rFonts w:hint="cs"/>
                <w:rtl/>
                <w:lang w:val="fr-FR" w:bidi="ar-SY"/>
              </w:rPr>
              <w:t>20 يوليو 2022</w:t>
            </w:r>
          </w:p>
        </w:tc>
      </w:tr>
      <w:tr w:rsidR="000F7BBE" w:rsidRPr="000F7BBE" w14:paraId="24BF7090" w14:textId="77777777" w:rsidTr="00153E23">
        <w:tc>
          <w:tcPr>
            <w:tcW w:w="5000" w:type="pct"/>
            <w:gridSpan w:val="3"/>
            <w:shd w:val="clear" w:color="auto" w:fill="auto"/>
          </w:tcPr>
          <w:p w14:paraId="63A75046" w14:textId="77777777" w:rsidR="000F7BBE" w:rsidRPr="000F7BBE" w:rsidRDefault="000F7BBE" w:rsidP="00D62937">
            <w:pPr>
              <w:spacing w:before="0" w:line="300" w:lineRule="exact"/>
              <w:rPr>
                <w:position w:val="2"/>
                <w:rtl/>
                <w:lang w:bidi="ar-SY"/>
              </w:rPr>
            </w:pPr>
          </w:p>
        </w:tc>
      </w:tr>
      <w:tr w:rsidR="000F7BBE" w:rsidRPr="000F7BBE" w14:paraId="4EF0DD7E" w14:textId="77777777" w:rsidTr="00153E23">
        <w:tc>
          <w:tcPr>
            <w:tcW w:w="5000" w:type="pct"/>
            <w:gridSpan w:val="3"/>
            <w:shd w:val="clear" w:color="auto" w:fill="auto"/>
          </w:tcPr>
          <w:p w14:paraId="5F4E03B3" w14:textId="77777777" w:rsidR="000F7BBE" w:rsidRPr="000F7BBE" w:rsidRDefault="000F7BBE" w:rsidP="00D62937">
            <w:pPr>
              <w:spacing w:before="0" w:line="300" w:lineRule="exact"/>
              <w:rPr>
                <w:position w:val="2"/>
                <w:rtl/>
                <w:lang w:bidi="ar-SY"/>
              </w:rPr>
            </w:pPr>
          </w:p>
        </w:tc>
      </w:tr>
      <w:tr w:rsidR="000F7BBE" w:rsidRPr="000F7BBE" w14:paraId="5C2CB2C9" w14:textId="77777777" w:rsidTr="00153E23">
        <w:tc>
          <w:tcPr>
            <w:tcW w:w="5000" w:type="pct"/>
            <w:gridSpan w:val="3"/>
            <w:shd w:val="clear" w:color="auto" w:fill="auto"/>
          </w:tcPr>
          <w:p w14:paraId="096E0118" w14:textId="4C5AD12E" w:rsidR="000F7BBE" w:rsidRPr="000F7BBE" w:rsidRDefault="005B002E" w:rsidP="005B002E">
            <w:pPr>
              <w:spacing w:before="80" w:after="60" w:line="300" w:lineRule="exact"/>
              <w:jc w:val="left"/>
              <w:rPr>
                <w:b/>
                <w:bCs/>
                <w:position w:val="2"/>
                <w:lang w:bidi="ar-EG"/>
              </w:rPr>
            </w:pPr>
            <w:r w:rsidRPr="005C0CE3">
              <w:rPr>
                <w:b/>
                <w:bCs/>
                <w:w w:val="115"/>
                <w:position w:val="2"/>
                <w:rtl/>
              </w:rPr>
              <w:t>إلى إدارات الدول الأعضاء في الاتحاد وأعضاء قطاع الاتصالات الراديوية</w:t>
            </w:r>
            <w:r w:rsidRPr="005C0CE3">
              <w:rPr>
                <w:rFonts w:hint="cs"/>
                <w:b/>
                <w:bCs/>
                <w:w w:val="115"/>
                <w:position w:val="2"/>
                <w:rtl/>
              </w:rPr>
              <w:t xml:space="preserve"> و</w:t>
            </w:r>
            <w:r w:rsidRPr="005C0CE3">
              <w:rPr>
                <w:b/>
                <w:bCs/>
                <w:w w:val="115"/>
                <w:position w:val="2"/>
                <w:rtl/>
              </w:rPr>
              <w:t>المنتسبين إليه</w:t>
            </w:r>
            <w:r w:rsidRPr="005B002E">
              <w:rPr>
                <w:b/>
                <w:bCs/>
                <w:position w:val="2"/>
                <w:rtl/>
              </w:rPr>
              <w:br/>
            </w:r>
            <w:r w:rsidRPr="005B002E">
              <w:rPr>
                <w:b/>
                <w:bCs/>
                <w:position w:val="2"/>
                <w:rtl/>
                <w:lang w:bidi="ar-EG"/>
              </w:rPr>
              <w:t xml:space="preserve">المشاركين في أعمال لجنة الدراسات </w:t>
            </w:r>
            <w:r w:rsidR="006F64D6">
              <w:rPr>
                <w:rFonts w:hint="cs"/>
                <w:b/>
                <w:bCs/>
                <w:position w:val="2"/>
                <w:rtl/>
                <w:lang w:val="en-GB"/>
              </w:rPr>
              <w:t>1</w:t>
            </w:r>
            <w:r w:rsidRPr="005B002E">
              <w:rPr>
                <w:b/>
                <w:bCs/>
                <w:position w:val="2"/>
                <w:rtl/>
                <w:lang w:bidi="ar-EG"/>
              </w:rPr>
              <w:t xml:space="preserve"> للاتصالات الراديوية</w:t>
            </w:r>
            <w:r w:rsidRPr="005B002E">
              <w:rPr>
                <w:rFonts w:hint="cs"/>
                <w:b/>
                <w:bCs/>
                <w:position w:val="2"/>
                <w:rtl/>
                <w:lang w:bidi="ar-EG"/>
              </w:rPr>
              <w:t xml:space="preserve"> والهيئات الأكاديمية المنضمة إلى الاتحاد</w:t>
            </w:r>
          </w:p>
        </w:tc>
      </w:tr>
      <w:tr w:rsidR="000F7BBE" w:rsidRPr="000F7BBE" w14:paraId="07524124" w14:textId="77777777" w:rsidTr="00153E23">
        <w:tc>
          <w:tcPr>
            <w:tcW w:w="5000" w:type="pct"/>
            <w:gridSpan w:val="3"/>
            <w:shd w:val="clear" w:color="auto" w:fill="auto"/>
          </w:tcPr>
          <w:p w14:paraId="39D3A448" w14:textId="77777777" w:rsidR="000F7BBE" w:rsidRPr="000F7BBE" w:rsidRDefault="000F7BBE" w:rsidP="00D62937">
            <w:pPr>
              <w:spacing w:before="0" w:line="300" w:lineRule="exact"/>
              <w:rPr>
                <w:position w:val="2"/>
                <w:rtl/>
                <w:lang w:bidi="ar-SY"/>
              </w:rPr>
            </w:pPr>
          </w:p>
        </w:tc>
      </w:tr>
      <w:tr w:rsidR="000F7BBE" w:rsidRPr="000F7BBE" w14:paraId="18893DC1" w14:textId="77777777" w:rsidTr="00153E23">
        <w:tc>
          <w:tcPr>
            <w:tcW w:w="5000" w:type="pct"/>
            <w:gridSpan w:val="3"/>
            <w:shd w:val="clear" w:color="auto" w:fill="auto"/>
          </w:tcPr>
          <w:p w14:paraId="7999B387" w14:textId="77777777" w:rsidR="000F7BBE" w:rsidRPr="000F7BBE" w:rsidRDefault="000F7BBE" w:rsidP="00D62937">
            <w:pPr>
              <w:spacing w:before="0" w:line="300" w:lineRule="exact"/>
              <w:rPr>
                <w:position w:val="2"/>
                <w:rtl/>
                <w:lang w:bidi="ar-SY"/>
              </w:rPr>
            </w:pPr>
          </w:p>
        </w:tc>
      </w:tr>
      <w:tr w:rsidR="000F7BBE" w:rsidRPr="009027F1" w14:paraId="42ED5C8E" w14:textId="77777777" w:rsidTr="00153E23">
        <w:trPr>
          <w:trHeight w:val="452"/>
        </w:trPr>
        <w:tc>
          <w:tcPr>
            <w:tcW w:w="699" w:type="pct"/>
            <w:shd w:val="clear" w:color="auto" w:fill="auto"/>
          </w:tcPr>
          <w:p w14:paraId="6412C464" w14:textId="77777777" w:rsidR="000F7BBE" w:rsidRPr="000F7BBE" w:rsidRDefault="000F7BBE" w:rsidP="00D62937">
            <w:pPr>
              <w:spacing w:before="6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5F2E2FDC" w14:textId="743E39C9" w:rsidR="005B002E" w:rsidRPr="00D12BC6" w:rsidRDefault="005B002E" w:rsidP="00D62937">
            <w:pPr>
              <w:spacing w:before="60" w:after="60" w:line="300" w:lineRule="exact"/>
              <w:rPr>
                <w:b/>
                <w:bCs/>
                <w:lang w:val="fr-FR"/>
              </w:rPr>
            </w:pPr>
            <w:r w:rsidRPr="008D3F8E">
              <w:rPr>
                <w:b/>
                <w:bCs/>
                <w:rtl/>
                <w:lang w:bidi="ar-EG"/>
              </w:rPr>
              <w:t xml:space="preserve">لجنة الدراسات </w:t>
            </w:r>
            <w:r w:rsidRPr="00D12BC6">
              <w:rPr>
                <w:b/>
                <w:bCs/>
                <w:lang w:val="fr-FR" w:bidi="ar-SY"/>
              </w:rPr>
              <w:t>X</w:t>
            </w:r>
            <w:r w:rsidRPr="008D3F8E">
              <w:rPr>
                <w:b/>
                <w:bCs/>
                <w:rtl/>
                <w:lang w:bidi="ar-EG"/>
              </w:rPr>
              <w:t xml:space="preserve"> للاتصالات الراديوي</w:t>
            </w:r>
            <w:r w:rsidRPr="008D3F8E">
              <w:rPr>
                <w:rFonts w:hint="cs"/>
                <w:b/>
                <w:bCs/>
                <w:rtl/>
                <w:lang w:bidi="ar-EG"/>
              </w:rPr>
              <w:t>ة</w:t>
            </w:r>
            <w:r w:rsidR="006F51DF" w:rsidRPr="006F51DF">
              <w:rPr>
                <w:b/>
                <w:bCs/>
                <w:rtl/>
              </w:rPr>
              <w:t xml:space="preserve"> </w:t>
            </w:r>
            <w:r w:rsidR="00FF377E">
              <w:rPr>
                <w:rFonts w:hint="cs"/>
                <w:b/>
                <w:bCs/>
                <w:rtl/>
              </w:rPr>
              <w:t>(إدارة الطيف)</w:t>
            </w:r>
          </w:p>
          <w:p w14:paraId="3F0521C5" w14:textId="0F5E32DD" w:rsidR="000F7BBE" w:rsidRPr="00D12BC6" w:rsidRDefault="005B002E" w:rsidP="006F64D6">
            <w:pPr>
              <w:tabs>
                <w:tab w:val="clear" w:pos="794"/>
                <w:tab w:val="left" w:pos="385"/>
              </w:tabs>
              <w:spacing w:before="60" w:after="60" w:line="300" w:lineRule="exact"/>
              <w:ind w:left="386" w:hanging="386"/>
              <w:rPr>
                <w:b/>
                <w:bCs/>
                <w:lang w:val="fr-FR" w:bidi="ar-EG"/>
              </w:rPr>
            </w:pPr>
            <w:r w:rsidRPr="008D3F8E">
              <w:rPr>
                <w:rFonts w:hint="cs"/>
                <w:b/>
                <w:bCs/>
                <w:rtl/>
                <w:lang w:bidi="ar-EG"/>
              </w:rPr>
              <w:t>-</w:t>
            </w:r>
            <w:r w:rsidRPr="008D3F8E">
              <w:rPr>
                <w:b/>
                <w:bCs/>
                <w:rtl/>
                <w:lang w:bidi="ar-EG"/>
              </w:rPr>
              <w:tab/>
            </w:r>
            <w:r w:rsidRPr="004F6A42">
              <w:rPr>
                <w:rFonts w:hint="cs"/>
                <w:b/>
                <w:bCs/>
                <w:rtl/>
                <w:lang w:bidi="ar-EG"/>
              </w:rPr>
              <w:t xml:space="preserve">اقتراح الموافقة على مشروع مسألة </w:t>
            </w:r>
            <w:r w:rsidRPr="0088113C">
              <w:rPr>
                <w:rFonts w:hint="cs"/>
                <w:b/>
                <w:bCs/>
                <w:rtl/>
              </w:rPr>
              <w:t xml:space="preserve">جديدة ومشروع </w:t>
            </w:r>
            <w:r w:rsidRPr="0088113C">
              <w:rPr>
                <w:rFonts w:hint="cs"/>
                <w:b/>
                <w:bCs/>
                <w:rtl/>
                <w:lang w:bidi="ar-EG"/>
              </w:rPr>
              <w:t>مراجعة مسألة لقطاع الاتصالات الراديوية</w:t>
            </w:r>
          </w:p>
        </w:tc>
      </w:tr>
    </w:tbl>
    <w:p w14:paraId="52EE6FAC" w14:textId="740F1D2A" w:rsidR="005B002E" w:rsidRPr="00E32A3B" w:rsidRDefault="005B002E" w:rsidP="005B002E">
      <w:pPr>
        <w:spacing w:before="600"/>
        <w:rPr>
          <w:rtl/>
          <w:lang w:bidi="ar-EG"/>
        </w:rPr>
      </w:pPr>
      <w:r w:rsidRPr="00E32A3B">
        <w:rPr>
          <w:rFonts w:hint="cs"/>
          <w:rtl/>
          <w:lang w:bidi="ar-EG"/>
        </w:rPr>
        <w:t>تحية طيبة وبعد،</w:t>
      </w:r>
    </w:p>
    <w:p w14:paraId="203EFA38" w14:textId="429F1A44" w:rsidR="005B002E" w:rsidRPr="00E32A3B" w:rsidRDefault="005B002E" w:rsidP="005B002E">
      <w:pPr>
        <w:rPr>
          <w:rtl/>
          <w:lang w:bidi="ar-EG"/>
        </w:rPr>
      </w:pPr>
      <w:r w:rsidRPr="00EA1CEC">
        <w:rPr>
          <w:rFonts w:hint="cs"/>
          <w:rtl/>
          <w:lang w:bidi="ar-EG"/>
        </w:rPr>
        <w:t xml:space="preserve">اعتمدت لجنة الدراسات </w:t>
      </w:r>
      <w:r w:rsidR="00EA1CEC" w:rsidRPr="00D12BC6">
        <w:rPr>
          <w:lang w:val="fr-FR"/>
        </w:rPr>
        <w:t>1</w:t>
      </w:r>
      <w:r w:rsidRPr="00EA1CEC">
        <w:rPr>
          <w:rFonts w:hint="cs"/>
          <w:rtl/>
          <w:lang w:bidi="ar-EG"/>
        </w:rPr>
        <w:t xml:space="preserve"> للاتصالات الراديوية في اجتماعها</w:t>
      </w:r>
      <w:r w:rsidR="00C83F84">
        <w:rPr>
          <w:rFonts w:hint="cs"/>
          <w:rtl/>
          <w:lang w:bidi="ar-EG"/>
        </w:rPr>
        <w:t xml:space="preserve"> الذي عُقد</w:t>
      </w:r>
      <w:r w:rsidRPr="00EA1CEC">
        <w:rPr>
          <w:rFonts w:hint="cs"/>
          <w:rtl/>
          <w:lang w:bidi="ar-EG"/>
        </w:rPr>
        <w:t xml:space="preserve"> في </w:t>
      </w:r>
      <w:r w:rsidR="00EA1CEC" w:rsidRPr="00EA1CEC">
        <w:rPr>
          <w:rFonts w:hint="cs"/>
          <w:rtl/>
          <w:lang w:bidi="ar-EG"/>
        </w:rPr>
        <w:t>8 يوليو 2022</w:t>
      </w:r>
      <w:r w:rsidRPr="00EA1CEC">
        <w:rPr>
          <w:rFonts w:hint="cs"/>
          <w:rtl/>
          <w:lang w:bidi="ar-EG"/>
        </w:rPr>
        <w:t xml:space="preserve">، </w:t>
      </w:r>
      <w:r w:rsidR="00566AEC" w:rsidRPr="00EA1CEC">
        <w:rPr>
          <w:rFonts w:hint="cs"/>
          <w:rtl/>
          <w:lang w:bidi="ar-EG"/>
        </w:rPr>
        <w:t xml:space="preserve">مشروع مسألة </w:t>
      </w:r>
      <w:r w:rsidRPr="00EA1CEC">
        <w:rPr>
          <w:rFonts w:hint="cs"/>
          <w:rtl/>
          <w:lang w:bidi="ar-EG"/>
        </w:rPr>
        <w:t>جديدة و</w:t>
      </w:r>
      <w:r w:rsidR="00FC48E9" w:rsidRPr="00EA1CEC">
        <w:rPr>
          <w:rFonts w:hint="cs"/>
          <w:rtl/>
          <w:lang w:bidi="ar-EG"/>
        </w:rPr>
        <w:t>مشروع</w:t>
      </w:r>
      <w:r w:rsidR="00C83F84">
        <w:rPr>
          <w:rFonts w:hint="cs"/>
          <w:rtl/>
          <w:lang w:bidi="ar-EG"/>
        </w:rPr>
        <w:t xml:space="preserve"> </w:t>
      </w:r>
      <w:r w:rsidR="00C83F84" w:rsidRPr="001B6232">
        <w:rPr>
          <w:rFonts w:hint="cs"/>
          <w:rtl/>
          <w:lang w:bidi="ar-EG"/>
        </w:rPr>
        <w:t>مراجعة</w:t>
      </w:r>
      <w:r w:rsidR="00FC48E9" w:rsidRPr="00EA1CEC">
        <w:rPr>
          <w:rFonts w:hint="cs"/>
          <w:rtl/>
          <w:lang w:bidi="ar-EG"/>
        </w:rPr>
        <w:t xml:space="preserve"> </w:t>
      </w:r>
      <w:r w:rsidR="00EA1CEC" w:rsidRPr="00EA1CEC">
        <w:rPr>
          <w:rFonts w:hint="cs"/>
          <w:rtl/>
          <w:lang w:bidi="ar-EG"/>
        </w:rPr>
        <w:t xml:space="preserve">مسألة </w:t>
      </w:r>
      <w:r w:rsidRPr="00EA1CEC">
        <w:rPr>
          <w:rFonts w:hint="cs"/>
          <w:rtl/>
          <w:lang w:bidi="ar-EG"/>
        </w:rPr>
        <w:t xml:space="preserve">لقطاع الاتصالات الراديوية وفقاً للقرار </w:t>
      </w:r>
      <w:r w:rsidRPr="00D12BC6">
        <w:rPr>
          <w:lang w:val="fr-FR" w:bidi="ar-EG"/>
        </w:rPr>
        <w:t>ITU</w:t>
      </w:r>
      <w:r w:rsidRPr="00D12BC6">
        <w:rPr>
          <w:lang w:val="fr-FR" w:bidi="ar-EG"/>
        </w:rPr>
        <w:noBreakHyphen/>
        <w:t>R 1</w:t>
      </w:r>
      <w:r w:rsidRPr="00D12BC6">
        <w:rPr>
          <w:lang w:val="fr-FR" w:bidi="ar-EG"/>
        </w:rPr>
        <w:noBreakHyphen/>
      </w:r>
      <w:r w:rsidR="00FC48E9" w:rsidRPr="00D12BC6">
        <w:rPr>
          <w:lang w:val="fr-FR" w:bidi="ar-EG"/>
        </w:rPr>
        <w:t>8</w:t>
      </w:r>
      <w:r w:rsidRPr="00EA1CEC">
        <w:rPr>
          <w:rFonts w:hint="cs"/>
          <w:rtl/>
          <w:lang w:bidi="ar-EG"/>
        </w:rPr>
        <w:t xml:space="preserve"> (الفقرة</w:t>
      </w:r>
      <w:r w:rsidR="00FC48E9" w:rsidRPr="00EA1CEC">
        <w:rPr>
          <w:rFonts w:hint="eastAsia"/>
          <w:rtl/>
          <w:lang w:bidi="ar-EG"/>
        </w:rPr>
        <w:t> </w:t>
      </w:r>
      <w:r w:rsidRPr="00D12BC6">
        <w:rPr>
          <w:lang w:val="fr-FR" w:bidi="ar-EG"/>
        </w:rPr>
        <w:t>2.2.5.A2</w:t>
      </w:r>
      <w:r w:rsidRPr="00EA1CEC">
        <w:rPr>
          <w:rFonts w:hint="cs"/>
          <w:rtl/>
          <w:lang w:bidi="ar-EG"/>
        </w:rPr>
        <w:t>) واتفقت على تطبيق الإجراء المنصوص عليه في</w:t>
      </w:r>
      <w:r w:rsidRPr="00EA1CEC">
        <w:rPr>
          <w:rFonts w:hint="eastAsia"/>
          <w:rtl/>
          <w:lang w:bidi="ar-EG"/>
        </w:rPr>
        <w:t> </w:t>
      </w:r>
      <w:r w:rsidRPr="00EA1CEC">
        <w:rPr>
          <w:rFonts w:hint="cs"/>
          <w:rtl/>
          <w:lang w:bidi="ar-EG"/>
        </w:rPr>
        <w:t>القرار</w:t>
      </w:r>
      <w:r w:rsidRPr="00EA1CEC">
        <w:rPr>
          <w:rFonts w:hint="eastAsia"/>
          <w:rtl/>
          <w:lang w:bidi="ar-EG"/>
        </w:rPr>
        <w:t> </w:t>
      </w:r>
      <w:r w:rsidRPr="00D12BC6">
        <w:rPr>
          <w:lang w:val="fr-FR"/>
        </w:rPr>
        <w:t>ITU</w:t>
      </w:r>
      <w:r w:rsidRPr="00D12BC6">
        <w:rPr>
          <w:lang w:val="fr-FR"/>
        </w:rPr>
        <w:noBreakHyphen/>
        <w:t>R 1</w:t>
      </w:r>
      <w:r w:rsidRPr="00D12BC6">
        <w:rPr>
          <w:lang w:val="fr-FR"/>
        </w:rPr>
        <w:noBreakHyphen/>
        <w:t>8</w:t>
      </w:r>
      <w:r w:rsidRPr="00EA1CEC">
        <w:rPr>
          <w:rFonts w:hint="cs"/>
          <w:rtl/>
          <w:lang w:bidi="ar-EG"/>
        </w:rPr>
        <w:t xml:space="preserve"> (انظر الفقرة </w:t>
      </w:r>
      <w:r w:rsidRPr="00D12BC6">
        <w:rPr>
          <w:lang w:val="fr-FR"/>
        </w:rPr>
        <w:t>3.2.5.A2</w:t>
      </w:r>
      <w:r w:rsidRPr="00EA1CEC">
        <w:rPr>
          <w:rFonts w:hint="cs"/>
          <w:rtl/>
          <w:lang w:bidi="ar-EG"/>
        </w:rPr>
        <w:t xml:space="preserve">) بشأن الموافقة على المسائل في الفترة الواقعة بين جمعيتين للاتصالات الراديوية. ويرد </w:t>
      </w:r>
      <w:r w:rsidR="00C83F84" w:rsidRPr="00EA1CEC">
        <w:rPr>
          <w:rFonts w:hint="cs"/>
          <w:rtl/>
          <w:lang w:bidi="ar-EG"/>
        </w:rPr>
        <w:t>في</w:t>
      </w:r>
      <w:r w:rsidR="00C83F84" w:rsidRPr="00EA1CEC">
        <w:rPr>
          <w:rFonts w:hint="eastAsia"/>
          <w:rtl/>
          <w:lang w:bidi="ar-EG"/>
        </w:rPr>
        <w:t> </w:t>
      </w:r>
      <w:r w:rsidR="00C83F84" w:rsidRPr="00EA1CEC">
        <w:rPr>
          <w:rFonts w:hint="cs"/>
          <w:rtl/>
          <w:lang w:bidi="ar-EG"/>
        </w:rPr>
        <w:t xml:space="preserve">الملحقين 1 و2 </w:t>
      </w:r>
      <w:r w:rsidR="003746D0">
        <w:rPr>
          <w:rFonts w:hint="cs"/>
          <w:rtl/>
          <w:lang w:bidi="ar-EG"/>
        </w:rPr>
        <w:t xml:space="preserve">بهذه الرسالة </w:t>
      </w:r>
      <w:r w:rsidR="00C83F84">
        <w:rPr>
          <w:rFonts w:hint="cs"/>
          <w:rtl/>
          <w:lang w:bidi="ar-EG"/>
        </w:rPr>
        <w:t>نص كل من مشروعي مسألتي قطاع الاتصالات الراديوية</w:t>
      </w:r>
      <w:r w:rsidRPr="00EA1CEC">
        <w:rPr>
          <w:rFonts w:hint="cs"/>
          <w:rtl/>
          <w:lang w:bidi="ar-EG"/>
        </w:rPr>
        <w:t xml:space="preserve"> لتيسير اطلاعكم عليه</w:t>
      </w:r>
      <w:r w:rsidR="003746D0">
        <w:rPr>
          <w:rFonts w:hint="cs"/>
          <w:rtl/>
          <w:lang w:bidi="ar-EG"/>
        </w:rPr>
        <w:t xml:space="preserve">ما. </w:t>
      </w:r>
      <w:r w:rsidRPr="00EA1CEC">
        <w:rPr>
          <w:rFonts w:hint="cs"/>
          <w:rtl/>
          <w:lang w:bidi="ar-EG"/>
        </w:rPr>
        <w:t>ويرجى من أي دولة عضو تعترض على الموافقة على مشروع مسألة أن تخبر المدير ورئيس لجنة الدراسات بأسباب</w:t>
      </w:r>
      <w:r w:rsidRPr="00EA1CEC">
        <w:rPr>
          <w:rFonts w:hint="eastAsia"/>
          <w:rtl/>
          <w:lang w:bidi="ar-EG"/>
        </w:rPr>
        <w:t> </w:t>
      </w:r>
      <w:r w:rsidRPr="00EA1CEC">
        <w:rPr>
          <w:rFonts w:hint="cs"/>
          <w:rtl/>
          <w:lang w:bidi="ar-EG"/>
        </w:rPr>
        <w:t>اعتراضها.</w:t>
      </w:r>
    </w:p>
    <w:p w14:paraId="6C20EDFB" w14:textId="511E9C99" w:rsidR="005B002E" w:rsidRPr="00E32A3B" w:rsidRDefault="005B002E" w:rsidP="005B002E">
      <w:pPr>
        <w:rPr>
          <w:rtl/>
        </w:rPr>
      </w:pPr>
      <w:r w:rsidRPr="00E32A3B">
        <w:rPr>
          <w:rFonts w:hint="cs"/>
          <w:rtl/>
          <w:lang w:bidi="ar-EG"/>
        </w:rPr>
        <w:t>وبالنظر إلى أحكام الفقرة </w:t>
      </w:r>
      <w:r w:rsidRPr="00E32A3B">
        <w:t>3.2.5.A2</w:t>
      </w:r>
      <w:r w:rsidRPr="00E32A3B">
        <w:rPr>
          <w:rFonts w:hint="cs"/>
          <w:rtl/>
          <w:lang w:bidi="ar-EG"/>
        </w:rPr>
        <w:t xml:space="preserve"> من القرار </w:t>
      </w:r>
      <w:r w:rsidRPr="00E32A3B">
        <w:rPr>
          <w:lang w:val="en-GB"/>
        </w:rPr>
        <w:t>ITU</w:t>
      </w:r>
      <w:r w:rsidRPr="00E32A3B">
        <w:rPr>
          <w:lang w:val="en-GB"/>
        </w:rPr>
        <w:noBreakHyphen/>
        <w:t>R 1</w:t>
      </w:r>
      <w:r w:rsidRPr="00E32A3B">
        <w:rPr>
          <w:lang w:val="en-GB"/>
        </w:rPr>
        <w:noBreakHyphen/>
      </w:r>
      <w:r>
        <w:rPr>
          <w:lang w:val="en-GB"/>
        </w:rPr>
        <w:t>8</w:t>
      </w:r>
      <w:r w:rsidRPr="00E32A3B">
        <w:rPr>
          <w:rFonts w:hint="cs"/>
          <w:rtl/>
          <w:lang w:bidi="ar-EG"/>
        </w:rPr>
        <w:t>، يرجى من الدول الأعضاء إبلاغ الأمانة </w:t>
      </w:r>
      <w:r w:rsidRPr="00E32A3B">
        <w:t>(</w:t>
      </w:r>
      <w:hyperlink r:id="rId8" w:history="1">
        <w:r w:rsidRPr="00E32A3B">
          <w:rPr>
            <w:rStyle w:val="Hyperlink"/>
            <w:lang w:val="en-GB"/>
          </w:rPr>
          <w:t>brsgd@itu.int</w:t>
        </w:r>
      </w:hyperlink>
      <w:r w:rsidRPr="00E32A3B">
        <w:t>)</w:t>
      </w:r>
      <w:r w:rsidRPr="00E32A3B">
        <w:rPr>
          <w:rFonts w:hint="cs"/>
          <w:rtl/>
          <w:lang w:bidi="ar-EG"/>
        </w:rPr>
        <w:t xml:space="preserve"> في</w:t>
      </w:r>
      <w:r w:rsidRPr="00E32A3B">
        <w:rPr>
          <w:rFonts w:hint="eastAsia"/>
          <w:rtl/>
          <w:lang w:bidi="ar-EG"/>
        </w:rPr>
        <w:t> </w:t>
      </w:r>
      <w:r w:rsidRPr="00E32A3B">
        <w:rPr>
          <w:rFonts w:hint="cs"/>
          <w:rtl/>
          <w:lang w:bidi="ar-EG"/>
        </w:rPr>
        <w:t xml:space="preserve">موعد </w:t>
      </w:r>
      <w:r w:rsidRPr="00EA1CEC">
        <w:rPr>
          <w:rFonts w:hint="cs"/>
          <w:rtl/>
          <w:lang w:bidi="ar-EG"/>
        </w:rPr>
        <w:t xml:space="preserve">أقصاه </w:t>
      </w:r>
      <w:r w:rsidR="00EA1CEC" w:rsidRPr="00EA1CEC">
        <w:rPr>
          <w:rFonts w:hint="cs"/>
          <w:u w:val="single"/>
          <w:rtl/>
          <w:lang w:bidi="ar-EG"/>
        </w:rPr>
        <w:t>20 سبتمبر</w:t>
      </w:r>
      <w:r w:rsidRPr="00EA1CEC">
        <w:rPr>
          <w:rFonts w:hint="eastAsia"/>
          <w:u w:val="single"/>
          <w:rtl/>
          <w:lang w:bidi="ar-EG"/>
        </w:rPr>
        <w:t> </w:t>
      </w:r>
      <w:r w:rsidR="003746D0" w:rsidRPr="001B6232">
        <w:rPr>
          <w:rFonts w:hint="cs"/>
          <w:u w:val="single"/>
          <w:rtl/>
        </w:rPr>
        <w:t>2022</w:t>
      </w:r>
      <w:r w:rsidRPr="00EA1CEC">
        <w:rPr>
          <w:rFonts w:hint="cs"/>
          <w:rtl/>
          <w:lang w:bidi="ar-EG"/>
        </w:rPr>
        <w:t xml:space="preserve"> بما إذا كانت توافق أم لا توافق على المقترحات الواردة أعلاه.</w:t>
      </w:r>
    </w:p>
    <w:p w14:paraId="054CC069" w14:textId="5062C29C" w:rsidR="005B002E" w:rsidRPr="00E32A3B" w:rsidRDefault="005B002E" w:rsidP="005B002E">
      <w:pPr>
        <w:pStyle w:val="Tablelegend"/>
        <w:keepNext/>
        <w:keepLines/>
        <w:spacing w:before="120"/>
        <w:rPr>
          <w:lang w:bidi="ar-EG"/>
        </w:rPr>
      </w:pPr>
      <w:r w:rsidRPr="00E32A3B">
        <w:rPr>
          <w:rFonts w:hint="cs"/>
          <w:rtl/>
          <w:lang w:bidi="ar-EG"/>
        </w:rPr>
        <w:t>وبعد الموعد النهائي المحدد أعلاه، ستعلن نتائج هذ</w:t>
      </w:r>
      <w:r>
        <w:rPr>
          <w:rFonts w:hint="cs"/>
          <w:rtl/>
          <w:lang w:bidi="ar-EG"/>
        </w:rPr>
        <w:t>ا</w:t>
      </w:r>
      <w:r w:rsidRPr="00E32A3B">
        <w:rPr>
          <w:rFonts w:hint="cs"/>
          <w:rtl/>
          <w:lang w:bidi="ar-EG"/>
        </w:rPr>
        <w:t xml:space="preserve"> التشاور في رسالة إدارية معممة ثم تُنشر</w:t>
      </w:r>
      <w:r w:rsidR="00411A81">
        <w:rPr>
          <w:rFonts w:hint="cs"/>
          <w:rtl/>
          <w:lang w:bidi="ar-EG"/>
        </w:rPr>
        <w:t xml:space="preserve"> </w:t>
      </w:r>
      <w:r w:rsidR="00300823" w:rsidRPr="001B6232">
        <w:rPr>
          <w:rFonts w:hint="cs"/>
          <w:rtl/>
          <w:lang w:bidi="ar-EG"/>
        </w:rPr>
        <w:t>المسألتان</w:t>
      </w:r>
      <w:r w:rsidR="00300823" w:rsidRPr="00E32A3B">
        <w:rPr>
          <w:rFonts w:hint="cs"/>
          <w:rtl/>
          <w:lang w:bidi="ar-EG"/>
        </w:rPr>
        <w:t xml:space="preserve"> </w:t>
      </w:r>
      <w:r w:rsidRPr="00E32A3B">
        <w:rPr>
          <w:rFonts w:hint="cs"/>
          <w:rtl/>
          <w:lang w:bidi="ar-EG"/>
        </w:rPr>
        <w:t>الموافَق عليه</w:t>
      </w:r>
      <w:r w:rsidR="003746D0">
        <w:rPr>
          <w:rFonts w:hint="cs"/>
          <w:rtl/>
          <w:lang w:bidi="ar-EG"/>
        </w:rPr>
        <w:t>م</w:t>
      </w:r>
      <w:r w:rsidRPr="00E32A3B">
        <w:rPr>
          <w:rFonts w:hint="cs"/>
          <w:rtl/>
          <w:lang w:bidi="ar-EG"/>
        </w:rPr>
        <w:t>ا بأسرع ما</w:t>
      </w:r>
      <w:r w:rsidRPr="00E32A3B">
        <w:rPr>
          <w:rFonts w:hint="eastAsia"/>
          <w:rtl/>
          <w:lang w:bidi="ar-EG"/>
        </w:rPr>
        <w:t> </w:t>
      </w:r>
      <w:r w:rsidRPr="00E32A3B">
        <w:rPr>
          <w:rFonts w:hint="cs"/>
          <w:rtl/>
          <w:lang w:bidi="ar-EG"/>
        </w:rPr>
        <w:t>يمكن عملياً (انظر </w:t>
      </w:r>
      <w:hyperlink r:id="rId9" w:history="1">
        <w:r w:rsidR="00EA1CEC" w:rsidRPr="00F64FEF">
          <w:rPr>
            <w:rStyle w:val="Hyperlink"/>
            <w:lang w:val="en-GB"/>
          </w:rPr>
          <w:t>http://www.itu.int/ITU-R/go/que-</w:t>
        </w:r>
        <w:r w:rsidR="00EA1CEC" w:rsidRPr="00F66BA9">
          <w:rPr>
            <w:rStyle w:val="Hyperlink"/>
            <w:lang w:val="en-GB"/>
          </w:rPr>
          <w:t>rsg1</w:t>
        </w:r>
        <w:r w:rsidR="00EA1CEC" w:rsidRPr="00F64FEF">
          <w:rPr>
            <w:rStyle w:val="Hyperlink"/>
            <w:lang w:val="en-GB"/>
          </w:rPr>
          <w:t>/en</w:t>
        </w:r>
      </w:hyperlink>
      <w:r w:rsidRPr="00E32A3B">
        <w:rPr>
          <w:rFonts w:hint="cs"/>
          <w:rtl/>
          <w:lang w:bidi="ar-EG"/>
        </w:rPr>
        <w:t>).</w:t>
      </w:r>
    </w:p>
    <w:p w14:paraId="6C7E383C" w14:textId="77777777" w:rsidR="005B002E" w:rsidRPr="00E32A3B" w:rsidRDefault="005B002E" w:rsidP="005B002E">
      <w:pPr>
        <w:pStyle w:val="Tablelegend"/>
        <w:keepNext/>
        <w:keepLines/>
        <w:spacing w:before="240"/>
        <w:rPr>
          <w:rtl/>
          <w:lang w:bidi="ar-EG"/>
        </w:rPr>
      </w:pPr>
      <w:r w:rsidRPr="00E32A3B">
        <w:rPr>
          <w:rFonts w:hint="cs"/>
          <w:rtl/>
          <w:lang w:bidi="ar-EG"/>
        </w:rPr>
        <w:t>وتفضلوا بقبول فائق التقدير والاحترام.</w:t>
      </w:r>
    </w:p>
    <w:p w14:paraId="4797A400" w14:textId="77777777" w:rsidR="005B002E" w:rsidRDefault="005B002E" w:rsidP="009027F1">
      <w:pPr>
        <w:spacing w:before="1080"/>
        <w:jc w:val="left"/>
        <w:rPr>
          <w:rtl/>
        </w:rPr>
      </w:pPr>
      <w:r w:rsidRPr="00F16820">
        <w:rPr>
          <w:rtl/>
        </w:rPr>
        <w:t>ماريو مانيفيتش</w:t>
      </w:r>
      <w:r w:rsidRPr="00F16820">
        <w:rPr>
          <w:rtl/>
        </w:rPr>
        <w:br/>
      </w:r>
      <w:r w:rsidRPr="00F16820">
        <w:rPr>
          <w:rFonts w:hint="cs"/>
          <w:rtl/>
        </w:rPr>
        <w:t>المدير</w:t>
      </w:r>
      <w:bookmarkStart w:id="0" w:name="_GoBack"/>
      <w:bookmarkEnd w:id="0"/>
    </w:p>
    <w:p w14:paraId="5A52E537" w14:textId="617B3DBE" w:rsidR="005B002E" w:rsidRPr="00E32A3B" w:rsidRDefault="005B002E" w:rsidP="00B31142">
      <w:pPr>
        <w:spacing w:before="1200"/>
        <w:rPr>
          <w:rtl/>
          <w:lang w:bidi="ar-EG"/>
        </w:rPr>
      </w:pPr>
      <w:r w:rsidRPr="009A2EB7">
        <w:rPr>
          <w:rFonts w:hint="cs"/>
          <w:b/>
          <w:bCs/>
          <w:rtl/>
          <w:lang w:bidi="ar-EG"/>
        </w:rPr>
        <w:t>الملحق</w:t>
      </w:r>
      <w:r w:rsidR="0057366E" w:rsidRPr="009A2EB7">
        <w:rPr>
          <w:rFonts w:hint="cs"/>
          <w:b/>
          <w:bCs/>
          <w:rtl/>
          <w:lang w:bidi="ar-EG"/>
        </w:rPr>
        <w:t>ات</w:t>
      </w:r>
      <w:r w:rsidRPr="009A2EB7">
        <w:rPr>
          <w:rtl/>
          <w:lang w:bidi="ar-EG"/>
        </w:rPr>
        <w:t>:</w:t>
      </w:r>
      <w:r w:rsidR="0057366E" w:rsidRPr="009A2EB7">
        <w:rPr>
          <w:rFonts w:hint="cs"/>
          <w:rtl/>
          <w:lang w:bidi="ar-EG"/>
        </w:rPr>
        <w:t xml:space="preserve"> </w:t>
      </w:r>
      <w:r w:rsidR="00EA1CEC" w:rsidRPr="009A2EB7">
        <w:rPr>
          <w:rFonts w:hint="cs"/>
          <w:rtl/>
        </w:rPr>
        <w:t>2</w:t>
      </w:r>
    </w:p>
    <w:p w14:paraId="351B7794" w14:textId="5A365E8D" w:rsidR="00EA1CEC" w:rsidRDefault="005B002E" w:rsidP="00EA1CEC">
      <w:pPr>
        <w:pStyle w:val="enumlev10"/>
        <w:rPr>
          <w:rFonts w:ascii="Dubai" w:hAnsi="Dubai" w:cs="Dubai"/>
          <w:szCs w:val="22"/>
          <w:rtl/>
        </w:rPr>
      </w:pPr>
      <w:r w:rsidRPr="0057366E">
        <w:rPr>
          <w:rFonts w:ascii="Dubai" w:hAnsi="Dubai" w:cs="Dubai"/>
          <w:szCs w:val="22"/>
          <w:rtl/>
          <w:lang w:bidi="ar-EG"/>
        </w:rPr>
        <w:t>-</w:t>
      </w:r>
      <w:r w:rsidRPr="0057366E">
        <w:rPr>
          <w:rFonts w:ascii="Dubai" w:hAnsi="Dubai" w:cs="Dubai"/>
          <w:szCs w:val="22"/>
          <w:rtl/>
          <w:lang w:bidi="ar-EG"/>
        </w:rPr>
        <w:tab/>
      </w:r>
      <w:r w:rsidR="00411A81" w:rsidRPr="0057366E">
        <w:rPr>
          <w:rFonts w:ascii="Dubai" w:hAnsi="Dubai" w:cs="Dubai"/>
          <w:szCs w:val="22"/>
          <w:rtl/>
          <w:lang w:bidi="ar-EG"/>
        </w:rPr>
        <w:t xml:space="preserve">مشروع مسألة </w:t>
      </w:r>
      <w:r w:rsidR="00411A81" w:rsidRPr="0057366E">
        <w:rPr>
          <w:rFonts w:ascii="Dubai" w:hAnsi="Dubai" w:cs="Dubai"/>
          <w:szCs w:val="22"/>
          <w:rtl/>
        </w:rPr>
        <w:t>جديدة</w:t>
      </w:r>
      <w:r w:rsidR="00EA1CEC" w:rsidRPr="00EA1CEC">
        <w:rPr>
          <w:rFonts w:ascii="Dubai" w:hAnsi="Dubai" w:cs="Dubai"/>
          <w:szCs w:val="22"/>
          <w:rtl/>
          <w:lang w:bidi="ar-EG"/>
        </w:rPr>
        <w:t xml:space="preserve"> </w:t>
      </w:r>
      <w:r w:rsidR="00EA1CEC" w:rsidRPr="0057366E">
        <w:rPr>
          <w:rFonts w:ascii="Dubai" w:hAnsi="Dubai" w:cs="Dubai"/>
          <w:szCs w:val="22"/>
          <w:rtl/>
          <w:lang w:bidi="ar-EG"/>
        </w:rPr>
        <w:t>لقطاع الاتصالات الراديوية</w:t>
      </w:r>
    </w:p>
    <w:p w14:paraId="393048E5" w14:textId="68ACD002" w:rsidR="005B002E" w:rsidRPr="0057366E" w:rsidRDefault="00EA1CEC" w:rsidP="00EA1CEC">
      <w:pPr>
        <w:pStyle w:val="enumlev10"/>
        <w:rPr>
          <w:rFonts w:ascii="Dubai" w:hAnsi="Dubai" w:cs="Dubai"/>
          <w:szCs w:val="22"/>
          <w:rtl/>
          <w:lang w:val="en-US"/>
        </w:rPr>
      </w:pPr>
      <w:r>
        <w:rPr>
          <w:rFonts w:ascii="Dubai" w:hAnsi="Dubai" w:cs="Dubai" w:hint="cs"/>
          <w:szCs w:val="22"/>
          <w:rtl/>
        </w:rPr>
        <w:t>-</w:t>
      </w:r>
      <w:r>
        <w:rPr>
          <w:rFonts w:ascii="Dubai" w:hAnsi="Dubai" w:cs="Dubai"/>
          <w:szCs w:val="22"/>
          <w:rtl/>
        </w:rPr>
        <w:tab/>
      </w:r>
      <w:r w:rsidR="00411A81" w:rsidRPr="0057366E">
        <w:rPr>
          <w:rFonts w:ascii="Dubai" w:hAnsi="Dubai" w:cs="Dubai"/>
          <w:szCs w:val="22"/>
          <w:rtl/>
        </w:rPr>
        <w:t xml:space="preserve">مشروع </w:t>
      </w:r>
      <w:r w:rsidR="00411A81" w:rsidRPr="0057366E">
        <w:rPr>
          <w:rFonts w:ascii="Dubai" w:hAnsi="Dubai" w:cs="Dubai"/>
          <w:szCs w:val="22"/>
          <w:rtl/>
          <w:lang w:bidi="ar-EG"/>
        </w:rPr>
        <w:t>مراجعة مسألة لقطاع الاتصالات الراديوية</w:t>
      </w:r>
    </w:p>
    <w:p w14:paraId="0FA4D431" w14:textId="397197E8" w:rsidR="00FC09E8" w:rsidRDefault="00FC09E8" w:rsidP="00EA1CEC">
      <w:pPr>
        <w:rPr>
          <w:rtl/>
          <w:lang w:bidi="ar-EG"/>
        </w:rPr>
      </w:pPr>
      <w:r>
        <w:rPr>
          <w:rtl/>
        </w:rPr>
        <w:br w:type="page"/>
      </w:r>
    </w:p>
    <w:p w14:paraId="41208423" w14:textId="37E9619D" w:rsidR="005B002E" w:rsidRPr="00E32A3B" w:rsidRDefault="005B002E" w:rsidP="00FC48E9">
      <w:pPr>
        <w:pStyle w:val="AnnexNotitle"/>
        <w:rPr>
          <w:rtl/>
        </w:rPr>
      </w:pPr>
      <w:r w:rsidRPr="00E32A3B">
        <w:rPr>
          <w:rFonts w:hint="eastAsia"/>
          <w:rtl/>
        </w:rPr>
        <w:lastRenderedPageBreak/>
        <w:t>الملحـق</w:t>
      </w:r>
      <w:r w:rsidRPr="00E32A3B">
        <w:rPr>
          <w:rFonts w:hint="cs"/>
          <w:rtl/>
        </w:rPr>
        <w:t> </w:t>
      </w:r>
      <w:r w:rsidRPr="00E32A3B">
        <w:rPr>
          <w:lang w:bidi="ar-SA"/>
        </w:rPr>
        <w:t>1</w:t>
      </w:r>
    </w:p>
    <w:p w14:paraId="177A05F7" w14:textId="7B99645E" w:rsidR="005B002E" w:rsidRPr="00E32A3B" w:rsidRDefault="005B002E" w:rsidP="0063203E">
      <w:pPr>
        <w:pStyle w:val="Normalaftertitle"/>
        <w:jc w:val="center"/>
        <w:rPr>
          <w:rtl/>
        </w:rPr>
      </w:pPr>
      <w:r w:rsidRPr="00E32A3B">
        <w:rPr>
          <w:rFonts w:hint="cs"/>
          <w:rtl/>
        </w:rPr>
        <w:t xml:space="preserve">(الوثيقـة </w:t>
      </w:r>
      <w:r w:rsidR="00EA1CEC">
        <w:rPr>
          <w:lang w:val="en-GB"/>
        </w:rPr>
        <w:t>1/75(Rev.1)</w:t>
      </w:r>
      <w:r w:rsidRPr="00E32A3B">
        <w:rPr>
          <w:rFonts w:hint="cs"/>
          <w:rtl/>
        </w:rPr>
        <w:t>)</w:t>
      </w:r>
    </w:p>
    <w:p w14:paraId="09298591" w14:textId="4B7EBCDB" w:rsidR="00EA1CEC" w:rsidRPr="00935B31" w:rsidRDefault="00EA1CEC" w:rsidP="00EA1CEC">
      <w:pPr>
        <w:pStyle w:val="QuestionNoBR"/>
        <w:rPr>
          <w:rFonts w:eastAsia="SimSun"/>
          <w:rtl/>
          <w:lang w:bidi="ar-EG"/>
        </w:rPr>
      </w:pPr>
      <w:r w:rsidRPr="00935B31">
        <w:rPr>
          <w:rFonts w:hint="cs"/>
          <w:rtl/>
        </w:rPr>
        <w:t>مشروع المسألة الجديدة</w:t>
      </w:r>
      <w:r>
        <w:rPr>
          <w:rFonts w:hint="cs"/>
          <w:rtl/>
          <w:lang w:bidi="ar-EG"/>
        </w:rPr>
        <w:t xml:space="preserve"> </w:t>
      </w:r>
      <w:r w:rsidRPr="00935B31">
        <w:t>ITU-R [IMPACT_UNINTENTIONAL_</w:t>
      </w:r>
      <w:r w:rsidRPr="00EA1CEC">
        <w:t>ELECTROMAG</w:t>
      </w:r>
      <w:r w:rsidRPr="0039103F">
        <w:t xml:space="preserve"> DISTURBANCES]/1</w:t>
      </w:r>
    </w:p>
    <w:p w14:paraId="18F5BE7B" w14:textId="3B6AD6A2" w:rsidR="00EA1CEC" w:rsidRPr="00935B31" w:rsidRDefault="00EA1CEC" w:rsidP="00EA1CEC">
      <w:pPr>
        <w:pStyle w:val="Questiontitle"/>
        <w:rPr>
          <w:rFonts w:eastAsia="SimSun"/>
        </w:rPr>
      </w:pPr>
      <w:r w:rsidRPr="00935B31">
        <w:rPr>
          <w:rFonts w:eastAsia="SimSun"/>
          <w:rtl/>
        </w:rPr>
        <w:t xml:space="preserve">تأثير </w:t>
      </w:r>
      <w:r w:rsidRPr="00852D9D">
        <w:rPr>
          <w:rtl/>
        </w:rPr>
        <w:t>طاقة</w:t>
      </w:r>
      <w:r w:rsidRPr="00935B31">
        <w:rPr>
          <w:rFonts w:eastAsia="SimSun"/>
          <w:rtl/>
        </w:rPr>
        <w:t xml:space="preserve"> </w:t>
      </w:r>
      <w:r w:rsidR="00B92D07">
        <w:rPr>
          <w:rFonts w:eastAsia="SimSun" w:hint="cs"/>
          <w:rtl/>
        </w:rPr>
        <w:t>الترددات الراديوية</w:t>
      </w:r>
      <w:r w:rsidRPr="00935B31">
        <w:rPr>
          <w:rFonts w:eastAsia="SimSun"/>
          <w:rtl/>
        </w:rPr>
        <w:t xml:space="preserve"> غير المقصودة</w:t>
      </w:r>
      <w:r w:rsidR="00865C84">
        <w:rPr>
          <w:rStyle w:val="FootnoteReference"/>
          <w:rFonts w:eastAsia="SimSun"/>
          <w:rtl/>
        </w:rPr>
        <w:footnoteReference w:customMarkFollows="1" w:id="1"/>
        <w:t>1</w:t>
      </w:r>
      <w:r w:rsidRPr="00935B31">
        <w:rPr>
          <w:rFonts w:eastAsia="SimSun"/>
          <w:rtl/>
        </w:rPr>
        <w:t xml:space="preserve"> الناتجة عن الأجهزة الكهربائية</w:t>
      </w:r>
      <w:r>
        <w:rPr>
          <w:rFonts w:eastAsia="SimSun"/>
          <w:rtl/>
        </w:rPr>
        <w:br/>
      </w:r>
      <w:r w:rsidRPr="00935B31">
        <w:rPr>
          <w:rFonts w:eastAsia="SimSun"/>
          <w:rtl/>
        </w:rPr>
        <w:t>أو الإلكترونية على خدمات الاتصالات الراديوية</w:t>
      </w:r>
    </w:p>
    <w:p w14:paraId="26992E01" w14:textId="0BEE7F4D" w:rsidR="00EA1CEC" w:rsidRPr="00852D9D" w:rsidRDefault="00EA1CEC" w:rsidP="00EA1CEC">
      <w:pPr>
        <w:pStyle w:val="Questiondate"/>
        <w:rPr>
          <w:rtl/>
        </w:rPr>
      </w:pPr>
      <w:r w:rsidRPr="00852D9D">
        <w:t>(</w:t>
      </w:r>
      <w:r>
        <w:t>2022</w:t>
      </w:r>
      <w:r w:rsidRPr="00852D9D">
        <w:t>)</w:t>
      </w:r>
    </w:p>
    <w:p w14:paraId="5D86B47A" w14:textId="77777777" w:rsidR="00EA1CEC" w:rsidRPr="00935B31" w:rsidRDefault="00EA1CEC" w:rsidP="00EA1CEC">
      <w:pPr>
        <w:pStyle w:val="Normalaftertitle"/>
        <w:rPr>
          <w:rFonts w:eastAsia="SimSun"/>
          <w:rtl/>
        </w:rPr>
      </w:pPr>
      <w:r>
        <w:rPr>
          <w:rFonts w:eastAsia="SimSun" w:hint="cs"/>
          <w:rtl/>
        </w:rPr>
        <w:t xml:space="preserve">إن </w:t>
      </w:r>
      <w:r w:rsidRPr="00935B31">
        <w:rPr>
          <w:rFonts w:eastAsia="SimSun"/>
          <w:rtl/>
        </w:rPr>
        <w:t>جمعية الاتصالات الراديوية للاتحاد الدولي للاتصالات،</w:t>
      </w:r>
    </w:p>
    <w:p w14:paraId="13C69D8A" w14:textId="77777777" w:rsidR="00EA1CEC" w:rsidRPr="00935B31" w:rsidRDefault="00EA1CEC" w:rsidP="00EA1CEC">
      <w:pPr>
        <w:pStyle w:val="Call"/>
        <w:rPr>
          <w:rFonts w:eastAsia="SimSun"/>
        </w:rPr>
      </w:pPr>
      <w:r w:rsidRPr="00935B31">
        <w:rPr>
          <w:rFonts w:eastAsia="SimSun"/>
          <w:rtl/>
        </w:rPr>
        <w:t>إذ تضع في اعتبارها</w:t>
      </w:r>
    </w:p>
    <w:p w14:paraId="45967C37" w14:textId="77777777" w:rsidR="00EA1CEC" w:rsidRPr="00396028" w:rsidRDefault="00EA1CEC" w:rsidP="00EA1CEC">
      <w:pPr>
        <w:rPr>
          <w:rFonts w:eastAsia="SimSun"/>
          <w:spacing w:val="-4"/>
          <w:rtl/>
        </w:rPr>
      </w:pPr>
      <w:r w:rsidRPr="00396028">
        <w:rPr>
          <w:rFonts w:eastAsia="SimSun" w:hint="cs"/>
          <w:i/>
          <w:iCs/>
          <w:spacing w:val="-4"/>
          <w:rtl/>
        </w:rPr>
        <w:t xml:space="preserve"> أ )</w:t>
      </w:r>
      <w:r w:rsidRPr="00396028">
        <w:rPr>
          <w:rFonts w:eastAsia="SimSun" w:hint="cs"/>
          <w:spacing w:val="-4"/>
          <w:rtl/>
        </w:rPr>
        <w:tab/>
      </w:r>
      <w:r w:rsidRPr="00396028">
        <w:rPr>
          <w:rFonts w:eastAsia="SimSun"/>
          <w:spacing w:val="-4"/>
          <w:rtl/>
          <w:lang w:bidi="ar-EG"/>
        </w:rPr>
        <w:t>أن تطوير الت</w:t>
      </w:r>
      <w:r w:rsidRPr="00396028">
        <w:rPr>
          <w:rFonts w:eastAsia="SimSun" w:hint="cs"/>
          <w:spacing w:val="-4"/>
          <w:rtl/>
          <w:lang w:bidi="ar-EG"/>
        </w:rPr>
        <w:t>كنولوج</w:t>
      </w:r>
      <w:r w:rsidRPr="00396028">
        <w:rPr>
          <w:rFonts w:eastAsia="SimSun"/>
          <w:spacing w:val="-4"/>
          <w:rtl/>
          <w:lang w:bidi="ar-EG"/>
        </w:rPr>
        <w:t xml:space="preserve">يات الكهربائية والإلكترونية عملية مستمرة تفتح </w:t>
      </w:r>
      <w:r w:rsidRPr="00396028">
        <w:rPr>
          <w:rFonts w:eastAsia="SimSun" w:hint="cs"/>
          <w:spacing w:val="-4"/>
          <w:rtl/>
          <w:lang w:bidi="ar-EG"/>
        </w:rPr>
        <w:t>سبلاً</w:t>
      </w:r>
      <w:r w:rsidRPr="00396028">
        <w:rPr>
          <w:rFonts w:eastAsia="SimSun"/>
          <w:spacing w:val="-4"/>
          <w:rtl/>
          <w:lang w:bidi="ar-EG"/>
        </w:rPr>
        <w:t xml:space="preserve"> جديدة لإنشاء وتصميم وتكوين الأجهزة وأنظمتها؛</w:t>
      </w:r>
    </w:p>
    <w:p w14:paraId="392835F4" w14:textId="2F86778A" w:rsidR="00EA1CEC" w:rsidRPr="006C28FB" w:rsidRDefault="00EA1CEC" w:rsidP="00EA1CEC">
      <w:pPr>
        <w:rPr>
          <w:rFonts w:eastAsia="SimSun"/>
          <w:spacing w:val="-4"/>
          <w:rtl/>
        </w:rPr>
      </w:pPr>
      <w:r w:rsidRPr="006C28FB">
        <w:rPr>
          <w:rFonts w:eastAsia="SimSun" w:hint="cs"/>
          <w:i/>
          <w:iCs/>
          <w:spacing w:val="-4"/>
          <w:rtl/>
        </w:rPr>
        <w:t>ب)</w:t>
      </w:r>
      <w:r w:rsidRPr="006C28FB">
        <w:rPr>
          <w:rFonts w:eastAsia="SimSun" w:hint="cs"/>
          <w:spacing w:val="-4"/>
          <w:rtl/>
        </w:rPr>
        <w:tab/>
      </w:r>
      <w:r w:rsidRPr="006C28FB">
        <w:rPr>
          <w:rFonts w:eastAsia="SimSun"/>
          <w:spacing w:val="-4"/>
          <w:rtl/>
          <w:lang w:bidi="ar-EG"/>
        </w:rPr>
        <w:t xml:space="preserve">أن الأجهزة الكهربائية أو الإلكترونية وأنظمتها </w:t>
      </w:r>
      <w:r w:rsidR="003F67BE" w:rsidRPr="006C28FB">
        <w:rPr>
          <w:rFonts w:eastAsia="SimSun" w:hint="cs"/>
          <w:spacing w:val="-4"/>
          <w:rtl/>
          <w:lang w:bidi="ar-EG"/>
        </w:rPr>
        <w:t>قد تكون مصممة أو مركبة</w:t>
      </w:r>
      <w:r w:rsidRPr="006C28FB">
        <w:rPr>
          <w:rFonts w:eastAsia="SimSun"/>
          <w:spacing w:val="-4"/>
          <w:rtl/>
          <w:lang w:bidi="ar-EG"/>
        </w:rPr>
        <w:t xml:space="preserve"> بطريقة </w:t>
      </w:r>
      <w:r w:rsidR="003F67BE" w:rsidRPr="006C28FB">
        <w:rPr>
          <w:rFonts w:eastAsia="SimSun" w:hint="cs"/>
          <w:spacing w:val="-4"/>
          <w:rtl/>
          <w:lang w:bidi="ar-EG"/>
        </w:rPr>
        <w:t>لا تسمح بالتقليل من</w:t>
      </w:r>
      <w:r w:rsidRPr="006C28FB">
        <w:rPr>
          <w:rFonts w:eastAsia="SimSun"/>
          <w:spacing w:val="-4"/>
          <w:rtl/>
          <w:lang w:bidi="ar-EG"/>
        </w:rPr>
        <w:t xml:space="preserve"> الإشعاع</w:t>
      </w:r>
      <w:r w:rsidRPr="006C28FB">
        <w:rPr>
          <w:rFonts w:eastAsia="SimSun" w:hint="cs"/>
          <w:spacing w:val="-4"/>
          <w:rtl/>
          <w:lang w:bidi="ar-EG"/>
        </w:rPr>
        <w:t xml:space="preserve"> إلى أدنى حد</w:t>
      </w:r>
      <w:r w:rsidRPr="006C28FB">
        <w:rPr>
          <w:rFonts w:eastAsia="SimSun"/>
          <w:spacing w:val="-4"/>
          <w:rtl/>
          <w:lang w:bidi="ar-EG"/>
        </w:rPr>
        <w:t>؛</w:t>
      </w:r>
    </w:p>
    <w:p w14:paraId="56AAA1AA" w14:textId="6BE7CCE8" w:rsidR="00EA1CEC" w:rsidRPr="00935B31" w:rsidRDefault="00EA1CEC" w:rsidP="00EA1CEC">
      <w:pPr>
        <w:rPr>
          <w:rFonts w:eastAsia="SimSun"/>
          <w:rtl/>
        </w:rPr>
      </w:pPr>
      <w:r w:rsidRPr="00935B31">
        <w:rPr>
          <w:rFonts w:eastAsia="SimSun" w:hint="cs"/>
          <w:i/>
          <w:iCs/>
          <w:rtl/>
        </w:rPr>
        <w:t>ج</w:t>
      </w:r>
      <w:r>
        <w:rPr>
          <w:rFonts w:eastAsia="SimSun" w:hint="cs"/>
          <w:i/>
          <w:iCs/>
          <w:rtl/>
        </w:rPr>
        <w:t>)</w:t>
      </w:r>
      <w:r w:rsidRPr="00935B31">
        <w:rPr>
          <w:rFonts w:eastAsia="SimSun" w:hint="cs"/>
          <w:rtl/>
        </w:rPr>
        <w:tab/>
      </w:r>
      <w:r w:rsidRPr="00935B31">
        <w:rPr>
          <w:rFonts w:eastAsia="SimSun"/>
          <w:rtl/>
          <w:lang w:bidi="ar-EG"/>
        </w:rPr>
        <w:t xml:space="preserve">أن هذه </w:t>
      </w:r>
      <w:r w:rsidRPr="00935B31">
        <w:rPr>
          <w:rFonts w:eastAsia="SimSun"/>
          <w:rtl/>
        </w:rPr>
        <w:t>الت</w:t>
      </w:r>
      <w:r w:rsidRPr="00935B31">
        <w:rPr>
          <w:rFonts w:eastAsia="SimSun" w:hint="cs"/>
          <w:rtl/>
        </w:rPr>
        <w:t>ك</w:t>
      </w:r>
      <w:r w:rsidRPr="00935B31">
        <w:rPr>
          <w:rFonts w:eastAsia="SimSun"/>
          <w:rtl/>
        </w:rPr>
        <w:t>ن</w:t>
      </w:r>
      <w:r w:rsidRPr="00935B31">
        <w:rPr>
          <w:rFonts w:eastAsia="SimSun" w:hint="cs"/>
          <w:rtl/>
        </w:rPr>
        <w:t>ولوج</w:t>
      </w:r>
      <w:r w:rsidRPr="00935B31">
        <w:rPr>
          <w:rFonts w:eastAsia="SimSun"/>
          <w:rtl/>
        </w:rPr>
        <w:t xml:space="preserve">يات </w:t>
      </w:r>
      <w:r w:rsidRPr="00935B31">
        <w:rPr>
          <w:rFonts w:eastAsia="SimSun"/>
          <w:rtl/>
          <w:lang w:bidi="ar-EG"/>
        </w:rPr>
        <w:t>تميل إلى الزيادة والانتشار</w:t>
      </w:r>
      <w:r w:rsidR="00956A48">
        <w:rPr>
          <w:rFonts w:eastAsia="SimSun" w:hint="cs"/>
          <w:rtl/>
        </w:rPr>
        <w:t xml:space="preserve"> وأصبحت سائدة ومتغلغلة</w:t>
      </w:r>
      <w:r w:rsidRPr="00935B31">
        <w:rPr>
          <w:rFonts w:eastAsia="SimSun"/>
          <w:rtl/>
        </w:rPr>
        <w:t xml:space="preserve"> في كل مكان، خاصة</w:t>
      </w:r>
      <w:r w:rsidR="00FD1F32">
        <w:rPr>
          <w:rFonts w:eastAsia="SimSun" w:hint="cs"/>
          <w:rtl/>
        </w:rPr>
        <w:t>ً</w:t>
      </w:r>
      <w:r w:rsidRPr="00935B31">
        <w:rPr>
          <w:rFonts w:eastAsia="SimSun"/>
          <w:rtl/>
        </w:rPr>
        <w:t xml:space="preserve"> في </w:t>
      </w:r>
      <w:r w:rsidRPr="00935B31">
        <w:rPr>
          <w:rFonts w:eastAsia="SimSun"/>
          <w:rtl/>
          <w:lang w:bidi="ar-EG"/>
        </w:rPr>
        <w:t xml:space="preserve">المناطق </w:t>
      </w:r>
      <w:r w:rsidRPr="00935B31">
        <w:rPr>
          <w:rFonts w:eastAsia="SimSun"/>
          <w:rtl/>
        </w:rPr>
        <w:t>السكنية</w:t>
      </w:r>
      <w:r w:rsidRPr="00935B31">
        <w:rPr>
          <w:rFonts w:eastAsia="SimSun"/>
          <w:rtl/>
          <w:lang w:bidi="ar-EG"/>
        </w:rPr>
        <w:t xml:space="preserve"> التي يكون استخدام خدمات الاتصالات الراديوية </w:t>
      </w:r>
      <w:r>
        <w:rPr>
          <w:rFonts w:eastAsia="SimSun" w:hint="cs"/>
          <w:rtl/>
          <w:lang w:bidi="ar-EG"/>
        </w:rPr>
        <w:t xml:space="preserve">فيها </w:t>
      </w:r>
      <w:r w:rsidRPr="00935B31">
        <w:rPr>
          <w:rFonts w:eastAsia="SimSun"/>
          <w:rtl/>
          <w:lang w:bidi="ar-EG"/>
        </w:rPr>
        <w:t>كثيفاً</w:t>
      </w:r>
      <w:r w:rsidRPr="00935B31">
        <w:rPr>
          <w:rFonts w:eastAsia="SimSun" w:hint="cs"/>
          <w:rtl/>
          <w:lang w:bidi="ar-EG"/>
        </w:rPr>
        <w:t xml:space="preserve"> وآخذاً في النمو</w:t>
      </w:r>
      <w:r>
        <w:rPr>
          <w:rFonts w:eastAsia="SimSun" w:hint="cs"/>
          <w:rtl/>
          <w:lang w:bidi="ar-EG"/>
        </w:rPr>
        <w:t xml:space="preserve"> أيضاً</w:t>
      </w:r>
      <w:r w:rsidRPr="00935B31">
        <w:rPr>
          <w:rFonts w:eastAsia="SimSun" w:hint="cs"/>
          <w:rtl/>
          <w:lang w:bidi="ar-EG"/>
        </w:rPr>
        <w:t>؛</w:t>
      </w:r>
    </w:p>
    <w:p w14:paraId="6B08D04B" w14:textId="592BB3A9" w:rsidR="00EA1CEC" w:rsidRPr="00935B31" w:rsidRDefault="00EA1CEC" w:rsidP="00EA1CEC">
      <w:pPr>
        <w:rPr>
          <w:rFonts w:eastAsia="SimSun"/>
          <w:rtl/>
        </w:rPr>
      </w:pPr>
      <w:r w:rsidRPr="00935B31">
        <w:rPr>
          <w:rFonts w:eastAsia="SimSun" w:hint="cs"/>
          <w:i/>
          <w:iCs/>
          <w:rtl/>
        </w:rPr>
        <w:t xml:space="preserve">د </w:t>
      </w:r>
      <w:r>
        <w:rPr>
          <w:rFonts w:eastAsia="SimSun" w:hint="cs"/>
          <w:i/>
          <w:iCs/>
          <w:rtl/>
        </w:rPr>
        <w:t>)</w:t>
      </w:r>
      <w:r w:rsidRPr="00935B31">
        <w:rPr>
          <w:rFonts w:eastAsia="SimSun" w:hint="cs"/>
          <w:rtl/>
        </w:rPr>
        <w:tab/>
      </w:r>
      <w:r w:rsidRPr="00935B31">
        <w:rPr>
          <w:rFonts w:eastAsia="SimSun"/>
          <w:rtl/>
          <w:lang w:bidi="ar-EG"/>
        </w:rPr>
        <w:t>أن الإشعاعات الصادرة عن هذه الأجهزة والأنظمة، بما في</w:t>
      </w:r>
      <w:r w:rsidRPr="00935B31">
        <w:rPr>
          <w:rFonts w:eastAsia="SimSun" w:hint="cs"/>
          <w:rtl/>
          <w:lang w:bidi="ar-EG"/>
        </w:rPr>
        <w:t>ها</w:t>
      </w:r>
      <w:r w:rsidRPr="00935B31">
        <w:rPr>
          <w:rFonts w:eastAsia="SimSun"/>
          <w:rtl/>
          <w:lang w:bidi="ar-EG"/>
        </w:rPr>
        <w:t xml:space="preserve"> تلك غير المكرسة </w:t>
      </w:r>
      <w:r w:rsidRPr="00935B31">
        <w:rPr>
          <w:rFonts w:eastAsia="SimSun" w:hint="cs"/>
          <w:rtl/>
          <w:lang w:bidi="ar-EG"/>
        </w:rPr>
        <w:t>لإجراء</w:t>
      </w:r>
      <w:r w:rsidRPr="00935B31">
        <w:rPr>
          <w:rFonts w:eastAsia="SimSun"/>
          <w:rtl/>
          <w:lang w:bidi="ar-EG"/>
        </w:rPr>
        <w:t xml:space="preserve"> الاتصالات الراديوية، </w:t>
      </w:r>
      <w:r w:rsidRPr="00935B31">
        <w:rPr>
          <w:rFonts w:eastAsia="SimSun" w:hint="cs"/>
          <w:rtl/>
          <w:lang w:bidi="ar-EG"/>
        </w:rPr>
        <w:t>يمكن أن</w:t>
      </w:r>
      <w:r w:rsidRPr="00935B31">
        <w:rPr>
          <w:rFonts w:eastAsia="SimSun"/>
          <w:rtl/>
          <w:lang w:bidi="ar-EG"/>
        </w:rPr>
        <w:t xml:space="preserve"> تتسبب في تداخل</w:t>
      </w:r>
      <w:r w:rsidR="00956A48">
        <w:rPr>
          <w:rFonts w:eastAsia="SimSun" w:hint="cs"/>
          <w:rtl/>
          <w:lang w:bidi="ar-EG"/>
        </w:rPr>
        <w:t>ات تتعرض لها</w:t>
      </w:r>
      <w:r w:rsidRPr="00935B31">
        <w:rPr>
          <w:rFonts w:eastAsia="SimSun"/>
          <w:rtl/>
          <w:lang w:bidi="ar-EG"/>
        </w:rPr>
        <w:t xml:space="preserve"> خدمات الاتصالات الراديوية، لا سيما في </w:t>
      </w:r>
      <w:r>
        <w:rPr>
          <w:rFonts w:eastAsia="SimSun" w:hint="cs"/>
          <w:rtl/>
          <w:lang w:bidi="ar-EG"/>
        </w:rPr>
        <w:t xml:space="preserve">نطاقات </w:t>
      </w:r>
      <w:r w:rsidRPr="00935B31">
        <w:rPr>
          <w:rFonts w:eastAsia="SimSun"/>
          <w:rtl/>
          <w:lang w:bidi="ar-EG"/>
        </w:rPr>
        <w:t xml:space="preserve">الموجات </w:t>
      </w:r>
      <w:proofErr w:type="spellStart"/>
      <w:r w:rsidRPr="00935B31">
        <w:rPr>
          <w:rFonts w:eastAsia="SimSun" w:hint="cs"/>
          <w:rtl/>
          <w:lang w:bidi="ar-EG"/>
        </w:rPr>
        <w:t>ا</w:t>
      </w:r>
      <w:r w:rsidRPr="00935B31">
        <w:rPr>
          <w:rFonts w:eastAsia="SimSun"/>
          <w:rtl/>
          <w:lang w:bidi="ar-EG"/>
        </w:rPr>
        <w:t>لكيلومترية</w:t>
      </w:r>
      <w:proofErr w:type="spellEnd"/>
      <w:r w:rsidRPr="00935B31">
        <w:rPr>
          <w:rFonts w:eastAsia="SimSun"/>
          <w:rtl/>
          <w:lang w:bidi="ar-EG"/>
        </w:rPr>
        <w:t xml:space="preserve"> </w:t>
      </w:r>
      <w:r w:rsidRPr="00924B05">
        <w:rPr>
          <w:rFonts w:eastAsia="SimSun"/>
          <w:lang w:bidi="ar-EG"/>
        </w:rPr>
        <w:t>(</w:t>
      </w:r>
      <w:r w:rsidRPr="00935B31">
        <w:rPr>
          <w:rFonts w:eastAsia="SimSun"/>
          <w:lang w:bidi="ar-EG"/>
        </w:rPr>
        <w:t>LF</w:t>
      </w:r>
      <w:r w:rsidRPr="00924B05">
        <w:rPr>
          <w:rFonts w:eastAsia="SimSun"/>
          <w:lang w:bidi="ar-EG"/>
        </w:rPr>
        <w:t>)</w:t>
      </w:r>
      <w:r w:rsidRPr="00935B31">
        <w:rPr>
          <w:rFonts w:eastAsia="SimSun"/>
          <w:rtl/>
          <w:lang w:bidi="ar-EG"/>
        </w:rPr>
        <w:t xml:space="preserve"> </w:t>
      </w:r>
      <w:proofErr w:type="spellStart"/>
      <w:r w:rsidRPr="00935B31">
        <w:rPr>
          <w:rFonts w:eastAsia="SimSun"/>
          <w:rtl/>
          <w:lang w:bidi="ar-EG"/>
        </w:rPr>
        <w:t>والهكتومترية</w:t>
      </w:r>
      <w:proofErr w:type="spellEnd"/>
      <w:r w:rsidRPr="00935B31">
        <w:rPr>
          <w:rFonts w:eastAsia="SimSun"/>
          <w:rtl/>
          <w:lang w:bidi="ar-EG"/>
        </w:rPr>
        <w:t xml:space="preserve"> </w:t>
      </w:r>
      <w:r w:rsidRPr="00924B05">
        <w:rPr>
          <w:rFonts w:eastAsia="SimSun"/>
          <w:lang w:bidi="ar-EG"/>
        </w:rPr>
        <w:t>(</w:t>
      </w:r>
      <w:r w:rsidRPr="00935B31">
        <w:rPr>
          <w:rFonts w:eastAsia="SimSun"/>
          <w:lang w:bidi="ar-EG"/>
        </w:rPr>
        <w:t>MF</w:t>
      </w:r>
      <w:r w:rsidRPr="00924B05">
        <w:rPr>
          <w:rFonts w:eastAsia="SimSun"/>
          <w:lang w:bidi="ar-EG"/>
        </w:rPr>
        <w:t>)</w:t>
      </w:r>
      <w:r w:rsidRPr="00935B31">
        <w:rPr>
          <w:rFonts w:eastAsia="SimSun"/>
          <w:rtl/>
          <w:lang w:bidi="ar-EG"/>
        </w:rPr>
        <w:t xml:space="preserve"> </w:t>
      </w:r>
      <w:proofErr w:type="spellStart"/>
      <w:r w:rsidRPr="00935B31">
        <w:rPr>
          <w:rFonts w:eastAsia="SimSun"/>
          <w:rtl/>
          <w:lang w:bidi="ar-EG"/>
        </w:rPr>
        <w:t>والديكامترية</w:t>
      </w:r>
      <w:proofErr w:type="spellEnd"/>
      <w:r w:rsidRPr="00935B31">
        <w:rPr>
          <w:rFonts w:eastAsia="SimSun"/>
          <w:rtl/>
          <w:lang w:bidi="ar-EG"/>
        </w:rPr>
        <w:t xml:space="preserve"> </w:t>
      </w:r>
      <w:r w:rsidRPr="00924B05">
        <w:rPr>
          <w:rFonts w:eastAsia="SimSun"/>
          <w:lang w:bidi="ar-EG"/>
        </w:rPr>
        <w:t>(</w:t>
      </w:r>
      <w:r w:rsidRPr="00935B31">
        <w:rPr>
          <w:rFonts w:eastAsia="SimSun"/>
          <w:lang w:bidi="ar-EG"/>
        </w:rPr>
        <w:t>HF</w:t>
      </w:r>
      <w:r w:rsidRPr="00924B05">
        <w:rPr>
          <w:rFonts w:eastAsia="SimSun"/>
          <w:lang w:bidi="ar-EG"/>
        </w:rPr>
        <w:t>)</w:t>
      </w:r>
      <w:r w:rsidRPr="00935B31">
        <w:rPr>
          <w:rFonts w:eastAsia="SimSun"/>
          <w:rtl/>
          <w:lang w:bidi="ar-EG"/>
        </w:rPr>
        <w:t xml:space="preserve"> والمترية </w:t>
      </w:r>
      <w:r w:rsidRPr="00924B05">
        <w:rPr>
          <w:rFonts w:eastAsia="SimSun"/>
          <w:lang w:bidi="ar-EG"/>
        </w:rPr>
        <w:t>(</w:t>
      </w:r>
      <w:r w:rsidRPr="00935B31">
        <w:rPr>
          <w:rFonts w:eastAsia="SimSun"/>
          <w:lang w:bidi="ar-EG"/>
        </w:rPr>
        <w:t>VHF</w:t>
      </w:r>
      <w:r w:rsidRPr="00924B05">
        <w:rPr>
          <w:rFonts w:eastAsia="SimSun"/>
          <w:lang w:bidi="ar-EG"/>
        </w:rPr>
        <w:t>)</w:t>
      </w:r>
      <w:r w:rsidRPr="00935B31">
        <w:rPr>
          <w:rFonts w:eastAsia="SimSun"/>
          <w:rtl/>
          <w:lang w:bidi="ar-EG"/>
        </w:rPr>
        <w:t xml:space="preserve"> </w:t>
      </w:r>
      <w:proofErr w:type="spellStart"/>
      <w:r w:rsidRPr="00935B31">
        <w:rPr>
          <w:rFonts w:eastAsia="SimSun"/>
          <w:rtl/>
          <w:lang w:bidi="ar-EG"/>
        </w:rPr>
        <w:t>والديسيمترية</w:t>
      </w:r>
      <w:proofErr w:type="spellEnd"/>
      <w:r w:rsidRPr="00935B31">
        <w:rPr>
          <w:rFonts w:eastAsia="SimSun"/>
          <w:rtl/>
          <w:lang w:bidi="ar-EG"/>
        </w:rPr>
        <w:t xml:space="preserve"> </w:t>
      </w:r>
      <w:r w:rsidRPr="00924B05">
        <w:rPr>
          <w:rFonts w:eastAsia="SimSun"/>
          <w:lang w:bidi="ar-EG"/>
        </w:rPr>
        <w:t>(</w:t>
      </w:r>
      <w:r w:rsidRPr="00935B31">
        <w:rPr>
          <w:rFonts w:eastAsia="SimSun"/>
          <w:lang w:bidi="ar-EG"/>
        </w:rPr>
        <w:t>UHF</w:t>
      </w:r>
      <w:r w:rsidRPr="00924B05">
        <w:rPr>
          <w:rFonts w:eastAsia="SimSun"/>
          <w:lang w:bidi="ar-EG"/>
        </w:rPr>
        <w:t>)</w:t>
      </w:r>
      <w:r w:rsidRPr="00935B31">
        <w:rPr>
          <w:rFonts w:eastAsia="SimSun" w:hint="cs"/>
          <w:rtl/>
        </w:rPr>
        <w:t>؛</w:t>
      </w:r>
    </w:p>
    <w:p w14:paraId="484D2A79" w14:textId="004A9043" w:rsidR="009A2EB7" w:rsidRPr="00C52D3A" w:rsidRDefault="00EA1CEC" w:rsidP="00EA1CEC">
      <w:pPr>
        <w:rPr>
          <w:rFonts w:eastAsia="SimSun"/>
          <w:lang w:val="en-GB" w:bidi="ar-EG"/>
        </w:rPr>
      </w:pPr>
      <w:r w:rsidRPr="00935B31">
        <w:rPr>
          <w:rFonts w:eastAsia="SimSun" w:hint="cs"/>
          <w:i/>
          <w:iCs/>
          <w:rtl/>
        </w:rPr>
        <w:t xml:space="preserve">ه‍ </w:t>
      </w:r>
      <w:r>
        <w:rPr>
          <w:rFonts w:eastAsia="SimSun" w:hint="cs"/>
          <w:i/>
          <w:iCs/>
          <w:rtl/>
        </w:rPr>
        <w:t>)</w:t>
      </w:r>
      <w:r w:rsidRPr="00935B31">
        <w:rPr>
          <w:rFonts w:eastAsia="SimSun" w:hint="cs"/>
          <w:rtl/>
        </w:rPr>
        <w:tab/>
      </w:r>
      <w:r w:rsidR="0073153D">
        <w:rPr>
          <w:rFonts w:eastAsia="SimSun" w:hint="cs"/>
          <w:rtl/>
        </w:rPr>
        <w:t xml:space="preserve">أن الآثار الناجمة عن الأجهزة والأنظمة التي تنطوي على </w:t>
      </w:r>
      <w:r w:rsidR="00C02886">
        <w:rPr>
          <w:rFonts w:eastAsia="SimSun" w:hint="cs"/>
          <w:rtl/>
        </w:rPr>
        <w:t>إرسال</w:t>
      </w:r>
      <w:r w:rsidR="00A64146">
        <w:rPr>
          <w:rFonts w:eastAsia="SimSun" w:hint="cs"/>
          <w:rtl/>
        </w:rPr>
        <w:t xml:space="preserve"> الطاقة</w:t>
      </w:r>
      <w:r w:rsidR="00C02886">
        <w:rPr>
          <w:rFonts w:eastAsia="SimSun" w:hint="cs"/>
          <w:rtl/>
        </w:rPr>
        <w:t xml:space="preserve"> لاسلكياً</w:t>
      </w:r>
      <w:r w:rsidR="00FD6809">
        <w:rPr>
          <w:rFonts w:eastAsia="SimSun" w:hint="cs"/>
          <w:rtl/>
        </w:rPr>
        <w:t>، و</w:t>
      </w:r>
      <w:r w:rsidR="00C52D3A">
        <w:rPr>
          <w:rFonts w:eastAsia="SimSun" w:hint="cs"/>
          <w:rtl/>
        </w:rPr>
        <w:t>ال</w:t>
      </w:r>
      <w:r w:rsidR="00A64146">
        <w:rPr>
          <w:rFonts w:eastAsia="SimSun" w:hint="cs"/>
          <w:rtl/>
        </w:rPr>
        <w:t>اتصالات</w:t>
      </w:r>
      <w:r w:rsidR="00C52D3A">
        <w:rPr>
          <w:rFonts w:eastAsia="SimSun" w:hint="cs"/>
          <w:rtl/>
        </w:rPr>
        <w:t xml:space="preserve"> عبر</w:t>
      </w:r>
      <w:r w:rsidR="00A64146">
        <w:rPr>
          <w:rFonts w:eastAsia="SimSun" w:hint="cs"/>
          <w:rtl/>
        </w:rPr>
        <w:t xml:space="preserve"> خطوط الطاقة</w:t>
      </w:r>
      <w:r w:rsidR="00C52D3A">
        <w:rPr>
          <w:rFonts w:eastAsia="SimSun" w:hint="cs"/>
          <w:rtl/>
        </w:rPr>
        <w:t xml:space="preserve"> الكهربائية</w:t>
      </w:r>
      <w:r w:rsidR="00A64146">
        <w:rPr>
          <w:rFonts w:eastAsia="SimSun" w:hint="cs"/>
          <w:rtl/>
        </w:rPr>
        <w:t xml:space="preserve"> وأنظمة إدارة شبكات الكهرباء</w:t>
      </w:r>
      <w:r w:rsidR="00C52D3A">
        <w:rPr>
          <w:rFonts w:eastAsia="SimSun" w:hint="cs"/>
          <w:rtl/>
        </w:rPr>
        <w:t xml:space="preserve"> يجري تناولها في إطار مسائل محددة للجنة الدراسات 1؛</w:t>
      </w:r>
    </w:p>
    <w:p w14:paraId="4C2BCFC5" w14:textId="7F89231A" w:rsidR="00EA1CEC" w:rsidRPr="00400D92" w:rsidRDefault="009A2EB7" w:rsidP="00EA1CEC">
      <w:pPr>
        <w:rPr>
          <w:rFonts w:eastAsia="SimSun"/>
          <w:spacing w:val="-4"/>
          <w:rtl/>
        </w:rPr>
      </w:pPr>
      <w:r w:rsidRPr="00400D92">
        <w:rPr>
          <w:rFonts w:eastAsia="SimSun" w:hint="cs"/>
          <w:i/>
          <w:iCs/>
          <w:spacing w:val="-4"/>
          <w:rtl/>
          <w:lang w:bidi="ar-EG"/>
        </w:rPr>
        <w:t>و )</w:t>
      </w:r>
      <w:r w:rsidRPr="00400D92">
        <w:rPr>
          <w:rFonts w:eastAsia="SimSun"/>
          <w:i/>
          <w:iCs/>
          <w:spacing w:val="-4"/>
          <w:rtl/>
          <w:lang w:bidi="ar-EG"/>
        </w:rPr>
        <w:tab/>
      </w:r>
      <w:r w:rsidR="00EA1CEC" w:rsidRPr="00400D92">
        <w:rPr>
          <w:rFonts w:eastAsia="SimSun"/>
          <w:spacing w:val="-4"/>
          <w:rtl/>
          <w:lang w:bidi="ar-EG"/>
        </w:rPr>
        <w:t xml:space="preserve">أن </w:t>
      </w:r>
      <w:r w:rsidR="00FF1403" w:rsidRPr="00400D92">
        <w:rPr>
          <w:rFonts w:eastAsia="SimSun" w:hint="cs"/>
          <w:spacing w:val="-4"/>
          <w:rtl/>
        </w:rPr>
        <w:t xml:space="preserve">حدوث </w:t>
      </w:r>
      <w:r w:rsidR="00EA1CEC" w:rsidRPr="00400D92">
        <w:rPr>
          <w:rFonts w:eastAsia="SimSun"/>
          <w:spacing w:val="-4"/>
          <w:rtl/>
          <w:lang w:bidi="ar-EG"/>
        </w:rPr>
        <w:t xml:space="preserve">الضوضاء الراديوية </w:t>
      </w:r>
      <w:r w:rsidR="00FF1403" w:rsidRPr="00400D92">
        <w:rPr>
          <w:rFonts w:eastAsia="SimSun" w:hint="cs"/>
          <w:spacing w:val="-4"/>
          <w:rtl/>
          <w:lang w:bidi="ar-EG"/>
        </w:rPr>
        <w:t>يضع حداً</w:t>
      </w:r>
      <w:r w:rsidR="00EA1CEC" w:rsidRPr="00400D92">
        <w:rPr>
          <w:rFonts w:eastAsia="SimSun" w:hint="cs"/>
          <w:spacing w:val="-4"/>
          <w:rtl/>
          <w:lang w:bidi="ar-EG"/>
        </w:rPr>
        <w:t xml:space="preserve"> </w:t>
      </w:r>
      <w:r w:rsidR="00EA1CEC" w:rsidRPr="00400D92">
        <w:rPr>
          <w:rFonts w:eastAsia="SimSun"/>
          <w:spacing w:val="-4"/>
          <w:rtl/>
          <w:lang w:bidi="ar-EG"/>
        </w:rPr>
        <w:t xml:space="preserve">عملياً </w:t>
      </w:r>
      <w:r w:rsidR="00EA1CEC" w:rsidRPr="00400D92">
        <w:rPr>
          <w:rFonts w:eastAsia="SimSun" w:hint="cs"/>
          <w:spacing w:val="-4"/>
          <w:rtl/>
          <w:lang w:bidi="ar-EG"/>
        </w:rPr>
        <w:t xml:space="preserve">على </w:t>
      </w:r>
      <w:r w:rsidR="00EA1CEC" w:rsidRPr="00400D92">
        <w:rPr>
          <w:rFonts w:eastAsia="SimSun"/>
          <w:spacing w:val="-4"/>
          <w:rtl/>
          <w:lang w:bidi="ar-EG"/>
        </w:rPr>
        <w:t xml:space="preserve">أداء </w:t>
      </w:r>
      <w:r w:rsidR="00FF1403" w:rsidRPr="00400D92">
        <w:rPr>
          <w:rFonts w:eastAsia="SimSun" w:hint="cs"/>
          <w:spacing w:val="-4"/>
          <w:rtl/>
          <w:lang w:bidi="ar-EG"/>
        </w:rPr>
        <w:t>وفائدة خدمات الأرض والخدمات الفضائية وخدمات الفلك الراديوية</w:t>
      </w:r>
      <w:r w:rsidR="00EA1CEC" w:rsidRPr="00400D92">
        <w:rPr>
          <w:rFonts w:eastAsia="SimSun"/>
          <w:spacing w:val="-4"/>
          <w:rtl/>
          <w:lang w:bidi="ar-EG"/>
        </w:rPr>
        <w:t>؛</w:t>
      </w:r>
    </w:p>
    <w:p w14:paraId="626A26B9" w14:textId="1EBFB61F" w:rsidR="009A2EB7" w:rsidRDefault="009A2EB7" w:rsidP="009A2EB7">
      <w:pPr>
        <w:rPr>
          <w:rtl/>
          <w:lang w:bidi="ar-EG"/>
        </w:rPr>
      </w:pPr>
      <w:r w:rsidRPr="009A2EB7">
        <w:rPr>
          <w:rFonts w:hint="cs"/>
          <w:i/>
          <w:iCs/>
          <w:rtl/>
          <w:lang w:bidi="ar-EG"/>
        </w:rPr>
        <w:t>ز )</w:t>
      </w:r>
      <w:r>
        <w:rPr>
          <w:rtl/>
          <w:lang w:bidi="ar-EG"/>
        </w:rPr>
        <w:tab/>
      </w:r>
      <w:r w:rsidR="00FF1403">
        <w:rPr>
          <w:rFonts w:hint="cs"/>
          <w:rtl/>
          <w:lang w:bidi="ar-EG"/>
        </w:rPr>
        <w:t xml:space="preserve">أن </w:t>
      </w:r>
      <w:r w:rsidR="00002396">
        <w:rPr>
          <w:rFonts w:hint="cs"/>
          <w:rtl/>
          <w:lang w:bidi="ar-EG"/>
        </w:rPr>
        <w:t xml:space="preserve">أحكام </w:t>
      </w:r>
      <w:r w:rsidR="00FF1403">
        <w:rPr>
          <w:rFonts w:hint="cs"/>
          <w:rtl/>
          <w:lang w:bidi="ar-EG"/>
        </w:rPr>
        <w:t xml:space="preserve">الرقمين </w:t>
      </w:r>
      <w:r w:rsidR="00FF1403" w:rsidRPr="0000793E">
        <w:rPr>
          <w:rFonts w:hint="cs"/>
          <w:b/>
          <w:bCs/>
          <w:rtl/>
          <w:lang w:bidi="ar-EG"/>
        </w:rPr>
        <w:t>1</w:t>
      </w:r>
      <w:r w:rsidR="00002396" w:rsidRPr="0000793E">
        <w:rPr>
          <w:rFonts w:hint="cs"/>
          <w:b/>
          <w:bCs/>
          <w:rtl/>
          <w:lang w:bidi="ar-EG"/>
        </w:rPr>
        <w:t>2.15</w:t>
      </w:r>
      <w:r>
        <w:rPr>
          <w:rStyle w:val="FootnoteReference"/>
          <w:rtl/>
          <w:lang w:bidi="ar-EG"/>
        </w:rPr>
        <w:footnoteReference w:customMarkFollows="1" w:id="2"/>
        <w:t>*</w:t>
      </w:r>
      <w:r>
        <w:rPr>
          <w:rFonts w:hint="cs"/>
          <w:rtl/>
          <w:lang w:bidi="ar-EG"/>
        </w:rPr>
        <w:t xml:space="preserve"> </w:t>
      </w:r>
      <w:r w:rsidR="00002396">
        <w:rPr>
          <w:rFonts w:hint="cs"/>
          <w:rtl/>
          <w:lang w:bidi="ar-EG"/>
        </w:rPr>
        <w:t>و</w:t>
      </w:r>
      <w:r w:rsidR="00002396" w:rsidRPr="0000793E">
        <w:rPr>
          <w:rFonts w:hint="cs"/>
          <w:b/>
          <w:bCs/>
          <w:rtl/>
          <w:lang w:bidi="ar-EG"/>
        </w:rPr>
        <w:t>13.15</w:t>
      </w:r>
      <w:r>
        <w:rPr>
          <w:rStyle w:val="FootnoteReference"/>
          <w:rtl/>
          <w:lang w:bidi="ar-EG"/>
        </w:rPr>
        <w:footnoteReference w:customMarkFollows="1" w:id="3"/>
        <w:t>**</w:t>
      </w:r>
      <w:r>
        <w:rPr>
          <w:rFonts w:hint="cs"/>
          <w:rtl/>
          <w:lang w:bidi="ar-EG"/>
        </w:rPr>
        <w:t xml:space="preserve"> </w:t>
      </w:r>
      <w:r w:rsidR="00002396">
        <w:rPr>
          <w:rFonts w:hint="cs"/>
          <w:rtl/>
          <w:lang w:bidi="ar-EG"/>
        </w:rPr>
        <w:t>من لوائح الراديو تقضي بأن تتخذ الإدارات جميع التدابير العملية اللازمة</w:t>
      </w:r>
      <w:r w:rsidR="00745D39">
        <w:rPr>
          <w:rFonts w:hint="cs"/>
          <w:rtl/>
          <w:lang w:bidi="ar-EG"/>
        </w:rPr>
        <w:t xml:space="preserve"> لضمان ألا تتسبب هذه الأجهزة والمنشآت في تداخل ضار بخدمات الاتصالات الراديوية؛</w:t>
      </w:r>
    </w:p>
    <w:p w14:paraId="60A3D80B" w14:textId="54F1F233" w:rsidR="009A2EB7" w:rsidRDefault="009A2EB7" w:rsidP="009A2EB7">
      <w:r w:rsidRPr="009A2EB7">
        <w:rPr>
          <w:rFonts w:hint="cs"/>
          <w:i/>
          <w:iCs/>
          <w:rtl/>
          <w:lang w:bidi="ar-EG"/>
        </w:rPr>
        <w:t>ح)</w:t>
      </w:r>
      <w:r>
        <w:rPr>
          <w:rtl/>
          <w:lang w:bidi="ar-EG"/>
        </w:rPr>
        <w:tab/>
      </w:r>
      <w:r w:rsidR="00745D39">
        <w:rPr>
          <w:rFonts w:hint="cs"/>
          <w:rtl/>
          <w:lang w:bidi="ar-EG"/>
        </w:rPr>
        <w:t>أن الإشعاعات الصادرة عن أنظمة الاستقبال</w:t>
      </w:r>
      <w:r w:rsidR="000B0C8C">
        <w:rPr>
          <w:rFonts w:hint="cs"/>
          <w:rtl/>
          <w:lang w:bidi="ar-EG"/>
        </w:rPr>
        <w:t xml:space="preserve"> للإذاعة التلفزيونية الساتلية </w:t>
      </w:r>
      <w:r w:rsidR="004A6B05">
        <w:rPr>
          <w:lang w:bidi="ar-EG"/>
        </w:rPr>
        <w:t>(BS-TV)</w:t>
      </w:r>
      <w:r w:rsidR="000B0C8C">
        <w:rPr>
          <w:rFonts w:hint="cs"/>
          <w:rtl/>
          <w:lang w:bidi="ar-EG"/>
        </w:rPr>
        <w:t xml:space="preserve"> </w:t>
      </w:r>
      <w:r w:rsidR="004A6B05">
        <w:rPr>
          <w:rFonts w:hint="cs"/>
          <w:rtl/>
          <w:lang w:bidi="ar-EG"/>
        </w:rPr>
        <w:t>عند ترددها المتوسط</w:t>
      </w:r>
      <w:r w:rsidR="004A6B05">
        <w:rPr>
          <w:rFonts w:hint="cs"/>
          <w:rtl/>
        </w:rPr>
        <w:t xml:space="preserve"> قد تم تحديدها كمصدر للتداخل الضار بأجهزة الاستشعار العاملة في خدمة استكشاف الأرض الساتلية (المنفعلة) في نطاق التردد </w:t>
      </w:r>
      <w:r w:rsidR="00DF366E">
        <w:t>MHz 1</w:t>
      </w:r>
      <w:r w:rsidR="00D97899">
        <w:t> </w:t>
      </w:r>
      <w:r w:rsidR="00DF366E">
        <w:t>400-1</w:t>
      </w:r>
      <w:r w:rsidR="00D97899">
        <w:t> </w:t>
      </w:r>
      <w:r w:rsidR="00DF366E">
        <w:t>427</w:t>
      </w:r>
      <w:r w:rsidR="004A6B05">
        <w:rPr>
          <w:rFonts w:hint="cs"/>
          <w:rtl/>
        </w:rPr>
        <w:t xml:space="preserve"> وبالأنظمة العاملة في الخدمة المتنقلة في مدى التردد </w:t>
      </w:r>
      <w:r w:rsidR="00DF366E">
        <w:t>MHz 2</w:t>
      </w:r>
      <w:r w:rsidR="001D59C6">
        <w:t> </w:t>
      </w:r>
      <w:r w:rsidR="00DF366E">
        <w:t>100-850</w:t>
      </w:r>
      <w:r w:rsidR="004A6B05">
        <w:rPr>
          <w:rFonts w:hint="cs"/>
          <w:rtl/>
        </w:rPr>
        <w:t>؛</w:t>
      </w:r>
    </w:p>
    <w:p w14:paraId="25CA652C" w14:textId="1FCF46FB" w:rsidR="009A2EB7" w:rsidRPr="00935B31" w:rsidRDefault="009A2EB7" w:rsidP="009A2EB7">
      <w:pPr>
        <w:rPr>
          <w:rtl/>
        </w:rPr>
      </w:pPr>
      <w:r w:rsidRPr="009A2EB7">
        <w:rPr>
          <w:rFonts w:hint="cs"/>
          <w:i/>
          <w:iCs/>
          <w:rtl/>
          <w:lang w:bidi="ar-EG"/>
        </w:rPr>
        <w:t>ط)</w:t>
      </w:r>
      <w:r w:rsidRPr="009A2EB7">
        <w:rPr>
          <w:i/>
          <w:iCs/>
          <w:rtl/>
          <w:lang w:bidi="ar-EG"/>
        </w:rPr>
        <w:tab/>
      </w:r>
      <w:r w:rsidR="00DF366E">
        <w:rPr>
          <w:rFonts w:hint="cs"/>
          <w:rtl/>
        </w:rPr>
        <w:t>أن المنشورات</w:t>
      </w:r>
      <w:r w:rsidR="00F662D6">
        <w:rPr>
          <w:rFonts w:hint="cs"/>
          <w:rtl/>
        </w:rPr>
        <w:t xml:space="preserve"> المتعلقة بالتوافق الكهرمغنطيسي </w:t>
      </w:r>
      <w:r w:rsidR="00F662D6">
        <w:t>(EMC)</w:t>
      </w:r>
      <w:r w:rsidR="00F662D6">
        <w:rPr>
          <w:rFonts w:hint="cs"/>
          <w:rtl/>
        </w:rPr>
        <w:t xml:space="preserve"> الصادرة عن اللجنة الكهرتقنية الدولية/</w:t>
      </w:r>
      <w:r w:rsidR="00F55BF0">
        <w:rPr>
          <w:rFonts w:hint="cs"/>
          <w:rtl/>
        </w:rPr>
        <w:t xml:space="preserve">اللجنة الدولية الخاصة المعنية بالتداخل الراديوي </w:t>
      </w:r>
      <w:r w:rsidR="000C2847">
        <w:t>(IEC/CISPR)</w:t>
      </w:r>
      <w:r w:rsidR="00F55BF0">
        <w:rPr>
          <w:rFonts w:hint="cs"/>
          <w:rtl/>
        </w:rPr>
        <w:t xml:space="preserve"> </w:t>
      </w:r>
      <w:r w:rsidR="000C2847">
        <w:rPr>
          <w:rFonts w:hint="cs"/>
          <w:rtl/>
        </w:rPr>
        <w:t>يشار إلى أنها تغطي جميع أنواع المنتجات والأنظمة والمنشآت من خلال المعايير الأساسية والعامة ومعايير المنتجات</w:t>
      </w:r>
      <w:r w:rsidR="00166AC5">
        <w:rPr>
          <w:rFonts w:hint="cs"/>
          <w:rtl/>
        </w:rPr>
        <w:t xml:space="preserve">، وأن العمل يجري بالتعاون مع الاتحاد بموجب القرار </w:t>
      </w:r>
      <w:r w:rsidR="00166AC5">
        <w:t>ITU-R 9-6</w:t>
      </w:r>
      <w:r w:rsidR="00166AC5">
        <w:rPr>
          <w:rFonts w:hint="cs"/>
          <w:rtl/>
        </w:rPr>
        <w:t xml:space="preserve">، </w:t>
      </w:r>
    </w:p>
    <w:p w14:paraId="5D405584" w14:textId="5624AA50" w:rsidR="00EA1CEC" w:rsidRPr="002D2943" w:rsidRDefault="00EA1CEC" w:rsidP="00EA1CEC">
      <w:pPr>
        <w:pStyle w:val="Call"/>
        <w:rPr>
          <w:rFonts w:eastAsia="SimSun"/>
          <w:i w:val="0"/>
          <w:iCs w:val="0"/>
          <w:spacing w:val="-6"/>
          <w:rtl/>
        </w:rPr>
      </w:pPr>
      <w:r w:rsidRPr="002D2943">
        <w:rPr>
          <w:rFonts w:eastAsia="SimSun"/>
          <w:spacing w:val="-6"/>
          <w:rtl/>
          <w:lang w:bidi="ar-EG"/>
        </w:rPr>
        <w:lastRenderedPageBreak/>
        <w:t xml:space="preserve">تُقرِّر </w:t>
      </w:r>
      <w:r w:rsidRPr="002D2943">
        <w:rPr>
          <w:rFonts w:eastAsia="SimSun"/>
          <w:i w:val="0"/>
          <w:iCs w:val="0"/>
          <w:spacing w:val="-6"/>
          <w:rtl/>
          <w:lang w:bidi="ar-EG"/>
        </w:rPr>
        <w:t xml:space="preserve">أن تخضع </w:t>
      </w:r>
      <w:r w:rsidRPr="002D2943">
        <w:rPr>
          <w:rFonts w:eastAsia="SimSun"/>
          <w:i w:val="0"/>
          <w:iCs w:val="0"/>
          <w:spacing w:val="-6"/>
          <w:rtl/>
        </w:rPr>
        <w:t>المسائل</w:t>
      </w:r>
      <w:r w:rsidRPr="002D2943">
        <w:rPr>
          <w:rFonts w:eastAsia="SimSun"/>
          <w:i w:val="0"/>
          <w:iCs w:val="0"/>
          <w:spacing w:val="-6"/>
          <w:rtl/>
          <w:lang w:bidi="ar-EG"/>
        </w:rPr>
        <w:t xml:space="preserve"> التالية للدراسة</w:t>
      </w:r>
      <w:r w:rsidR="00E165D8" w:rsidRPr="002D2943">
        <w:rPr>
          <w:rFonts w:eastAsia="SimSun" w:hint="cs"/>
          <w:i w:val="0"/>
          <w:iCs w:val="0"/>
          <w:spacing w:val="-6"/>
          <w:rtl/>
          <w:lang w:bidi="ar-EG"/>
        </w:rPr>
        <w:t>، فيما يتعلق بالمواضيع التي لا تغطيها المسائل الأخرى التي تدرسها لجنة الدراسات</w:t>
      </w:r>
      <w:r w:rsidR="002D2943" w:rsidRPr="002D2943">
        <w:rPr>
          <w:rFonts w:eastAsia="SimSun" w:hint="eastAsia"/>
          <w:i w:val="0"/>
          <w:iCs w:val="0"/>
          <w:spacing w:val="-6"/>
          <w:rtl/>
          <w:lang w:bidi="ar-EG"/>
        </w:rPr>
        <w:t> </w:t>
      </w:r>
      <w:r w:rsidR="00E165D8" w:rsidRPr="002D2943">
        <w:rPr>
          <w:rFonts w:eastAsia="SimSun" w:hint="cs"/>
          <w:i w:val="0"/>
          <w:iCs w:val="0"/>
          <w:spacing w:val="-6"/>
          <w:rtl/>
          <w:lang w:bidi="ar-EG"/>
        </w:rPr>
        <w:t>1</w:t>
      </w:r>
    </w:p>
    <w:p w14:paraId="081DA0EB" w14:textId="77777777" w:rsidR="00EA1CEC" w:rsidRPr="00ED5B8D" w:rsidRDefault="00EA1CEC" w:rsidP="00EA1CEC">
      <w:pPr>
        <w:rPr>
          <w:rFonts w:eastAsia="SimSun"/>
          <w:spacing w:val="-4"/>
          <w:rtl/>
          <w:lang w:bidi="ar-EG"/>
        </w:rPr>
      </w:pPr>
      <w:r w:rsidRPr="00ED5B8D">
        <w:rPr>
          <w:rFonts w:eastAsia="SimSun"/>
          <w:spacing w:val="-4"/>
        </w:rPr>
        <w:t>1</w:t>
      </w:r>
      <w:r w:rsidRPr="00ED5B8D">
        <w:rPr>
          <w:rFonts w:eastAsia="SimSun"/>
          <w:spacing w:val="-4"/>
          <w:rtl/>
          <w:lang w:bidi="ar-EG"/>
        </w:rPr>
        <w:tab/>
        <w:t xml:space="preserve">كيف يؤثر تطور وانتشار الأجهزة الكهربائية أو الإلكترونية وأنظمتها على مستويات الضوضاء </w:t>
      </w:r>
      <w:r w:rsidRPr="00ED5B8D">
        <w:rPr>
          <w:rFonts w:eastAsia="SimSun" w:hint="cs"/>
          <w:spacing w:val="-4"/>
          <w:rtl/>
          <w:lang w:bidi="ar-EG"/>
        </w:rPr>
        <w:t>الاصطناعية</w:t>
      </w:r>
      <w:r w:rsidRPr="00ED5B8D">
        <w:rPr>
          <w:rFonts w:eastAsia="SimSun"/>
          <w:spacing w:val="-4"/>
          <w:rtl/>
          <w:lang w:bidi="ar-EG"/>
        </w:rPr>
        <w:t xml:space="preserve"> في</w:t>
      </w:r>
      <w:r w:rsidRPr="00ED5B8D">
        <w:rPr>
          <w:rFonts w:eastAsia="SimSun" w:hint="cs"/>
          <w:spacing w:val="-4"/>
          <w:rtl/>
          <w:lang w:bidi="ar-EG"/>
        </w:rPr>
        <w:t> </w:t>
      </w:r>
      <w:r w:rsidRPr="00ED5B8D">
        <w:rPr>
          <w:rFonts w:eastAsia="SimSun"/>
          <w:spacing w:val="-4"/>
          <w:rtl/>
          <w:lang w:bidi="ar-EG"/>
        </w:rPr>
        <w:t>الطيف الراديوي؟</w:t>
      </w:r>
    </w:p>
    <w:p w14:paraId="73B3036D" w14:textId="2CC60694" w:rsidR="00EA1CEC" w:rsidRPr="00560727" w:rsidRDefault="00EA1CEC" w:rsidP="00EA1CEC">
      <w:pPr>
        <w:rPr>
          <w:rFonts w:eastAsia="SimSun"/>
          <w:spacing w:val="-4"/>
          <w:rtl/>
          <w:lang w:bidi="ar-EG"/>
        </w:rPr>
      </w:pPr>
      <w:r w:rsidRPr="00560727">
        <w:rPr>
          <w:rFonts w:eastAsia="SimSun"/>
          <w:spacing w:val="-4"/>
        </w:rPr>
        <w:t>2</w:t>
      </w:r>
      <w:r w:rsidRPr="00560727">
        <w:rPr>
          <w:rFonts w:eastAsia="SimSun"/>
          <w:spacing w:val="-4"/>
          <w:rtl/>
          <w:lang w:bidi="ar-EG"/>
        </w:rPr>
        <w:tab/>
        <w:t xml:space="preserve">كيف </w:t>
      </w:r>
      <w:r w:rsidR="00DB50F6" w:rsidRPr="00560727">
        <w:rPr>
          <w:rFonts w:eastAsia="SimSun" w:hint="cs"/>
          <w:spacing w:val="-4"/>
          <w:rtl/>
          <w:lang w:bidi="ar-EG"/>
        </w:rPr>
        <w:t>س</w:t>
      </w:r>
      <w:r w:rsidRPr="00560727">
        <w:rPr>
          <w:rFonts w:eastAsia="SimSun"/>
          <w:spacing w:val="-4"/>
          <w:rtl/>
          <w:lang w:bidi="ar-EG"/>
        </w:rPr>
        <w:t xml:space="preserve">يؤثر تطور وانتشار الأجهزة الكهربائية أو الإلكترونية وأنظمتها على الطريقة التي </w:t>
      </w:r>
      <w:r w:rsidRPr="00560727">
        <w:rPr>
          <w:rFonts w:eastAsia="SimSun" w:hint="cs"/>
          <w:spacing w:val="-4"/>
          <w:rtl/>
          <w:lang w:bidi="ar-EG"/>
        </w:rPr>
        <w:t>تقاس</w:t>
      </w:r>
      <w:r w:rsidRPr="00560727">
        <w:rPr>
          <w:rFonts w:eastAsia="SimSun"/>
          <w:spacing w:val="-4"/>
          <w:rtl/>
          <w:lang w:bidi="ar-EG"/>
        </w:rPr>
        <w:t xml:space="preserve"> بها </w:t>
      </w:r>
      <w:r w:rsidR="00DB50F6" w:rsidRPr="00560727">
        <w:rPr>
          <w:rFonts w:eastAsia="SimSun" w:hint="cs"/>
          <w:spacing w:val="-4"/>
          <w:rtl/>
          <w:lang w:bidi="ar-EG"/>
        </w:rPr>
        <w:t>الاضطرابات الكهرمغنطيسية</w:t>
      </w:r>
      <w:r w:rsidR="006400D0" w:rsidRPr="00560727">
        <w:rPr>
          <w:rFonts w:eastAsia="SimSun" w:hint="cs"/>
          <w:spacing w:val="-4"/>
          <w:rtl/>
          <w:lang w:bidi="ar-EG"/>
        </w:rPr>
        <w:t xml:space="preserve"> </w:t>
      </w:r>
      <w:r w:rsidR="00DB50F6" w:rsidRPr="00560727">
        <w:rPr>
          <w:rFonts w:eastAsia="SimSun" w:hint="cs"/>
          <w:spacing w:val="-4"/>
          <w:rtl/>
          <w:lang w:bidi="ar-EG"/>
        </w:rPr>
        <w:t>والتداخلات الناجمة عنها</w:t>
      </w:r>
      <w:r w:rsidRPr="00560727">
        <w:rPr>
          <w:rFonts w:eastAsia="SimSun"/>
          <w:spacing w:val="-4"/>
          <w:rtl/>
          <w:lang w:bidi="ar-EG"/>
        </w:rPr>
        <w:t xml:space="preserve">، مع مراعاة بيئة التشغيل </w:t>
      </w:r>
      <w:r w:rsidR="006400D0" w:rsidRPr="00560727">
        <w:rPr>
          <w:rFonts w:eastAsia="SimSun" w:hint="cs"/>
          <w:spacing w:val="-4"/>
          <w:rtl/>
          <w:lang w:bidi="ar-EG"/>
        </w:rPr>
        <w:t>الفعلية</w:t>
      </w:r>
      <w:r w:rsidRPr="00560727">
        <w:rPr>
          <w:rFonts w:eastAsia="SimSun"/>
          <w:spacing w:val="-4"/>
          <w:rtl/>
          <w:lang w:bidi="ar-EG"/>
        </w:rPr>
        <w:t xml:space="preserve"> </w:t>
      </w:r>
      <w:r w:rsidR="006400D0" w:rsidRPr="00560727">
        <w:rPr>
          <w:rFonts w:eastAsia="SimSun" w:hint="cs"/>
          <w:spacing w:val="-4"/>
          <w:rtl/>
          <w:lang w:bidi="ar-EG"/>
        </w:rPr>
        <w:t xml:space="preserve">مع </w:t>
      </w:r>
      <w:r w:rsidRPr="00560727">
        <w:rPr>
          <w:rFonts w:eastAsia="SimSun"/>
          <w:spacing w:val="-4"/>
          <w:rtl/>
          <w:lang w:bidi="ar-EG"/>
        </w:rPr>
        <w:t xml:space="preserve">قربها </w:t>
      </w:r>
      <w:r w:rsidRPr="00560727">
        <w:rPr>
          <w:rFonts w:eastAsia="SimSun" w:hint="cs"/>
          <w:spacing w:val="-4"/>
          <w:rtl/>
          <w:lang w:bidi="ar-EG"/>
        </w:rPr>
        <w:t>النمطي</w:t>
      </w:r>
      <w:r w:rsidRPr="00560727">
        <w:rPr>
          <w:rFonts w:eastAsia="SimSun"/>
          <w:spacing w:val="-4"/>
          <w:rtl/>
          <w:lang w:bidi="ar-EG"/>
        </w:rPr>
        <w:t xml:space="preserve"> من معدات وأنظمة الاتصالات الراديوية؟</w:t>
      </w:r>
    </w:p>
    <w:p w14:paraId="3597654F" w14:textId="5941ACB9" w:rsidR="00EA1CEC" w:rsidRPr="00935B31" w:rsidRDefault="00EA1CEC" w:rsidP="00EA1CEC">
      <w:pPr>
        <w:rPr>
          <w:rFonts w:eastAsia="SimSun"/>
          <w:lang w:bidi="ar-EG"/>
        </w:rPr>
      </w:pPr>
      <w:r w:rsidRPr="00935B31">
        <w:rPr>
          <w:rFonts w:eastAsia="SimSun"/>
        </w:rPr>
        <w:t>3</w:t>
      </w:r>
      <w:r w:rsidRPr="00935B31">
        <w:rPr>
          <w:rFonts w:eastAsia="SimSun"/>
          <w:rtl/>
          <w:lang w:bidi="ar-EG"/>
        </w:rPr>
        <w:tab/>
        <w:t xml:space="preserve">ما هي الخصائص والحدود </w:t>
      </w:r>
      <w:r w:rsidRPr="00935B31">
        <w:rPr>
          <w:rFonts w:eastAsia="SimSun" w:hint="eastAsia"/>
          <w:rtl/>
          <w:lang w:bidi="ar-EG"/>
        </w:rPr>
        <w:t>التقنية</w:t>
      </w:r>
      <w:r w:rsidRPr="00935B31">
        <w:rPr>
          <w:rFonts w:eastAsia="SimSun"/>
          <w:rtl/>
          <w:lang w:bidi="ar-EG"/>
        </w:rPr>
        <w:t xml:space="preserve"> التي ينبغي تطبيقها على الأجهزة الكهربائية أو الإلكترونية وأنظمتها </w:t>
      </w:r>
      <w:r>
        <w:rPr>
          <w:rFonts w:eastAsia="SimSun" w:hint="cs"/>
          <w:rtl/>
          <w:lang w:bidi="ar-EG"/>
        </w:rPr>
        <w:t>لتفادي</w:t>
      </w:r>
      <w:r w:rsidRPr="00935B31">
        <w:rPr>
          <w:rFonts w:eastAsia="SimSun"/>
          <w:rtl/>
          <w:lang w:bidi="ar-EG"/>
        </w:rPr>
        <w:t xml:space="preserve"> التداخلات الضارة </w:t>
      </w:r>
      <w:r w:rsidR="00050DD7">
        <w:rPr>
          <w:rFonts w:eastAsia="SimSun" w:hint="cs"/>
          <w:rtl/>
          <w:lang w:bidi="ar-EG"/>
        </w:rPr>
        <w:t>ب</w:t>
      </w:r>
      <w:r w:rsidRPr="00935B31">
        <w:rPr>
          <w:rFonts w:eastAsia="SimSun"/>
          <w:rtl/>
          <w:lang w:bidi="ar-EG"/>
        </w:rPr>
        <w:t xml:space="preserve">خدمات الاتصالات الراديوية </w:t>
      </w:r>
      <w:r w:rsidRPr="00935B31">
        <w:rPr>
          <w:rFonts w:eastAsia="SimSun" w:hint="cs"/>
          <w:rtl/>
          <w:lang w:bidi="ar-EG"/>
        </w:rPr>
        <w:t>و</w:t>
      </w:r>
      <w:r>
        <w:rPr>
          <w:rFonts w:eastAsia="SimSun" w:hint="cs"/>
          <w:rtl/>
          <w:lang w:bidi="ar-EG"/>
        </w:rPr>
        <w:t xml:space="preserve">لعدم زيادة </w:t>
      </w:r>
      <w:r w:rsidRPr="00935B31">
        <w:rPr>
          <w:rFonts w:eastAsia="SimSun"/>
          <w:rtl/>
          <w:lang w:bidi="ar-EG"/>
        </w:rPr>
        <w:t>ضوضاء</w:t>
      </w:r>
      <w:r w:rsidRPr="00935B31">
        <w:rPr>
          <w:rFonts w:eastAsia="SimSun" w:hint="cs"/>
          <w:rtl/>
          <w:lang w:bidi="ar-EG"/>
        </w:rPr>
        <w:t xml:space="preserve"> الخلفية</w:t>
      </w:r>
      <w:r w:rsidRPr="00935B31">
        <w:rPr>
          <w:rFonts w:eastAsia="SimSun"/>
          <w:rtl/>
          <w:lang w:bidi="ar-EG"/>
        </w:rPr>
        <w:t>؟</w:t>
      </w:r>
    </w:p>
    <w:p w14:paraId="0C165328" w14:textId="7D743DCC" w:rsidR="00EA1CEC" w:rsidRDefault="00EA1CEC" w:rsidP="00EA1CEC">
      <w:pPr>
        <w:rPr>
          <w:rFonts w:eastAsia="SimSun"/>
          <w:rtl/>
          <w:lang w:bidi="ar-EG"/>
        </w:rPr>
      </w:pPr>
      <w:r w:rsidRPr="00935B31">
        <w:rPr>
          <w:rFonts w:eastAsia="SimSun"/>
          <w:lang w:bidi="ar-EG"/>
        </w:rPr>
        <w:t>4</w:t>
      </w:r>
      <w:r w:rsidRPr="00935B31">
        <w:rPr>
          <w:rFonts w:eastAsia="SimSun"/>
          <w:lang w:bidi="ar-EG"/>
        </w:rPr>
        <w:tab/>
      </w:r>
      <w:r w:rsidRPr="00935B31">
        <w:rPr>
          <w:rFonts w:eastAsia="SimSun"/>
          <w:rtl/>
          <w:lang w:bidi="ar-EG"/>
        </w:rPr>
        <w:t xml:space="preserve">ما هي الأحكام التنظيمية اللازمة </w:t>
      </w:r>
      <w:r w:rsidRPr="00935B31">
        <w:rPr>
          <w:rFonts w:eastAsia="SimSun" w:hint="cs"/>
          <w:rtl/>
          <w:lang w:bidi="ar-EG"/>
        </w:rPr>
        <w:t>لتزويد</w:t>
      </w:r>
      <w:r w:rsidRPr="00935B31">
        <w:rPr>
          <w:rFonts w:eastAsia="SimSun"/>
          <w:rtl/>
          <w:lang w:bidi="ar-EG"/>
        </w:rPr>
        <w:t xml:space="preserve"> خدمات الاتصالات الراديوية </w:t>
      </w:r>
      <w:r w:rsidRPr="00935B31">
        <w:rPr>
          <w:rFonts w:eastAsia="SimSun" w:hint="cs"/>
          <w:rtl/>
          <w:lang w:bidi="ar-EG"/>
        </w:rPr>
        <w:t>ب</w:t>
      </w:r>
      <w:r w:rsidRPr="00935B31">
        <w:rPr>
          <w:rFonts w:eastAsia="SimSun"/>
          <w:rtl/>
          <w:lang w:bidi="ar-EG"/>
        </w:rPr>
        <w:t>حماية فع</w:t>
      </w:r>
      <w:r w:rsidR="00FB5B8A">
        <w:rPr>
          <w:rFonts w:eastAsia="SimSun" w:hint="cs"/>
          <w:rtl/>
          <w:lang w:bidi="ar-EG"/>
        </w:rPr>
        <w:t>ّ</w:t>
      </w:r>
      <w:r w:rsidRPr="00935B31">
        <w:rPr>
          <w:rFonts w:eastAsia="SimSun"/>
          <w:rtl/>
          <w:lang w:bidi="ar-EG"/>
        </w:rPr>
        <w:t>الة من التداخلا</w:t>
      </w:r>
      <w:r w:rsidRPr="00935B31">
        <w:rPr>
          <w:rFonts w:eastAsia="SimSun" w:hint="eastAsia"/>
          <w:rtl/>
          <w:lang w:bidi="ar-EG"/>
        </w:rPr>
        <w:t>ت</w:t>
      </w:r>
      <w:r w:rsidRPr="00935B31">
        <w:rPr>
          <w:rFonts w:eastAsia="SimSun"/>
          <w:rtl/>
          <w:lang w:bidi="ar-EG"/>
        </w:rPr>
        <w:t xml:space="preserve"> الضارة من هذ</w:t>
      </w:r>
      <w:r w:rsidRPr="00935B31">
        <w:rPr>
          <w:rFonts w:eastAsia="SimSun" w:hint="cs"/>
          <w:rtl/>
          <w:lang w:bidi="ar-EG"/>
        </w:rPr>
        <w:t>ه</w:t>
      </w:r>
      <w:r w:rsidRPr="00935B31">
        <w:rPr>
          <w:rFonts w:eastAsia="SimSun"/>
          <w:rtl/>
          <w:lang w:bidi="ar-EG"/>
        </w:rPr>
        <w:t xml:space="preserve"> </w:t>
      </w:r>
      <w:r w:rsidRPr="00935B31">
        <w:rPr>
          <w:rFonts w:eastAsia="SimSun" w:hint="cs"/>
          <w:rtl/>
          <w:lang w:bidi="ar-EG"/>
        </w:rPr>
        <w:t>الأجهزة</w:t>
      </w:r>
      <w:r w:rsidRPr="00935B31">
        <w:rPr>
          <w:rFonts w:eastAsia="SimSun"/>
          <w:rtl/>
          <w:lang w:bidi="ar-EG"/>
        </w:rPr>
        <w:t xml:space="preserve"> وأنظمتها</w:t>
      </w:r>
      <w:r w:rsidRPr="00935B31">
        <w:rPr>
          <w:rFonts w:eastAsia="SimSun" w:hint="cs"/>
          <w:rtl/>
          <w:lang w:bidi="ar-EG"/>
        </w:rPr>
        <w:t>،</w:t>
      </w:r>
      <w:r w:rsidRPr="00935B31">
        <w:rPr>
          <w:rFonts w:eastAsia="SimSun"/>
          <w:rtl/>
          <w:lang w:bidi="ar-EG"/>
        </w:rPr>
        <w:t xml:space="preserve"> </w:t>
      </w:r>
      <w:r>
        <w:rPr>
          <w:rFonts w:eastAsia="SimSun" w:hint="cs"/>
          <w:rtl/>
          <w:lang w:bidi="ar-EG"/>
        </w:rPr>
        <w:t xml:space="preserve">ولخفض </w:t>
      </w:r>
      <w:r w:rsidRPr="00935B31">
        <w:rPr>
          <w:rFonts w:eastAsia="SimSun"/>
          <w:rtl/>
          <w:lang w:bidi="ar-EG"/>
        </w:rPr>
        <w:t>ضوضاء</w:t>
      </w:r>
      <w:r w:rsidRPr="00935B31">
        <w:rPr>
          <w:rFonts w:eastAsia="SimSun" w:hint="cs"/>
          <w:rtl/>
          <w:lang w:bidi="ar-EG"/>
        </w:rPr>
        <w:t xml:space="preserve"> الخلفية </w:t>
      </w:r>
      <w:r>
        <w:rPr>
          <w:rFonts w:eastAsia="SimSun" w:hint="cs"/>
          <w:rtl/>
          <w:lang w:bidi="ar-EG"/>
        </w:rPr>
        <w:t xml:space="preserve">لأدنى </w:t>
      </w:r>
      <w:r w:rsidRPr="00935B31">
        <w:rPr>
          <w:rFonts w:eastAsia="SimSun" w:hint="cs"/>
          <w:rtl/>
          <w:lang w:bidi="ar-EG"/>
        </w:rPr>
        <w:t>حد</w:t>
      </w:r>
      <w:r w:rsidRPr="00935B31">
        <w:rPr>
          <w:rFonts w:eastAsia="SimSun"/>
          <w:rtl/>
          <w:lang w:bidi="ar-EG"/>
        </w:rPr>
        <w:t>؟</w:t>
      </w:r>
    </w:p>
    <w:p w14:paraId="0B3618B7" w14:textId="783BD989" w:rsidR="009A2EB7" w:rsidRPr="005844DD" w:rsidRDefault="009A2EB7" w:rsidP="00EA1CEC">
      <w:pPr>
        <w:rPr>
          <w:rFonts w:eastAsia="SimSun"/>
          <w:spacing w:val="-2"/>
          <w:rtl/>
        </w:rPr>
      </w:pPr>
      <w:r w:rsidRPr="005844DD">
        <w:rPr>
          <w:rFonts w:eastAsia="SimSun" w:hint="cs"/>
          <w:spacing w:val="-2"/>
          <w:rtl/>
          <w:lang w:bidi="ar-EG"/>
        </w:rPr>
        <w:t>5</w:t>
      </w:r>
      <w:r w:rsidRPr="005844DD">
        <w:rPr>
          <w:rFonts w:eastAsia="SimSun"/>
          <w:spacing w:val="-2"/>
          <w:rtl/>
          <w:lang w:bidi="ar-EG"/>
        </w:rPr>
        <w:tab/>
      </w:r>
      <w:r w:rsidR="00050DD7" w:rsidRPr="005844DD">
        <w:rPr>
          <w:rFonts w:eastAsia="SimSun"/>
          <w:spacing w:val="-2"/>
          <w:rtl/>
          <w:lang w:bidi="ar-EG"/>
        </w:rPr>
        <w:t xml:space="preserve">ما هي الأحكام التنظيمية اللازمة </w:t>
      </w:r>
      <w:r w:rsidR="00050DD7" w:rsidRPr="005844DD">
        <w:rPr>
          <w:rFonts w:eastAsia="SimSun" w:hint="cs"/>
          <w:spacing w:val="-2"/>
          <w:rtl/>
          <w:lang w:bidi="ar-EG"/>
        </w:rPr>
        <w:t>لتزويد</w:t>
      </w:r>
      <w:r w:rsidR="00050DD7" w:rsidRPr="005844DD">
        <w:rPr>
          <w:rFonts w:eastAsia="SimSun"/>
          <w:spacing w:val="-2"/>
          <w:rtl/>
          <w:lang w:bidi="ar-EG"/>
        </w:rPr>
        <w:t xml:space="preserve"> خدمات الاتصالات الراديوية </w:t>
      </w:r>
      <w:r w:rsidR="00050DD7" w:rsidRPr="005844DD">
        <w:rPr>
          <w:rFonts w:eastAsia="SimSun" w:hint="cs"/>
          <w:spacing w:val="-2"/>
          <w:rtl/>
          <w:lang w:bidi="ar-EG"/>
        </w:rPr>
        <w:t>ب</w:t>
      </w:r>
      <w:r w:rsidR="00050DD7" w:rsidRPr="005844DD">
        <w:rPr>
          <w:rFonts w:eastAsia="SimSun"/>
          <w:spacing w:val="-2"/>
          <w:rtl/>
          <w:lang w:bidi="ar-EG"/>
        </w:rPr>
        <w:t>حماية فع</w:t>
      </w:r>
      <w:r w:rsidR="00DF0E5B">
        <w:rPr>
          <w:rFonts w:eastAsia="SimSun" w:hint="cs"/>
          <w:spacing w:val="-2"/>
          <w:rtl/>
          <w:lang w:bidi="ar-EG"/>
        </w:rPr>
        <w:t>ّ</w:t>
      </w:r>
      <w:r w:rsidR="00050DD7" w:rsidRPr="005844DD">
        <w:rPr>
          <w:rFonts w:eastAsia="SimSun"/>
          <w:spacing w:val="-2"/>
          <w:rtl/>
          <w:lang w:bidi="ar-EG"/>
        </w:rPr>
        <w:t>الة من التداخلا</w:t>
      </w:r>
      <w:r w:rsidR="00050DD7" w:rsidRPr="005844DD">
        <w:rPr>
          <w:rFonts w:eastAsia="SimSun" w:hint="eastAsia"/>
          <w:spacing w:val="-2"/>
          <w:rtl/>
          <w:lang w:bidi="ar-EG"/>
        </w:rPr>
        <w:t>ت</w:t>
      </w:r>
      <w:r w:rsidR="00050DD7" w:rsidRPr="005844DD">
        <w:rPr>
          <w:rFonts w:eastAsia="SimSun"/>
          <w:spacing w:val="-2"/>
          <w:rtl/>
          <w:lang w:bidi="ar-EG"/>
        </w:rPr>
        <w:t xml:space="preserve"> الضارة</w:t>
      </w:r>
      <w:r w:rsidR="00050DD7" w:rsidRPr="005844DD">
        <w:rPr>
          <w:rFonts w:eastAsia="SimSun" w:hint="cs"/>
          <w:spacing w:val="-2"/>
          <w:rtl/>
          <w:lang w:bidi="ar-EG"/>
        </w:rPr>
        <w:t xml:space="preserve"> التي يسببها الإشعاع الناشئ عن عناصر متعددة من المعدات الإلكترونية </w:t>
      </w:r>
      <w:r w:rsidR="00A4688B" w:rsidRPr="005844DD">
        <w:rPr>
          <w:rFonts w:eastAsia="SimSun" w:hint="cs"/>
          <w:spacing w:val="-2"/>
          <w:rtl/>
          <w:lang w:bidi="ar-EG"/>
        </w:rPr>
        <w:t>الموصولة معاً بواسطة كبلات توصّل طاقة الترددات الراديوية بين</w:t>
      </w:r>
      <w:r w:rsidR="005844DD">
        <w:rPr>
          <w:rFonts w:eastAsia="SimSun" w:hint="eastAsia"/>
          <w:spacing w:val="-2"/>
          <w:rtl/>
          <w:lang w:bidi="ar-EG"/>
        </w:rPr>
        <w:t> </w:t>
      </w:r>
      <w:r w:rsidR="00A4688B" w:rsidRPr="005844DD">
        <w:rPr>
          <w:rFonts w:eastAsia="SimSun" w:hint="cs"/>
          <w:spacing w:val="-2"/>
          <w:rtl/>
          <w:lang w:bidi="ar-EG"/>
        </w:rPr>
        <w:t>المعدات؟</w:t>
      </w:r>
      <w:r w:rsidR="00050DD7" w:rsidRPr="005844DD">
        <w:rPr>
          <w:rFonts w:eastAsia="SimSun" w:hint="cs"/>
          <w:spacing w:val="-2"/>
          <w:rtl/>
          <w:lang w:bidi="ar-EG"/>
        </w:rPr>
        <w:t xml:space="preserve"> </w:t>
      </w:r>
    </w:p>
    <w:p w14:paraId="4F80D5A2" w14:textId="77777777" w:rsidR="00EA1CEC" w:rsidRPr="00935B31" w:rsidRDefault="00EA1CEC" w:rsidP="00EA1CEC">
      <w:pPr>
        <w:pStyle w:val="Call"/>
        <w:rPr>
          <w:lang w:bidi="ar-EG"/>
        </w:rPr>
      </w:pPr>
      <w:r w:rsidRPr="00935B31">
        <w:rPr>
          <w:rtl/>
          <w:lang w:bidi="ar-EG"/>
        </w:rPr>
        <w:t>تقرر كذلك</w:t>
      </w:r>
    </w:p>
    <w:p w14:paraId="1C909938" w14:textId="77777777" w:rsidR="00EA1CEC" w:rsidRPr="00935B31" w:rsidRDefault="00EA1CEC" w:rsidP="00EA1CEC">
      <w:pPr>
        <w:rPr>
          <w:rFonts w:eastAsia="SimSun"/>
          <w:rtl/>
          <w:lang w:bidi="ar-EG"/>
        </w:rPr>
      </w:pPr>
      <w:r w:rsidRPr="00935B31">
        <w:rPr>
          <w:rFonts w:eastAsia="SimSun"/>
        </w:rPr>
        <w:t>1</w:t>
      </w:r>
      <w:r w:rsidRPr="00935B31">
        <w:rPr>
          <w:rFonts w:eastAsia="SimSun"/>
          <w:rtl/>
          <w:lang w:bidi="ar-EG"/>
        </w:rPr>
        <w:tab/>
        <w:t xml:space="preserve">إدراج نتائج الدراسات المذكورة أعلاه في توصية </w:t>
      </w:r>
      <w:r>
        <w:rPr>
          <w:rFonts w:eastAsia="SimSun" w:hint="cs"/>
          <w:rtl/>
          <w:lang w:bidi="ar-EG"/>
        </w:rPr>
        <w:t>(</w:t>
      </w:r>
      <w:r w:rsidRPr="00935B31">
        <w:rPr>
          <w:rFonts w:eastAsia="SimSun" w:hint="cs"/>
          <w:rtl/>
          <w:lang w:bidi="ar-EG"/>
        </w:rPr>
        <w:t>أو أكثر</w:t>
      </w:r>
      <w:r>
        <w:rPr>
          <w:rFonts w:eastAsia="SimSun" w:hint="cs"/>
          <w:rtl/>
          <w:lang w:bidi="ar-EG"/>
        </w:rPr>
        <w:t>)</w:t>
      </w:r>
      <w:r w:rsidRPr="00935B31">
        <w:rPr>
          <w:rFonts w:eastAsia="SimSun"/>
          <w:rtl/>
          <w:lang w:bidi="ar-EG"/>
        </w:rPr>
        <w:t xml:space="preserve"> و/أو تقرير </w:t>
      </w:r>
      <w:r>
        <w:rPr>
          <w:rFonts w:eastAsia="SimSun" w:hint="cs"/>
          <w:rtl/>
          <w:lang w:bidi="ar-EG"/>
        </w:rPr>
        <w:t>(</w:t>
      </w:r>
      <w:r w:rsidRPr="00935B31">
        <w:rPr>
          <w:rFonts w:eastAsia="SimSun" w:hint="cs"/>
          <w:rtl/>
          <w:lang w:bidi="ar-EG"/>
        </w:rPr>
        <w:t xml:space="preserve">أو </w:t>
      </w:r>
      <w:proofErr w:type="gramStart"/>
      <w:r w:rsidRPr="00935B31">
        <w:rPr>
          <w:rFonts w:eastAsia="SimSun" w:hint="cs"/>
          <w:rtl/>
          <w:lang w:bidi="ar-EG"/>
        </w:rPr>
        <w:t>أكثر</w:t>
      </w:r>
      <w:r>
        <w:rPr>
          <w:rFonts w:eastAsia="SimSun" w:hint="cs"/>
          <w:rtl/>
          <w:lang w:bidi="ar-EG"/>
        </w:rPr>
        <w:t>)</w:t>
      </w:r>
      <w:r w:rsidRPr="00935B31">
        <w:rPr>
          <w:rFonts w:eastAsia="SimSun"/>
          <w:rtl/>
          <w:lang w:bidi="ar-EG"/>
        </w:rPr>
        <w:t>؛</w:t>
      </w:r>
      <w:proofErr w:type="gramEnd"/>
    </w:p>
    <w:p w14:paraId="477BA828" w14:textId="09491D7D" w:rsidR="005B002E" w:rsidRDefault="00EA1CEC" w:rsidP="00EA1CEC">
      <w:pPr>
        <w:rPr>
          <w:rtl/>
          <w:lang w:bidi="ar-EG"/>
        </w:rPr>
      </w:pPr>
      <w:r w:rsidRPr="00935B31">
        <w:t>2</w:t>
      </w:r>
      <w:r w:rsidRPr="00935B31">
        <w:rPr>
          <w:rtl/>
          <w:lang w:bidi="ar-EG"/>
        </w:rPr>
        <w:tab/>
        <w:t>إتمام الدراسات المذكورة أعلاه بحلول عام </w:t>
      </w:r>
      <w:r w:rsidRPr="00935B31">
        <w:t>202</w:t>
      </w:r>
      <w:r w:rsidR="009A2EB7">
        <w:t>7</w:t>
      </w:r>
      <w:r w:rsidR="009A2EB7">
        <w:rPr>
          <w:rFonts w:hint="cs"/>
          <w:rtl/>
          <w:lang w:bidi="ar-EG"/>
        </w:rPr>
        <w:t>؛</w:t>
      </w:r>
    </w:p>
    <w:p w14:paraId="6209E7DB" w14:textId="64FD0BED" w:rsidR="009A2EB7" w:rsidRDefault="009A2EB7" w:rsidP="00EA1CEC">
      <w:pPr>
        <w:rPr>
          <w:rtl/>
        </w:rPr>
      </w:pPr>
      <w:r>
        <w:rPr>
          <w:rFonts w:hint="cs"/>
          <w:rtl/>
          <w:lang w:bidi="ar-EG"/>
        </w:rPr>
        <w:t>3</w:t>
      </w:r>
      <w:r>
        <w:rPr>
          <w:rtl/>
          <w:lang w:bidi="ar-EG"/>
        </w:rPr>
        <w:tab/>
      </w:r>
      <w:r w:rsidR="00A4688B">
        <w:rPr>
          <w:rFonts w:hint="cs"/>
          <w:rtl/>
          <w:lang w:bidi="ar-EG"/>
        </w:rPr>
        <w:t xml:space="preserve">أنه ينبغي التماس التعاون مع اللجنة الدولية الخاصة المعنية بالتداخل الراديوي </w:t>
      </w:r>
      <w:r w:rsidR="00A4688B">
        <w:rPr>
          <w:lang w:bidi="ar-EG"/>
        </w:rPr>
        <w:t>(CISPR)</w:t>
      </w:r>
      <w:r w:rsidR="00A4688B">
        <w:rPr>
          <w:rFonts w:hint="cs"/>
          <w:rtl/>
          <w:lang w:bidi="ar-EG"/>
        </w:rPr>
        <w:t xml:space="preserve"> وقطاع تقييس الاتصالات للاتحاد الدولي للاتصالات </w:t>
      </w:r>
      <w:r w:rsidR="00A4688B">
        <w:rPr>
          <w:lang w:bidi="ar-EG"/>
        </w:rPr>
        <w:t>(ITU-T)</w:t>
      </w:r>
      <w:r w:rsidR="00A4688B">
        <w:rPr>
          <w:rFonts w:hint="cs"/>
          <w:rtl/>
        </w:rPr>
        <w:t>.</w:t>
      </w:r>
    </w:p>
    <w:p w14:paraId="0A5F32E1" w14:textId="2329114F" w:rsidR="009A2EB7" w:rsidRDefault="009A2EB7" w:rsidP="009A2EB7">
      <w:pPr>
        <w:spacing w:before="480"/>
        <w:rPr>
          <w:rtl/>
          <w:lang w:bidi="ar-EG"/>
        </w:rPr>
      </w:pPr>
      <w:r>
        <w:rPr>
          <w:rFonts w:hint="cs"/>
          <w:rtl/>
          <w:lang w:bidi="ar-EG"/>
        </w:rPr>
        <w:t xml:space="preserve">الفئة: </w:t>
      </w:r>
      <w:r>
        <w:rPr>
          <w:lang w:bidi="ar-EG"/>
        </w:rPr>
        <w:t>(S3)</w:t>
      </w:r>
    </w:p>
    <w:p w14:paraId="2EB29047" w14:textId="3433A049" w:rsidR="009A2EB7" w:rsidRDefault="009A2EB7" w:rsidP="00EA1CEC">
      <w:pPr>
        <w:rPr>
          <w:rtl/>
        </w:rPr>
      </w:pPr>
      <w:r>
        <w:rPr>
          <w:rtl/>
        </w:rPr>
        <w:br w:type="page"/>
      </w:r>
    </w:p>
    <w:p w14:paraId="7F959484" w14:textId="6DEFDE05" w:rsidR="005B002E" w:rsidRPr="00E32A3B" w:rsidRDefault="005B002E" w:rsidP="00575CB5">
      <w:pPr>
        <w:pStyle w:val="AnnexNotitle"/>
        <w:rPr>
          <w:rtl/>
          <w:lang w:bidi="ar-SA"/>
        </w:rPr>
      </w:pPr>
      <w:r w:rsidRPr="00E32A3B">
        <w:rPr>
          <w:rFonts w:hint="eastAsia"/>
          <w:rtl/>
        </w:rPr>
        <w:lastRenderedPageBreak/>
        <w:t>الملحـق</w:t>
      </w:r>
      <w:r w:rsidRPr="00E32A3B">
        <w:rPr>
          <w:rFonts w:hint="cs"/>
          <w:rtl/>
        </w:rPr>
        <w:t xml:space="preserve"> </w:t>
      </w:r>
      <w:r w:rsidRPr="00E32A3B">
        <w:rPr>
          <w:lang w:bidi="ar-SA"/>
        </w:rPr>
        <w:t>2</w:t>
      </w:r>
    </w:p>
    <w:p w14:paraId="286F95E6" w14:textId="63D97FB3" w:rsidR="005B002E" w:rsidRPr="00E32A3B" w:rsidRDefault="005B002E" w:rsidP="0063203E">
      <w:pPr>
        <w:pStyle w:val="Normalaftertitle"/>
        <w:jc w:val="center"/>
        <w:rPr>
          <w:rtl/>
          <w:lang w:bidi="ar-EG"/>
        </w:rPr>
      </w:pPr>
      <w:r w:rsidRPr="00E32A3B">
        <w:rPr>
          <w:rFonts w:hint="cs"/>
          <w:rtl/>
        </w:rPr>
        <w:t xml:space="preserve">(الوثيقة </w:t>
      </w:r>
      <w:r w:rsidR="009A2EB7" w:rsidRPr="00F66BA9">
        <w:rPr>
          <w:lang w:val="en-GB"/>
        </w:rPr>
        <w:t>1/73(Rev.1)</w:t>
      </w:r>
      <w:r w:rsidRPr="00E32A3B">
        <w:rPr>
          <w:rFonts w:hint="cs"/>
          <w:rtl/>
          <w:lang w:bidi="ar-EG"/>
        </w:rPr>
        <w:t>)</w:t>
      </w:r>
    </w:p>
    <w:p w14:paraId="644FD158" w14:textId="16627061" w:rsidR="009A2EB7" w:rsidRPr="00303F3A" w:rsidRDefault="009A2EB7" w:rsidP="009B7A48">
      <w:pPr>
        <w:pStyle w:val="QuestionNoBR"/>
        <w:rPr>
          <w:rFonts w:eastAsia="SimSun"/>
        </w:rPr>
      </w:pPr>
      <w:bookmarkStart w:id="1" w:name="_Ref332903437"/>
      <w:r>
        <w:rPr>
          <w:rStyle w:val="QuestionNoBRChar"/>
          <w:rFonts w:hint="cs"/>
          <w:rtl/>
        </w:rPr>
        <w:t xml:space="preserve">مشروع مراجعة </w:t>
      </w:r>
      <w:r w:rsidRPr="00A338AD">
        <w:rPr>
          <w:rStyle w:val="QuestionNoBRChar"/>
          <w:rFonts w:hint="cs"/>
          <w:rtl/>
        </w:rPr>
        <w:t xml:space="preserve">المسألة </w:t>
      </w:r>
      <w:r w:rsidRPr="00A338AD">
        <w:rPr>
          <w:rStyle w:val="QuestionNoBRChar"/>
          <w:lang w:bidi="ar-SY"/>
        </w:rPr>
        <w:t>ITU-R 210-</w:t>
      </w:r>
      <w:r>
        <w:rPr>
          <w:rStyle w:val="QuestionNoBRChar"/>
          <w:lang w:bidi="ar-SY"/>
        </w:rPr>
        <w:t>3</w:t>
      </w:r>
      <w:r w:rsidRPr="00A338AD">
        <w:rPr>
          <w:rStyle w:val="QuestionNoBRChar"/>
          <w:lang w:bidi="ar-SY"/>
        </w:rPr>
        <w:t>/1</w:t>
      </w:r>
      <w:r w:rsidRPr="008C0FCF">
        <w:rPr>
          <w:rStyle w:val="FootnoteReference"/>
          <w:sz w:val="20"/>
          <w:szCs w:val="20"/>
          <w:rtl/>
          <w:lang w:eastAsia="ja-JP"/>
        </w:rPr>
        <w:footnoteReference w:customMarkFollows="1" w:id="4"/>
        <w:t>*</w:t>
      </w:r>
      <w:bookmarkEnd w:id="1"/>
      <w:ins w:id="7" w:author="Arabic" w:date="2022-07-18T16:05:00Z">
        <w:r w:rsidR="009B7A48" w:rsidRPr="00E35ADF">
          <w:rPr>
            <w:rFonts w:eastAsia="SimSun" w:hint="cs"/>
            <w:position w:val="6"/>
            <w:sz w:val="20"/>
            <w:szCs w:val="20"/>
            <w:rtl/>
          </w:rPr>
          <w:t xml:space="preserve">، </w:t>
        </w:r>
        <w:r w:rsidR="009B7A48" w:rsidRPr="00E35ADF">
          <w:rPr>
            <w:rFonts w:eastAsia="SimSun"/>
            <w:position w:val="6"/>
            <w:sz w:val="20"/>
            <w:szCs w:val="20"/>
            <w:rtl/>
          </w:rPr>
          <w:t>**</w:t>
        </w:r>
      </w:ins>
    </w:p>
    <w:p w14:paraId="651F0006" w14:textId="46E18241" w:rsidR="009A2EB7" w:rsidRPr="007B0E36" w:rsidRDefault="009A2EB7" w:rsidP="009A2EB7">
      <w:pPr>
        <w:pStyle w:val="Questiontitle"/>
        <w:rPr>
          <w:rFonts w:eastAsia="SimSun"/>
          <w:rtl/>
        </w:rPr>
      </w:pPr>
      <w:r w:rsidRPr="00952F68">
        <w:rPr>
          <w:rFonts w:eastAsia="SimSun" w:hint="cs"/>
          <w:rtl/>
        </w:rPr>
        <w:t xml:space="preserve">إرسال </w:t>
      </w:r>
      <w:r w:rsidR="008639DD">
        <w:rPr>
          <w:rFonts w:eastAsia="SimSun" w:hint="cs"/>
          <w:rtl/>
        </w:rPr>
        <w:t>الطاقة</w:t>
      </w:r>
      <w:r w:rsidRPr="00952F68">
        <w:rPr>
          <w:rFonts w:eastAsia="SimSun" w:hint="cs"/>
          <w:rtl/>
        </w:rPr>
        <w:t xml:space="preserve"> لاسلكياً</w:t>
      </w:r>
    </w:p>
    <w:p w14:paraId="7150C4F6" w14:textId="299C9783" w:rsidR="009A2EB7" w:rsidRPr="00305A7B" w:rsidRDefault="009A2EB7" w:rsidP="009A2EB7">
      <w:pPr>
        <w:pStyle w:val="Questiondate"/>
        <w:rPr>
          <w:rFonts w:eastAsia="SimSun"/>
          <w:noProof/>
          <w:lang w:bidi="ar-EG"/>
        </w:rPr>
      </w:pPr>
      <w:r w:rsidRPr="00952F68">
        <w:rPr>
          <w:rFonts w:eastAsia="SimSun"/>
          <w:noProof/>
          <w:lang w:bidi="ar-EG"/>
        </w:rPr>
        <w:t>(</w:t>
      </w:r>
      <w:ins w:id="8" w:author="Elbahnassawy, Ganat" w:date="2022-07-18T11:38:00Z">
        <w:r w:rsidR="00DE23AF">
          <w:rPr>
            <w:rFonts w:eastAsia="SimSun"/>
            <w:noProof/>
            <w:lang w:bidi="ar-EG"/>
          </w:rPr>
          <w:t>2022-</w:t>
        </w:r>
      </w:ins>
      <w:r>
        <w:rPr>
          <w:rFonts w:eastAsia="SimSun"/>
          <w:noProof/>
          <w:lang w:bidi="ar-EG"/>
        </w:rPr>
        <w:t>2012-</w:t>
      </w:r>
      <w:r w:rsidRPr="00952F68">
        <w:rPr>
          <w:rFonts w:eastAsia="SimSun"/>
          <w:noProof/>
          <w:lang w:bidi="ar-EG"/>
        </w:rPr>
        <w:t>2007-2006-1997)</w:t>
      </w:r>
    </w:p>
    <w:p w14:paraId="42A108F4" w14:textId="77777777" w:rsidR="009A2EB7" w:rsidRDefault="009A2EB7" w:rsidP="009A2EB7">
      <w:pPr>
        <w:pStyle w:val="Normalaftertitle"/>
        <w:rPr>
          <w:noProof/>
          <w:rtl/>
        </w:rPr>
      </w:pPr>
      <w:r w:rsidRPr="00952F68">
        <w:rPr>
          <w:rFonts w:hint="cs"/>
          <w:noProof/>
          <w:rtl/>
        </w:rPr>
        <w:t>إن جمعية الاتصالات الراديوية للاتحاد الدولي للاتصالات،</w:t>
      </w:r>
    </w:p>
    <w:p w14:paraId="36E14E96" w14:textId="41295EA8" w:rsidR="009A2EB7" w:rsidRDefault="009A2EB7" w:rsidP="009A2EB7">
      <w:pPr>
        <w:pStyle w:val="Call"/>
        <w:rPr>
          <w:rtl/>
        </w:rPr>
      </w:pPr>
      <w:r w:rsidRPr="00A338AD">
        <w:rPr>
          <w:rFonts w:hint="cs"/>
          <w:rtl/>
        </w:rPr>
        <w:t>إذ تضع في اعتبارها</w:t>
      </w:r>
    </w:p>
    <w:p w14:paraId="190C562E" w14:textId="43C71522" w:rsidR="00DE23AF" w:rsidRPr="002F633D" w:rsidRDefault="00DE23AF" w:rsidP="00DE23AF">
      <w:pPr>
        <w:rPr>
          <w:ins w:id="9" w:author="Elbahnassawy, Ganat" w:date="2022-07-18T11:38:00Z"/>
          <w:rtl/>
          <w:lang w:bidi="ar-EG"/>
        </w:rPr>
      </w:pPr>
      <w:ins w:id="10" w:author="Elbahnassawy, Ganat" w:date="2022-07-18T11:38:00Z">
        <w:r>
          <w:rPr>
            <w:rFonts w:hint="cs"/>
            <w:i/>
            <w:iCs/>
            <w:rtl/>
            <w:lang w:bidi="ar-EG"/>
          </w:rPr>
          <w:t> أ</w:t>
        </w:r>
        <w:r w:rsidRPr="002F633D">
          <w:rPr>
            <w:i/>
            <w:iCs/>
            <w:rtl/>
            <w:lang w:bidi="ar-EG"/>
          </w:rPr>
          <w:t> )</w:t>
        </w:r>
        <w:r w:rsidRPr="002F633D">
          <w:rPr>
            <w:rtl/>
            <w:lang w:bidi="ar-EG"/>
          </w:rPr>
          <w:tab/>
          <w:t xml:space="preserve">أن إرسال </w:t>
        </w:r>
        <w:r>
          <w:rPr>
            <w:rFonts w:hint="cs"/>
            <w:rtl/>
            <w:lang w:bidi="ar-EG"/>
          </w:rPr>
          <w:t>الطاقة</w:t>
        </w:r>
        <w:r w:rsidRPr="002F633D">
          <w:rPr>
            <w:rtl/>
            <w:lang w:bidi="ar-EG"/>
          </w:rPr>
          <w:t xml:space="preserve"> لاسلكياً </w:t>
        </w:r>
        <w:r w:rsidRPr="002F633D">
          <w:rPr>
            <w:lang w:bidi="ar-EG"/>
          </w:rPr>
          <w:t>(WPT)</w:t>
        </w:r>
        <w:r w:rsidRPr="002F633D">
          <w:rPr>
            <w:rtl/>
            <w:lang w:bidi="ar-EG"/>
          </w:rPr>
          <w:t xml:space="preserve"> يعرّف بأنه إرسال </w:t>
        </w:r>
        <w:r>
          <w:rPr>
            <w:rFonts w:hint="cs"/>
            <w:rtl/>
            <w:lang w:bidi="ar-EG"/>
          </w:rPr>
          <w:t>الطاقة</w:t>
        </w:r>
        <w:r w:rsidRPr="002F633D">
          <w:rPr>
            <w:rtl/>
            <w:lang w:bidi="ar-EG"/>
          </w:rPr>
          <w:t xml:space="preserve"> </w:t>
        </w:r>
        <w:r>
          <w:rPr>
            <w:rFonts w:hint="cs"/>
            <w:rtl/>
            <w:lang w:bidi="ar-EG"/>
          </w:rPr>
          <w:t xml:space="preserve">لاسلكياً </w:t>
        </w:r>
        <w:r w:rsidRPr="002F633D">
          <w:rPr>
            <w:rtl/>
            <w:lang w:bidi="ar-EG"/>
          </w:rPr>
          <w:t xml:space="preserve">من مصدر </w:t>
        </w:r>
      </w:ins>
      <w:ins w:id="11" w:author="Aeid, Maha" w:date="2022-07-18T13:28:00Z">
        <w:r w:rsidR="00185C89">
          <w:rPr>
            <w:rFonts w:hint="cs"/>
            <w:rtl/>
            <w:lang w:bidi="ar-EG"/>
          </w:rPr>
          <w:t xml:space="preserve">للطاقة </w:t>
        </w:r>
      </w:ins>
      <w:ins w:id="12" w:author="Elbahnassawy, Ganat" w:date="2022-07-18T11:38:00Z">
        <w:r w:rsidRPr="002F633D">
          <w:rPr>
            <w:rtl/>
            <w:lang w:bidi="ar-EG"/>
          </w:rPr>
          <w:t xml:space="preserve">إلى </w:t>
        </w:r>
        <w:r w:rsidRPr="00B608D9">
          <w:rPr>
            <w:rtl/>
            <w:lang w:bidi="ar-EG"/>
          </w:rPr>
          <w:t>حمل كهربائي باستخدام مجال</w:t>
        </w:r>
        <w:r w:rsidRPr="005D6BA2">
          <w:rPr>
            <w:rFonts w:hint="cs"/>
            <w:rtl/>
            <w:lang w:bidi="ar-EG"/>
          </w:rPr>
          <w:t xml:space="preserve"> </w:t>
        </w:r>
        <w:proofErr w:type="spellStart"/>
        <w:r w:rsidRPr="005D6BA2">
          <w:rPr>
            <w:rtl/>
            <w:lang w:bidi="ar-EG"/>
          </w:rPr>
          <w:t>كهرمغنطيسي</w:t>
        </w:r>
        <w:proofErr w:type="spellEnd"/>
        <w:r w:rsidRPr="002F633D">
          <w:rPr>
            <w:rtl/>
            <w:lang w:bidi="ar-EG"/>
          </w:rPr>
          <w:t>؛</w:t>
        </w:r>
      </w:ins>
    </w:p>
    <w:p w14:paraId="71E3247B" w14:textId="3B378E5E" w:rsidR="00DE23AF" w:rsidRPr="00A75C07" w:rsidRDefault="00DE23AF" w:rsidP="00DE23AF">
      <w:pPr>
        <w:rPr>
          <w:rtl/>
          <w:lang w:bidi="ar-EG"/>
        </w:rPr>
      </w:pPr>
      <w:del w:id="13" w:author="Elbahnassawy, Ganat" w:date="2022-07-18T11:40:00Z">
        <w:r w:rsidDel="00DE23AF">
          <w:rPr>
            <w:rFonts w:hint="eastAsia"/>
            <w:iCs/>
            <w:rtl/>
            <w:lang w:bidi="ar-EG"/>
          </w:rPr>
          <w:delText> </w:delText>
        </w:r>
        <w:r w:rsidDel="00DE23AF">
          <w:rPr>
            <w:rFonts w:hint="cs"/>
            <w:iCs/>
            <w:rtl/>
            <w:lang w:bidi="ar-EG"/>
          </w:rPr>
          <w:delText>أ </w:delText>
        </w:r>
      </w:del>
      <w:ins w:id="14" w:author="Elbahnassawy, Ganat" w:date="2022-07-18T11:40:00Z">
        <w:r>
          <w:rPr>
            <w:rFonts w:hint="cs"/>
            <w:iCs/>
            <w:rtl/>
            <w:lang w:bidi="ar-EG"/>
          </w:rPr>
          <w:t>ب</w:t>
        </w:r>
      </w:ins>
      <w:r w:rsidRPr="00441BE4">
        <w:rPr>
          <w:rFonts w:hint="cs"/>
          <w:iCs/>
          <w:rtl/>
          <w:lang w:bidi="ar-EG"/>
        </w:rPr>
        <w:t>)</w:t>
      </w:r>
      <w:r w:rsidRPr="00A75C07">
        <w:rPr>
          <w:rFonts w:hint="cs"/>
          <w:rtl/>
          <w:lang w:bidi="ar-EG"/>
        </w:rPr>
        <w:tab/>
        <w:t>أن التطور التكنولوجي جارٍ لتأمين كفاءة نقل القدرة من مكان إلى آخر باستعمال طرائق لاسلكية؛</w:t>
      </w:r>
    </w:p>
    <w:p w14:paraId="31FB6FB5" w14:textId="6B9C3B15" w:rsidR="00DE23AF" w:rsidRPr="00A75C07" w:rsidRDefault="00DE23AF" w:rsidP="00DE23AF">
      <w:pPr>
        <w:rPr>
          <w:rtl/>
          <w:lang w:bidi="ar-EG"/>
        </w:rPr>
      </w:pPr>
      <w:del w:id="15" w:author="Elbahnassawy, Ganat" w:date="2022-07-18T11:40:00Z">
        <w:r w:rsidRPr="00441BE4" w:rsidDel="00DE23AF">
          <w:rPr>
            <w:rFonts w:hint="cs"/>
            <w:iCs/>
            <w:rtl/>
            <w:lang w:bidi="ar-EG"/>
          </w:rPr>
          <w:delText>ب</w:delText>
        </w:r>
      </w:del>
      <w:ins w:id="16" w:author="Elbahnassawy, Ganat" w:date="2022-07-18T11:40:00Z">
        <w:r>
          <w:rPr>
            <w:rFonts w:hint="cs"/>
            <w:iCs/>
            <w:rtl/>
            <w:lang w:bidi="ar-EG"/>
          </w:rPr>
          <w:t xml:space="preserve"> ج</w:t>
        </w:r>
      </w:ins>
      <w:r w:rsidRPr="00441BE4">
        <w:rPr>
          <w:rFonts w:hint="cs"/>
          <w:iCs/>
          <w:rtl/>
          <w:lang w:bidi="ar-EG"/>
        </w:rPr>
        <w:t>)</w:t>
      </w:r>
      <w:r w:rsidRPr="00A75C07">
        <w:rPr>
          <w:rFonts w:hint="cs"/>
          <w:rtl/>
          <w:lang w:bidi="ar-EG"/>
        </w:rPr>
        <w:tab/>
        <w:t>أن تكنولوجيات إرسال</w:t>
      </w:r>
      <w:r w:rsidR="00EE5C7D">
        <w:rPr>
          <w:rFonts w:hint="cs"/>
          <w:rtl/>
        </w:rPr>
        <w:t xml:space="preserve"> الطاقة</w:t>
      </w:r>
      <w:r>
        <w:rPr>
          <w:rFonts w:hint="cs"/>
          <w:rtl/>
          <w:lang w:bidi="ar-EG"/>
        </w:rPr>
        <w:t xml:space="preserve"> </w:t>
      </w:r>
      <w:r w:rsidRPr="00A75C07">
        <w:rPr>
          <w:rFonts w:hint="cs"/>
          <w:rtl/>
          <w:lang w:bidi="ar-EG"/>
        </w:rPr>
        <w:t xml:space="preserve">لاسلكياً </w:t>
      </w:r>
      <w:r w:rsidRPr="00A75C07">
        <w:rPr>
          <w:lang w:bidi="ar-EG"/>
        </w:rPr>
        <w:t>(WPT)</w:t>
      </w:r>
      <w:r w:rsidRPr="00A75C07">
        <w:rPr>
          <w:rFonts w:hint="cs"/>
          <w:rtl/>
          <w:lang w:bidi="ar-EG"/>
        </w:rPr>
        <w:t xml:space="preserve"> هذه قد تكون مفيدة</w:t>
      </w:r>
      <w:r w:rsidRPr="00A75C07">
        <w:rPr>
          <w:rFonts w:hint="cs"/>
          <w:rtl/>
          <w:lang w:bidi="ar-SY"/>
        </w:rPr>
        <w:t xml:space="preserve"> </w:t>
      </w:r>
      <w:r w:rsidRPr="00A75C07">
        <w:rPr>
          <w:rFonts w:hint="cs"/>
          <w:rtl/>
          <w:lang w:bidi="ar-EG"/>
        </w:rPr>
        <w:t xml:space="preserve">في </w:t>
      </w:r>
      <w:del w:id="17" w:author="Aeid, Maha" w:date="2022-07-18T13:29:00Z">
        <w:r w:rsidRPr="00A75C07" w:rsidDel="00185C89">
          <w:rPr>
            <w:rFonts w:hint="cs"/>
            <w:rtl/>
            <w:lang w:bidi="ar-EG"/>
          </w:rPr>
          <w:delText xml:space="preserve">بعض </w:delText>
        </w:r>
      </w:del>
      <w:ins w:id="18" w:author="Aeid, Maha" w:date="2022-07-18T13:29:00Z">
        <w:r w:rsidR="00185C89">
          <w:rPr>
            <w:rFonts w:hint="cs"/>
            <w:rtl/>
            <w:lang w:bidi="ar-EG"/>
          </w:rPr>
          <w:t>العديد من</w:t>
        </w:r>
        <w:r w:rsidR="00185C89" w:rsidRPr="00A75C07">
          <w:rPr>
            <w:rFonts w:hint="cs"/>
            <w:rtl/>
            <w:lang w:bidi="ar-EG"/>
          </w:rPr>
          <w:t xml:space="preserve"> </w:t>
        </w:r>
      </w:ins>
      <w:r w:rsidRPr="00A75C07">
        <w:rPr>
          <w:rFonts w:hint="cs"/>
          <w:rtl/>
          <w:lang w:bidi="ar-EG"/>
        </w:rPr>
        <w:t xml:space="preserve">التطبيقات بما في ذلك الطاقة الشمسية والمنصات المحمولة جواً والمحطات القمرية </w:t>
      </w:r>
      <w:ins w:id="19" w:author="Aeid, Maha" w:date="2022-07-18T13:29:00Z">
        <w:r w:rsidR="00185C89">
          <w:rPr>
            <w:rFonts w:hint="cs"/>
            <w:rtl/>
            <w:lang w:bidi="ar-EG"/>
          </w:rPr>
          <w:t>والمركبات الكهربائية وأجهزة إنترنت الأشياء</w:t>
        </w:r>
      </w:ins>
      <w:ins w:id="20" w:author="Arabic" w:date="2022-07-18T16:08:00Z">
        <w:r w:rsidR="009B7A48">
          <w:rPr>
            <w:rFonts w:hint="cs"/>
            <w:rtl/>
            <w:lang w:bidi="ar-EG"/>
          </w:rPr>
          <w:t xml:space="preserve"> </w:t>
        </w:r>
        <w:r w:rsidR="009B7A48">
          <w:rPr>
            <w:lang w:bidi="ar-EG"/>
          </w:rPr>
          <w:t>(IoT)</w:t>
        </w:r>
      </w:ins>
      <w:ins w:id="21" w:author="Aeid, Maha" w:date="2022-07-18T13:29:00Z">
        <w:r w:rsidR="00185C89" w:rsidRPr="00A75C07">
          <w:rPr>
            <w:rFonts w:hint="cs"/>
            <w:rtl/>
            <w:lang w:bidi="ar-EG"/>
          </w:rPr>
          <w:t xml:space="preserve"> و</w:t>
        </w:r>
        <w:r w:rsidR="00185C89">
          <w:rPr>
            <w:rFonts w:hint="cs"/>
            <w:rtl/>
            <w:lang w:bidi="ar-EG"/>
          </w:rPr>
          <w:t xml:space="preserve">أجهزة </w:t>
        </w:r>
      </w:ins>
      <w:ins w:id="22" w:author="Aeid, Maha" w:date="2022-07-18T13:30:00Z">
        <w:r w:rsidR="00185C89">
          <w:rPr>
            <w:rFonts w:hint="cs"/>
            <w:rtl/>
            <w:lang w:bidi="ar-EG"/>
          </w:rPr>
          <w:t xml:space="preserve">الشحن اللاسلكي </w:t>
        </w:r>
      </w:ins>
      <w:del w:id="23" w:author="Aeid, Maha" w:date="2022-07-18T13:30:00Z">
        <w:r w:rsidRPr="00A75C07" w:rsidDel="00185C89">
          <w:rPr>
            <w:rFonts w:hint="cs"/>
            <w:rtl/>
            <w:lang w:bidi="ar-EG"/>
          </w:rPr>
          <w:delText xml:space="preserve">وشحن القدرة </w:delText>
        </w:r>
      </w:del>
      <w:r w:rsidRPr="00A75C07">
        <w:rPr>
          <w:rFonts w:hint="cs"/>
          <w:rtl/>
          <w:lang w:bidi="ar-EG"/>
        </w:rPr>
        <w:t>للأجهزة المتنقلة</w:t>
      </w:r>
      <w:ins w:id="24" w:author="Aeid, Maha" w:date="2022-07-18T13:30:00Z">
        <w:r w:rsidR="00185C89">
          <w:rPr>
            <w:rFonts w:hint="cs"/>
            <w:rtl/>
            <w:lang w:bidi="ar-EG"/>
          </w:rPr>
          <w:t>/المحمولة</w:t>
        </w:r>
      </w:ins>
      <w:del w:id="25" w:author="Aeid, Maha" w:date="2022-07-18T13:30:00Z">
        <w:r w:rsidRPr="00A75C07" w:rsidDel="00185C89">
          <w:rPr>
            <w:rFonts w:hint="cs"/>
            <w:rtl/>
            <w:lang w:bidi="ar-EG"/>
          </w:rPr>
          <w:delText>، وما</w:delText>
        </w:r>
        <w:r w:rsidRPr="00A75C07" w:rsidDel="00185C89">
          <w:rPr>
            <w:rFonts w:hint="eastAsia"/>
            <w:rtl/>
            <w:lang w:bidi="ar-EG"/>
          </w:rPr>
          <w:delText> </w:delText>
        </w:r>
        <w:r w:rsidRPr="00A75C07" w:rsidDel="00185C89">
          <w:rPr>
            <w:rFonts w:hint="cs"/>
            <w:rtl/>
            <w:lang w:bidi="ar-EG"/>
          </w:rPr>
          <w:delText>إلى ذلك</w:delText>
        </w:r>
      </w:del>
      <w:r w:rsidRPr="00A75C07">
        <w:rPr>
          <w:rFonts w:hint="cs"/>
          <w:rtl/>
          <w:lang w:bidi="ar-EG"/>
        </w:rPr>
        <w:t>؛</w:t>
      </w:r>
    </w:p>
    <w:p w14:paraId="57AB86EF" w14:textId="2E20EFF5" w:rsidR="00DE23AF" w:rsidRPr="00755A2C" w:rsidRDefault="00DE23AF" w:rsidP="00DE23AF">
      <w:pPr>
        <w:rPr>
          <w:ins w:id="26" w:author="Elbahnassawy, Ganat" w:date="2022-07-18T11:40:00Z"/>
          <w:i/>
          <w:rtl/>
          <w:lang w:bidi="ar-EG"/>
        </w:rPr>
      </w:pPr>
      <w:ins w:id="27" w:author="Elbahnassawy, Ganat" w:date="2022-07-18T11:40:00Z">
        <w:r>
          <w:rPr>
            <w:rFonts w:hint="cs"/>
            <w:iCs/>
            <w:rtl/>
            <w:lang w:bidi="ar-EG"/>
          </w:rPr>
          <w:t>د )</w:t>
        </w:r>
        <w:r>
          <w:rPr>
            <w:iCs/>
            <w:rtl/>
            <w:lang w:bidi="ar-EG"/>
          </w:rPr>
          <w:tab/>
        </w:r>
      </w:ins>
      <w:ins w:id="28" w:author="Aeid, Maha" w:date="2022-07-18T13:31:00Z">
        <w:r w:rsidR="00C62DDB" w:rsidRPr="000127EC">
          <w:rPr>
            <w:rFonts w:hint="cs"/>
            <w:i/>
            <w:rtl/>
            <w:lang w:bidi="ar-EG"/>
          </w:rPr>
          <w:t xml:space="preserve">أن إرسال الطاقة لاسلكياً </w:t>
        </w:r>
        <w:r w:rsidR="00C62DDB" w:rsidRPr="00A75C07">
          <w:rPr>
            <w:lang w:bidi="ar-EG"/>
          </w:rPr>
          <w:t>(WPT)</w:t>
        </w:r>
        <w:r w:rsidR="00C62DDB" w:rsidRPr="00A75C07">
          <w:rPr>
            <w:rFonts w:hint="cs"/>
            <w:rtl/>
            <w:lang w:bidi="ar-EG"/>
          </w:rPr>
          <w:t xml:space="preserve"> </w:t>
        </w:r>
        <w:r w:rsidR="00C62DDB" w:rsidRPr="000127EC">
          <w:rPr>
            <w:rFonts w:hint="cs"/>
            <w:i/>
            <w:rtl/>
            <w:lang w:bidi="ar-EG"/>
          </w:rPr>
          <w:t xml:space="preserve">ليس خدمة راديوية معرّفة في لوائح الراديو </w:t>
        </w:r>
        <w:r w:rsidR="00C62DDB" w:rsidRPr="00565714">
          <w:rPr>
            <w:iCs/>
            <w:lang w:bidi="ar-EG"/>
          </w:rPr>
          <w:t>(RR)</w:t>
        </w:r>
        <w:r w:rsidR="00C62DDB" w:rsidRPr="000127EC">
          <w:rPr>
            <w:rFonts w:hint="cs"/>
            <w:i/>
            <w:rtl/>
            <w:lang w:bidi="ar-EG"/>
          </w:rPr>
          <w:t>؛</w:t>
        </w:r>
      </w:ins>
    </w:p>
    <w:p w14:paraId="15F93152" w14:textId="5F4A8CEC" w:rsidR="00DE23AF" w:rsidRPr="00A75C07" w:rsidRDefault="00DE23AF" w:rsidP="00DE23AF">
      <w:pPr>
        <w:rPr>
          <w:rtl/>
          <w:lang w:bidi="ar-EG"/>
        </w:rPr>
      </w:pPr>
      <w:del w:id="29" w:author="Elbahnassawy, Ganat" w:date="2022-07-18T11:40:00Z">
        <w:r w:rsidRPr="00441BE4" w:rsidDel="00DE23AF">
          <w:rPr>
            <w:rFonts w:hint="cs"/>
            <w:iCs/>
            <w:rtl/>
            <w:lang w:bidi="ar-EG"/>
          </w:rPr>
          <w:delText>ج</w:delText>
        </w:r>
      </w:del>
      <w:ins w:id="30" w:author="Elbahnassawy, Ganat" w:date="2022-07-18T11:40:00Z">
        <w:r>
          <w:rPr>
            <w:rFonts w:hint="cs"/>
            <w:iCs/>
            <w:rtl/>
            <w:lang w:bidi="ar-EG"/>
          </w:rPr>
          <w:t xml:space="preserve"> هـ </w:t>
        </w:r>
      </w:ins>
      <w:r w:rsidRPr="00441BE4">
        <w:rPr>
          <w:rFonts w:hint="cs"/>
          <w:iCs/>
          <w:rtl/>
          <w:lang w:bidi="ar-EG"/>
        </w:rPr>
        <w:t>)</w:t>
      </w:r>
      <w:r w:rsidRPr="00A75C07">
        <w:rPr>
          <w:rFonts w:hint="cs"/>
          <w:rtl/>
          <w:lang w:bidi="ar-EG"/>
        </w:rPr>
        <w:tab/>
        <w:t>أن أياً من نطاقات التردد لم يقترن</w:t>
      </w:r>
      <w:ins w:id="31" w:author="Aeid, Maha" w:date="2022-07-18T13:31:00Z">
        <w:r w:rsidR="003B7F76">
          <w:rPr>
            <w:rFonts w:hint="cs"/>
            <w:rtl/>
            <w:lang w:bidi="ar-EG"/>
          </w:rPr>
          <w:t xml:space="preserve"> تحديداً</w:t>
        </w:r>
      </w:ins>
      <w:ins w:id="32" w:author="Aeid, Maha" w:date="2022-07-18T13:32:00Z">
        <w:r w:rsidR="003B7F76">
          <w:rPr>
            <w:rFonts w:hint="cs"/>
            <w:rtl/>
            <w:lang w:bidi="ar-EG"/>
          </w:rPr>
          <w:t xml:space="preserve"> </w:t>
        </w:r>
      </w:ins>
      <w:r w:rsidRPr="00A75C07">
        <w:rPr>
          <w:rFonts w:hint="cs"/>
          <w:rtl/>
          <w:lang w:bidi="ar-EG"/>
        </w:rPr>
        <w:t>ب</w:t>
      </w:r>
      <w:del w:id="33" w:author="Aeid, Maha" w:date="2022-07-18T13:38:00Z">
        <w:r w:rsidRPr="00A75C07" w:rsidDel="00EE5C7D">
          <w:rPr>
            <w:rFonts w:hint="cs"/>
            <w:rtl/>
            <w:lang w:bidi="ar-EG"/>
          </w:rPr>
          <w:delText>ال</w:delText>
        </w:r>
      </w:del>
      <w:r w:rsidRPr="00A75C07">
        <w:rPr>
          <w:rFonts w:hint="cs"/>
          <w:rtl/>
          <w:lang w:bidi="ar-EG"/>
        </w:rPr>
        <w:t>تكنولوجيا</w:t>
      </w:r>
      <w:ins w:id="34" w:author="Aeid, Maha" w:date="2022-07-18T13:38:00Z">
        <w:r w:rsidR="00EE5C7D">
          <w:rPr>
            <w:rFonts w:hint="cs"/>
            <w:rtl/>
            <w:lang w:bidi="ar-EG"/>
          </w:rPr>
          <w:t xml:space="preserve"> </w:t>
        </w:r>
        <w:r w:rsidR="00EE5C7D" w:rsidRPr="00A75C07">
          <w:rPr>
            <w:rFonts w:hint="cs"/>
            <w:rtl/>
            <w:lang w:bidi="ar-EG"/>
          </w:rPr>
          <w:t>إرسال</w:t>
        </w:r>
        <w:r w:rsidR="00EE5C7D">
          <w:rPr>
            <w:rFonts w:hint="cs"/>
            <w:rtl/>
          </w:rPr>
          <w:t xml:space="preserve"> الطاقة</w:t>
        </w:r>
        <w:r w:rsidR="00EE5C7D">
          <w:rPr>
            <w:rFonts w:hint="cs"/>
            <w:rtl/>
            <w:lang w:bidi="ar-EG"/>
          </w:rPr>
          <w:t xml:space="preserve"> </w:t>
        </w:r>
        <w:r w:rsidR="00EE5C7D" w:rsidRPr="00A75C07">
          <w:rPr>
            <w:rFonts w:hint="cs"/>
            <w:rtl/>
            <w:lang w:bidi="ar-EG"/>
          </w:rPr>
          <w:t>لاسلكياً</w:t>
        </w:r>
      </w:ins>
      <w:r w:rsidRPr="00A75C07">
        <w:rPr>
          <w:rFonts w:hint="cs"/>
          <w:rtl/>
          <w:lang w:bidi="ar-EG"/>
        </w:rPr>
        <w:t xml:space="preserve"> </w:t>
      </w:r>
      <w:ins w:id="35" w:author="Aeid, Maha" w:date="2022-07-18T13:36:00Z">
        <w:r w:rsidR="00EE5C7D">
          <w:rPr>
            <w:lang w:bidi="ar-EG"/>
          </w:rPr>
          <w:t>(</w:t>
        </w:r>
      </w:ins>
      <w:r w:rsidRPr="00A75C07">
        <w:rPr>
          <w:lang w:bidi="ar-EG"/>
        </w:rPr>
        <w:t>WPT</w:t>
      </w:r>
      <w:ins w:id="36" w:author="Aeid, Maha" w:date="2022-07-18T13:36:00Z">
        <w:r w:rsidR="00EE5C7D">
          <w:rPr>
            <w:lang w:bidi="ar-EG"/>
          </w:rPr>
          <w:t>)</w:t>
        </w:r>
      </w:ins>
      <w:r w:rsidRPr="00A75C07">
        <w:rPr>
          <w:rFonts w:hint="cs"/>
          <w:rtl/>
          <w:lang w:bidi="ar-EG"/>
        </w:rPr>
        <w:t>؛</w:t>
      </w:r>
    </w:p>
    <w:p w14:paraId="3FA7B7C1" w14:textId="2D811343" w:rsidR="00DE23AF" w:rsidRPr="000702E0" w:rsidRDefault="00DE23AF" w:rsidP="00DE23AF">
      <w:pPr>
        <w:rPr>
          <w:ins w:id="37" w:author="Elbahnassawy, Ganat" w:date="2022-07-18T11:41:00Z"/>
          <w:rFonts w:ascii="Times New Roman italic" w:hAnsi="Times New Roman italic" w:hint="eastAsia"/>
          <w:rtl/>
          <w:lang w:bidi="ar-EG"/>
        </w:rPr>
      </w:pPr>
      <w:ins w:id="38" w:author="Elbahnassawy, Ganat" w:date="2022-07-18T11:41:00Z">
        <w:r>
          <w:rPr>
            <w:rFonts w:ascii="Times New Roman italic" w:hAnsi="Times New Roman italic" w:hint="cs"/>
            <w:i/>
            <w:iCs/>
            <w:rtl/>
            <w:lang w:bidi="ar-EG"/>
          </w:rPr>
          <w:t>و</w:t>
        </w:r>
        <w:r>
          <w:rPr>
            <w:rFonts w:ascii="Times New Roman italic" w:hAnsi="Times New Roman italic" w:hint="eastAsia"/>
            <w:i/>
            <w:iCs/>
            <w:rtl/>
            <w:lang w:bidi="ar-EG"/>
          </w:rPr>
          <w:t> </w:t>
        </w:r>
        <w:r>
          <w:rPr>
            <w:rFonts w:ascii="Times New Roman italic" w:hAnsi="Times New Roman italic" w:hint="cs"/>
            <w:i/>
            <w:iCs/>
            <w:rtl/>
            <w:lang w:bidi="ar-EG"/>
          </w:rPr>
          <w:t>)</w:t>
        </w:r>
        <w:r>
          <w:rPr>
            <w:rFonts w:ascii="Times New Roman italic" w:hAnsi="Times New Roman italic"/>
            <w:i/>
            <w:iCs/>
            <w:rtl/>
            <w:lang w:bidi="ar-EG"/>
          </w:rPr>
          <w:tab/>
        </w:r>
      </w:ins>
      <w:ins w:id="39" w:author="Aeid, Maha" w:date="2022-07-18T13:39:00Z">
        <w:r w:rsidR="00EE5C7D">
          <w:rPr>
            <w:rFonts w:hint="cs"/>
            <w:rtl/>
          </w:rPr>
          <w:t xml:space="preserve">أن إرسال الطاقة لاسلكياً يُعتبر ذا صلة بأحد الأجهزة الكهربائية المشار إليها في الرقم </w:t>
        </w:r>
        <w:r w:rsidR="00EE5C7D" w:rsidRPr="000702E0">
          <w:rPr>
            <w:b/>
            <w:bCs/>
            <w:rtl/>
          </w:rPr>
          <w:t>12.15</w:t>
        </w:r>
        <w:r w:rsidR="00EE5C7D">
          <w:rPr>
            <w:rFonts w:hint="cs"/>
            <w:rtl/>
          </w:rPr>
          <w:t xml:space="preserve"> من لوائح الراديو أو الأجهزة الصناعية والعلمية والطبية </w:t>
        </w:r>
        <w:r w:rsidR="00EE5C7D">
          <w:t>(ISM)</w:t>
        </w:r>
        <w:r w:rsidR="00EE5C7D">
          <w:rPr>
            <w:rFonts w:hint="cs"/>
            <w:rtl/>
          </w:rPr>
          <w:t xml:space="preserve"> المشار إليها في الرقم </w:t>
        </w:r>
        <w:r w:rsidR="00EE5C7D" w:rsidRPr="000702E0">
          <w:rPr>
            <w:b/>
            <w:bCs/>
            <w:rtl/>
          </w:rPr>
          <w:t>13.15</w:t>
        </w:r>
        <w:r w:rsidR="00EE5C7D">
          <w:rPr>
            <w:rFonts w:hint="cs"/>
            <w:rtl/>
          </w:rPr>
          <w:t xml:space="preserve"> من لوائح الراديو</w:t>
        </w:r>
      </w:ins>
      <w:ins w:id="40" w:author="Elbahnassawy, Ganat" w:date="2022-07-18T11:41:00Z">
        <w:r>
          <w:rPr>
            <w:rStyle w:val="FootnoteReference"/>
            <w:rtl/>
            <w:lang w:bidi="ar-EG"/>
          </w:rPr>
          <w:footnoteReference w:customMarkFollows="1" w:id="5"/>
          <w:t>**</w:t>
        </w:r>
      </w:ins>
      <w:ins w:id="48" w:author="Elbahnassawy, Ganat" w:date="2022-07-18T11:47:00Z">
        <w:r>
          <w:rPr>
            <w:rFonts w:hint="cs"/>
            <w:rtl/>
            <w:lang w:bidi="ar-EG"/>
          </w:rPr>
          <w:t>؛</w:t>
        </w:r>
      </w:ins>
    </w:p>
    <w:p w14:paraId="72BB3B1E" w14:textId="77612D05" w:rsidR="00DE23AF" w:rsidRPr="00871903" w:rsidRDefault="00DE23AF" w:rsidP="00DE23AF">
      <w:pPr>
        <w:rPr>
          <w:ins w:id="49" w:author="Elbahnassawy, Ganat" w:date="2022-07-18T11:42:00Z"/>
          <w:spacing w:val="-2"/>
          <w:rtl/>
          <w:lang w:bidi="ar-EG"/>
        </w:rPr>
      </w:pPr>
      <w:ins w:id="50" w:author="Elbahnassawy, Ganat" w:date="2022-07-18T11:42:00Z">
        <w:r w:rsidRPr="00871903">
          <w:rPr>
            <w:rFonts w:hint="cs"/>
            <w:i/>
            <w:iCs/>
            <w:spacing w:val="-2"/>
            <w:rtl/>
            <w:lang w:bidi="ar-EG"/>
          </w:rPr>
          <w:t>ز )</w:t>
        </w:r>
        <w:r w:rsidRPr="00871903">
          <w:rPr>
            <w:spacing w:val="-2"/>
            <w:rtl/>
            <w:lang w:bidi="ar-EG"/>
          </w:rPr>
          <w:tab/>
          <w:t xml:space="preserve">أن تكنولوجيات إرسال </w:t>
        </w:r>
        <w:r w:rsidRPr="00871903">
          <w:rPr>
            <w:rFonts w:hint="cs"/>
            <w:spacing w:val="-2"/>
            <w:rtl/>
            <w:lang w:bidi="ar-EG"/>
          </w:rPr>
          <w:t>الطاقة</w:t>
        </w:r>
        <w:r w:rsidRPr="00871903">
          <w:rPr>
            <w:spacing w:val="-2"/>
            <w:rtl/>
            <w:lang w:bidi="ar-EG"/>
          </w:rPr>
          <w:t xml:space="preserve"> لاسلكياً تستخدم آليات مختلفة مثل الإرسال</w:t>
        </w:r>
        <w:r w:rsidRPr="00871903">
          <w:rPr>
            <w:rFonts w:hint="cs"/>
            <w:spacing w:val="-2"/>
            <w:rtl/>
            <w:lang w:bidi="ar-EG"/>
          </w:rPr>
          <w:t>ات</w:t>
        </w:r>
        <w:del w:id="51" w:author="Aeid, Maha" w:date="2022-07-18T13:40:00Z">
          <w:r w:rsidRPr="00871903" w:rsidDel="00EE5C7D">
            <w:rPr>
              <w:spacing w:val="-2"/>
              <w:rtl/>
              <w:lang w:bidi="ar-EG"/>
            </w:rPr>
            <w:delText xml:space="preserve"> </w:delText>
          </w:r>
          <w:r w:rsidRPr="00871903" w:rsidDel="00EE5C7D">
            <w:rPr>
              <w:rFonts w:hint="cs"/>
              <w:spacing w:val="-2"/>
              <w:rtl/>
              <w:lang w:bidi="ar-EG"/>
            </w:rPr>
            <w:delText>بإشعاع</w:delText>
          </w:r>
        </w:del>
      </w:ins>
      <w:ins w:id="52" w:author="Aeid, Maha" w:date="2022-07-18T13:40:00Z">
        <w:r w:rsidR="00EE5C7D" w:rsidRPr="00871903">
          <w:rPr>
            <w:rFonts w:hint="cs"/>
            <w:spacing w:val="-2"/>
            <w:rtl/>
            <w:lang w:bidi="ar-EG"/>
          </w:rPr>
          <w:t xml:space="preserve"> بحزم</w:t>
        </w:r>
      </w:ins>
      <w:ins w:id="53" w:author="Elbahnassawy, Ganat" w:date="2022-07-18T11:42:00Z">
        <w:r w:rsidRPr="00871903">
          <w:rPr>
            <w:rFonts w:hint="cs"/>
            <w:spacing w:val="-2"/>
            <w:rtl/>
            <w:lang w:bidi="ar-EG"/>
          </w:rPr>
          <w:t xml:space="preserve"> التردد</w:t>
        </w:r>
      </w:ins>
      <w:ins w:id="54" w:author="Aeid, Maha" w:date="2022-07-18T13:40:00Z">
        <w:r w:rsidR="00EE5C7D" w:rsidRPr="00871903">
          <w:rPr>
            <w:rFonts w:hint="cs"/>
            <w:spacing w:val="-2"/>
            <w:rtl/>
            <w:lang w:bidi="ar-EG"/>
          </w:rPr>
          <w:t>ات</w:t>
        </w:r>
      </w:ins>
      <w:ins w:id="55" w:author="Elbahnassawy, Ganat" w:date="2022-07-18T11:42:00Z">
        <w:r w:rsidRPr="00871903">
          <w:rPr>
            <w:rFonts w:hint="cs"/>
            <w:spacing w:val="-2"/>
            <w:rtl/>
            <w:lang w:bidi="ar-EG"/>
          </w:rPr>
          <w:t xml:space="preserve"> الراديوي</w:t>
        </w:r>
      </w:ins>
      <w:ins w:id="56" w:author="Aeid, Maha" w:date="2022-07-18T13:40:00Z">
        <w:r w:rsidR="00EE5C7D" w:rsidRPr="00871903">
          <w:rPr>
            <w:rFonts w:hint="cs"/>
            <w:spacing w:val="-2"/>
            <w:rtl/>
            <w:lang w:bidi="ar-EG"/>
          </w:rPr>
          <w:t>ة</w:t>
        </w:r>
      </w:ins>
      <w:ins w:id="57" w:author="Elbahnassawy, Ganat" w:date="2022-07-18T11:42:00Z">
        <w:r w:rsidRPr="00871903">
          <w:rPr>
            <w:rFonts w:hint="cs"/>
            <w:spacing w:val="-2"/>
            <w:rtl/>
            <w:lang w:bidi="ar-EG"/>
          </w:rPr>
          <w:t xml:space="preserve"> </w:t>
        </w:r>
        <w:del w:id="58" w:author="Aeid, Maha" w:date="2022-07-18T13:41:00Z">
          <w:r w:rsidRPr="00871903" w:rsidDel="00EE5C7D">
            <w:rPr>
              <w:rFonts w:hint="cs"/>
              <w:color w:val="000000"/>
              <w:spacing w:val="-2"/>
              <w:rtl/>
            </w:rPr>
            <w:delText xml:space="preserve">في المجال البعيد (التكنولوجيا </w:delText>
          </w:r>
          <w:r w:rsidRPr="00871903" w:rsidDel="00EE5C7D">
            <w:rPr>
              <w:color w:val="000000"/>
              <w:spacing w:val="-2"/>
              <w:lang w:val="en-GB"/>
            </w:rPr>
            <w:delText>WPT</w:delText>
          </w:r>
          <w:r w:rsidRPr="00871903" w:rsidDel="00EE5C7D">
            <w:rPr>
              <w:rFonts w:hint="cs"/>
              <w:color w:val="000000"/>
              <w:spacing w:val="-2"/>
              <w:rtl/>
            </w:rPr>
            <w:delText xml:space="preserve"> الحزمية) </w:delText>
          </w:r>
        </w:del>
        <w:proofErr w:type="spellStart"/>
        <w:r w:rsidRPr="00871903">
          <w:rPr>
            <w:rFonts w:hint="cs"/>
            <w:color w:val="000000"/>
            <w:spacing w:val="-2"/>
            <w:rtl/>
          </w:rPr>
          <w:t>و</w:t>
        </w:r>
      </w:ins>
      <w:ins w:id="59" w:author="Aeid, Maha" w:date="2022-07-18T13:41:00Z">
        <w:r w:rsidR="003052D4" w:rsidRPr="00871903">
          <w:rPr>
            <w:rFonts w:hint="cs"/>
            <w:color w:val="000000"/>
            <w:spacing w:val="-2"/>
            <w:rtl/>
          </w:rPr>
          <w:t>ب</w:t>
        </w:r>
      </w:ins>
      <w:ins w:id="60" w:author="Elbahnassawy, Ganat" w:date="2022-07-18T11:42:00Z">
        <w:r w:rsidRPr="00871903">
          <w:rPr>
            <w:rFonts w:hint="cs"/>
            <w:color w:val="000000"/>
            <w:spacing w:val="-2"/>
            <w:rtl/>
          </w:rPr>
          <w:t>التقارن</w:t>
        </w:r>
        <w:proofErr w:type="spellEnd"/>
        <w:r w:rsidRPr="00871903">
          <w:rPr>
            <w:rFonts w:hint="cs"/>
            <w:color w:val="000000"/>
            <w:spacing w:val="-2"/>
            <w:rtl/>
          </w:rPr>
          <w:t xml:space="preserve"> الحثي </w:t>
        </w:r>
        <w:proofErr w:type="spellStart"/>
        <w:r w:rsidRPr="00871903">
          <w:rPr>
            <w:spacing w:val="-2"/>
            <w:rtl/>
            <w:lang w:bidi="ar-EG"/>
          </w:rPr>
          <w:t>والرنيني</w:t>
        </w:r>
        <w:proofErr w:type="spellEnd"/>
        <w:r w:rsidRPr="00871903">
          <w:rPr>
            <w:spacing w:val="-2"/>
            <w:rtl/>
            <w:lang w:bidi="ar-EG"/>
          </w:rPr>
          <w:t xml:space="preserve"> والسعوي</w:t>
        </w:r>
        <w:del w:id="61" w:author="Aeid, Maha" w:date="2022-07-18T13:41:00Z">
          <w:r w:rsidRPr="00871903" w:rsidDel="003052D4">
            <w:rPr>
              <w:rFonts w:hint="cs"/>
              <w:spacing w:val="-2"/>
              <w:rtl/>
              <w:lang w:bidi="ar-EG"/>
            </w:rPr>
            <w:delText xml:space="preserve"> (التكنولوجيا </w:delText>
          </w:r>
          <w:r w:rsidRPr="00871903" w:rsidDel="003052D4">
            <w:rPr>
              <w:color w:val="000000"/>
              <w:spacing w:val="-2"/>
              <w:lang w:val="en-GB"/>
            </w:rPr>
            <w:delText>WPT</w:delText>
          </w:r>
          <w:r w:rsidRPr="00871903" w:rsidDel="003052D4">
            <w:rPr>
              <w:rFonts w:hint="cs"/>
              <w:spacing w:val="-2"/>
              <w:rtl/>
              <w:lang w:bidi="ar-EG"/>
            </w:rPr>
            <w:delText xml:space="preserve"> اللاحزمية)</w:delText>
          </w:r>
        </w:del>
        <w:r w:rsidRPr="00871903">
          <w:rPr>
            <w:spacing w:val="-2"/>
            <w:rtl/>
            <w:lang w:bidi="ar-EG"/>
          </w:rPr>
          <w:t>؛</w:t>
        </w:r>
      </w:ins>
    </w:p>
    <w:p w14:paraId="13E5E3F8" w14:textId="7ECCDA18" w:rsidR="00DE23AF" w:rsidRPr="009961DC" w:rsidDel="00DE23AF" w:rsidRDefault="00DE23AF" w:rsidP="00DE23AF">
      <w:pPr>
        <w:rPr>
          <w:del w:id="62" w:author="Elbahnassawy, Ganat" w:date="2022-07-18T11:42:00Z"/>
          <w:spacing w:val="-4"/>
          <w:rtl/>
          <w:lang w:bidi="ar-EG"/>
        </w:rPr>
      </w:pPr>
      <w:del w:id="63" w:author="Elbahnassawy, Ganat" w:date="2022-07-18T11:42:00Z">
        <w:r w:rsidRPr="009961DC" w:rsidDel="00DE23AF">
          <w:rPr>
            <w:rFonts w:ascii="Times New Roman italic" w:hAnsi="Times New Roman italic" w:hint="cs"/>
            <w:i/>
            <w:iCs/>
            <w:spacing w:val="-4"/>
            <w:rtl/>
            <w:lang w:bidi="ar-EG"/>
          </w:rPr>
          <w:delText xml:space="preserve">د </w:delText>
        </w:r>
        <w:r w:rsidRPr="009961DC" w:rsidDel="00DE23AF">
          <w:rPr>
            <w:rFonts w:ascii="Times New Roman italic" w:hAnsi="Times New Roman italic"/>
            <w:i/>
            <w:iCs/>
            <w:spacing w:val="-4"/>
            <w:lang w:bidi="ar-EG"/>
          </w:rPr>
          <w:delText>(</w:delText>
        </w:r>
        <w:r w:rsidRPr="009961DC" w:rsidDel="00DE23AF">
          <w:rPr>
            <w:spacing w:val="-4"/>
            <w:lang w:bidi="ar-EG"/>
          </w:rPr>
          <w:tab/>
        </w:r>
        <w:r w:rsidRPr="009961DC" w:rsidDel="00DE23AF">
          <w:rPr>
            <w:rFonts w:hint="cs"/>
            <w:spacing w:val="-4"/>
            <w:rtl/>
            <w:lang w:bidi="ar-EG"/>
          </w:rPr>
          <w:delText xml:space="preserve">أن استعمال تكنولوجيا </w:delText>
        </w:r>
        <w:r w:rsidRPr="009961DC" w:rsidDel="00DE23AF">
          <w:rPr>
            <w:spacing w:val="-4"/>
            <w:lang w:bidi="ar-EG"/>
          </w:rPr>
          <w:delText>WPT</w:delText>
        </w:r>
        <w:r w:rsidRPr="009961DC" w:rsidDel="00DE23AF">
          <w:rPr>
            <w:rFonts w:hint="cs"/>
            <w:spacing w:val="-4"/>
            <w:rtl/>
            <w:lang w:bidi="ar-EG"/>
          </w:rPr>
          <w:delText xml:space="preserve"> قد يكون له تأثير هام على تشغيل خدمات الاتصالات الراديوية بما فيها خدمة الفلك الراديوي؛</w:delText>
        </w:r>
      </w:del>
    </w:p>
    <w:p w14:paraId="684FD804" w14:textId="1E92CA58" w:rsidR="00DE23AF" w:rsidRPr="009A2EB7" w:rsidRDefault="00DE23AF" w:rsidP="00DE23AF">
      <w:pPr>
        <w:rPr>
          <w:ins w:id="64" w:author="Elbahnassawy, Ganat" w:date="2022-07-18T11:42:00Z"/>
          <w:rtl/>
          <w:lang w:bidi="ar-EG"/>
        </w:rPr>
      </w:pPr>
      <w:ins w:id="65" w:author="Elbahnassawy, Ganat" w:date="2022-07-18T11:42:00Z">
        <w:r w:rsidRPr="009A2EB7">
          <w:rPr>
            <w:rFonts w:hint="cs"/>
            <w:i/>
            <w:iCs/>
            <w:rtl/>
            <w:lang w:bidi="ar-EG"/>
          </w:rPr>
          <w:t>ح)</w:t>
        </w:r>
        <w:r w:rsidRPr="009A2EB7">
          <w:rPr>
            <w:i/>
            <w:iCs/>
            <w:rtl/>
            <w:lang w:bidi="ar-EG"/>
          </w:rPr>
          <w:tab/>
        </w:r>
      </w:ins>
      <w:ins w:id="66" w:author="Aeid, Maha" w:date="2022-07-18T13:43:00Z">
        <w:r w:rsidR="003052D4" w:rsidRPr="00565714">
          <w:rPr>
            <w:rFonts w:hint="cs"/>
            <w:rtl/>
            <w:lang w:bidi="ar-EG"/>
          </w:rPr>
          <w:t>أن الخصائص التقني</w:t>
        </w:r>
        <w:r w:rsidR="003052D4">
          <w:rPr>
            <w:rFonts w:hint="cs"/>
            <w:rtl/>
            <w:lang w:bidi="ar-EG"/>
          </w:rPr>
          <w:t>ة قد وُضعت لمختلف تطبيقات وتكنولوجيات إرسال الطاقة لاسلكياً؛</w:t>
        </w:r>
      </w:ins>
    </w:p>
    <w:p w14:paraId="11B13A6A" w14:textId="08C9FB57" w:rsidR="00DE23AF" w:rsidRPr="000702E0" w:rsidRDefault="00DE23AF" w:rsidP="00DE23AF">
      <w:pPr>
        <w:rPr>
          <w:ins w:id="67" w:author="Elbahnassawy, Ganat" w:date="2022-07-18T11:42:00Z"/>
          <w:rFonts w:ascii="Times New Roman italic" w:hAnsi="Times New Roman italic" w:hint="eastAsia"/>
          <w:rtl/>
          <w:lang w:bidi="ar-EG"/>
        </w:rPr>
      </w:pPr>
      <w:ins w:id="68" w:author="Elbahnassawy, Ganat" w:date="2022-07-18T11:42:00Z">
        <w:r>
          <w:rPr>
            <w:rFonts w:ascii="Times New Roman italic" w:hAnsi="Times New Roman italic" w:hint="cs"/>
            <w:i/>
            <w:iCs/>
            <w:rtl/>
            <w:lang w:bidi="ar-EG"/>
          </w:rPr>
          <w:t>ط)</w:t>
        </w:r>
        <w:r>
          <w:rPr>
            <w:rFonts w:ascii="Times New Roman italic" w:hAnsi="Times New Roman italic"/>
            <w:i/>
            <w:iCs/>
            <w:rtl/>
            <w:lang w:bidi="ar-EG"/>
          </w:rPr>
          <w:tab/>
        </w:r>
      </w:ins>
      <w:ins w:id="69" w:author="Aeid, Maha" w:date="2022-07-18T13:44:00Z">
        <w:r w:rsidR="003052D4">
          <w:rPr>
            <w:rFonts w:hint="cs"/>
            <w:rtl/>
            <w:lang w:bidi="ar-EG"/>
          </w:rPr>
          <w:t>أن بعض تطبيقات إرسال الطاقة لاسلكياً باستعمال الخصائص المشار إليها في الفقرة ح) من "</w:t>
        </w:r>
      </w:ins>
      <w:ins w:id="70" w:author="Arabic" w:date="2022-07-18T16:31:00Z">
        <w:r w:rsidR="00F44E33">
          <w:rPr>
            <w:rFonts w:hint="eastAsia"/>
            <w:i/>
            <w:iCs/>
            <w:rtl/>
            <w:lang w:bidi="ar-EG"/>
          </w:rPr>
          <w:t> </w:t>
        </w:r>
      </w:ins>
      <w:ins w:id="71" w:author="Aeid, Maha" w:date="2022-07-18T13:44:00Z">
        <w:r w:rsidR="003052D4" w:rsidRPr="00F44E33">
          <w:rPr>
            <w:rFonts w:hint="cs"/>
            <w:i/>
            <w:iCs/>
            <w:rtl/>
            <w:lang w:bidi="ar-EG"/>
          </w:rPr>
          <w:t>إذ تضع في اعتبارها</w:t>
        </w:r>
        <w:r w:rsidR="003052D4">
          <w:rPr>
            <w:rFonts w:hint="cs"/>
            <w:rtl/>
            <w:lang w:bidi="ar-EG"/>
          </w:rPr>
          <w:t>" قد نُشرت بالفعل؛</w:t>
        </w:r>
      </w:ins>
    </w:p>
    <w:p w14:paraId="75675803" w14:textId="5535423A" w:rsidR="00DE23AF" w:rsidRPr="00DE23AF" w:rsidRDefault="00DE23AF" w:rsidP="00DE23AF">
      <w:pPr>
        <w:rPr>
          <w:spacing w:val="-4"/>
          <w:lang w:bidi="ar-EG"/>
        </w:rPr>
      </w:pPr>
      <w:del w:id="72" w:author="Elbahnassawy, Ganat" w:date="2022-07-18T11:42:00Z">
        <w:r w:rsidRPr="00DE23AF" w:rsidDel="00DE23AF">
          <w:rPr>
            <w:rFonts w:ascii="Times New Roman italic" w:hAnsi="Times New Roman italic" w:hint="cs"/>
            <w:i/>
            <w:iCs/>
            <w:spacing w:val="-4"/>
            <w:rtl/>
            <w:lang w:bidi="ar-EG"/>
          </w:rPr>
          <w:delText>ﻫ</w:delText>
        </w:r>
      </w:del>
      <w:del w:id="73" w:author="Elbahnassawy, Ganat" w:date="2022-07-18T11:43:00Z">
        <w:r w:rsidRPr="00DE23AF" w:rsidDel="00DE23AF">
          <w:rPr>
            <w:rFonts w:ascii="Times New Roman italic" w:hAnsi="Times New Roman italic" w:hint="cs"/>
            <w:i/>
            <w:iCs/>
            <w:spacing w:val="-4"/>
            <w:rtl/>
            <w:lang w:bidi="ar-EG"/>
          </w:rPr>
          <w:delText xml:space="preserve"> </w:delText>
        </w:r>
      </w:del>
      <w:ins w:id="74" w:author="Elbahnassawy, Ganat" w:date="2022-07-18T11:43:00Z">
        <w:r w:rsidRPr="00DE23AF">
          <w:rPr>
            <w:rFonts w:ascii="Times New Roman italic" w:hAnsi="Times New Roman italic" w:hint="cs"/>
            <w:i/>
            <w:iCs/>
            <w:spacing w:val="-4"/>
            <w:rtl/>
            <w:lang w:bidi="ar-EG"/>
          </w:rPr>
          <w:t>ي</w:t>
        </w:r>
      </w:ins>
      <w:r w:rsidRPr="00DE23AF">
        <w:rPr>
          <w:rFonts w:ascii="Times New Roman italic" w:hAnsi="Times New Roman italic" w:hint="cs"/>
          <w:i/>
          <w:iCs/>
          <w:spacing w:val="-4"/>
          <w:rtl/>
          <w:lang w:bidi="ar-EG"/>
        </w:rPr>
        <w:t>)</w:t>
      </w:r>
      <w:r w:rsidRPr="00DE23AF">
        <w:rPr>
          <w:rFonts w:hint="cs"/>
          <w:spacing w:val="-4"/>
          <w:rtl/>
          <w:lang w:bidi="ar-EG"/>
        </w:rPr>
        <w:tab/>
        <w:t>أن قضايا التعرض للإشعاع غير المؤيّن المتصلة بأنظمة تستعمل تكنولوجيا</w:t>
      </w:r>
      <w:r w:rsidRPr="00DE23AF">
        <w:rPr>
          <w:rFonts w:hint="eastAsia"/>
          <w:spacing w:val="-4"/>
          <w:rtl/>
          <w:lang w:bidi="ar-EG"/>
        </w:rPr>
        <w:t> </w:t>
      </w:r>
      <w:r w:rsidRPr="00DE23AF">
        <w:rPr>
          <w:spacing w:val="-4"/>
          <w:lang w:bidi="ar-EG"/>
        </w:rPr>
        <w:t>WPT</w:t>
      </w:r>
      <w:r w:rsidRPr="00DE23AF">
        <w:rPr>
          <w:rFonts w:hint="cs"/>
          <w:spacing w:val="-4"/>
          <w:rtl/>
          <w:lang w:bidi="ar-EG"/>
        </w:rPr>
        <w:t xml:space="preserve"> تتناولها منظمات منها منظمة الصحة العالمية </w:t>
      </w:r>
      <w:r w:rsidRPr="00DE23AF">
        <w:rPr>
          <w:spacing w:val="-4"/>
          <w:lang w:bidi="ar-EG"/>
        </w:rPr>
        <w:t>(WHO)</w:t>
      </w:r>
      <w:r w:rsidRPr="00DE23AF">
        <w:rPr>
          <w:rFonts w:hint="cs"/>
          <w:spacing w:val="-4"/>
          <w:rtl/>
          <w:lang w:bidi="ar-EG"/>
        </w:rPr>
        <w:t xml:space="preserve"> والرابطة الدولية للوقاية من الإشعاع</w:t>
      </w:r>
      <w:r w:rsidRPr="00DE23AF">
        <w:rPr>
          <w:rFonts w:hint="eastAsia"/>
          <w:spacing w:val="-4"/>
          <w:rtl/>
          <w:lang w:bidi="ar-EG"/>
        </w:rPr>
        <w:t> </w:t>
      </w:r>
      <w:r w:rsidRPr="00DE23AF">
        <w:rPr>
          <w:spacing w:val="-4"/>
          <w:lang w:bidi="ar-EG"/>
        </w:rPr>
        <w:t>(IRPA)</w:t>
      </w:r>
      <w:r w:rsidRPr="00DE23AF">
        <w:rPr>
          <w:rFonts w:hint="cs"/>
          <w:spacing w:val="-4"/>
          <w:rtl/>
          <w:lang w:bidi="ar-EG"/>
        </w:rPr>
        <w:t xml:space="preserve"> واللجنة الدولية المعنية بالحماية من الإشعاع المؤين </w:t>
      </w:r>
      <w:r w:rsidRPr="00DE23AF">
        <w:rPr>
          <w:spacing w:val="-4"/>
          <w:lang w:bidi="ar-EG"/>
        </w:rPr>
        <w:t>(ICNIRP)</w:t>
      </w:r>
      <w:del w:id="75" w:author="Elbahnassawy, Ganat" w:date="2022-07-18T11:43:00Z">
        <w:r w:rsidRPr="00DE23AF" w:rsidDel="00DE23AF">
          <w:rPr>
            <w:rFonts w:hint="cs"/>
            <w:spacing w:val="-4"/>
            <w:rtl/>
            <w:lang w:bidi="ar-EG"/>
          </w:rPr>
          <w:delText>؛</w:delText>
        </w:r>
      </w:del>
      <w:ins w:id="76" w:author="Elbahnassawy, Ganat" w:date="2022-07-18T11:43:00Z">
        <w:r w:rsidRPr="00DE23AF">
          <w:rPr>
            <w:rFonts w:hint="cs"/>
            <w:spacing w:val="-4"/>
            <w:rtl/>
            <w:lang w:bidi="ar-EG"/>
          </w:rPr>
          <w:t>،</w:t>
        </w:r>
      </w:ins>
    </w:p>
    <w:p w14:paraId="18A870C4" w14:textId="7B32EDFD" w:rsidR="00DE23AF" w:rsidRPr="003C4006" w:rsidDel="00DE23AF" w:rsidRDefault="00DE23AF" w:rsidP="00DE23AF">
      <w:pPr>
        <w:rPr>
          <w:del w:id="77" w:author="Elbahnassawy, Ganat" w:date="2022-07-18T11:43:00Z"/>
          <w:spacing w:val="-2"/>
          <w:rtl/>
          <w:lang w:bidi="ar-SY"/>
        </w:rPr>
      </w:pPr>
      <w:del w:id="78" w:author="Elbahnassawy, Ganat" w:date="2022-07-18T11:43:00Z">
        <w:r w:rsidRPr="003C4006" w:rsidDel="00DE23AF">
          <w:rPr>
            <w:rFonts w:ascii="Times New Roman italic" w:hAnsi="Times New Roman italic" w:hint="cs"/>
            <w:i/>
            <w:iCs/>
            <w:spacing w:val="-2"/>
            <w:rtl/>
            <w:lang w:bidi="ar-SY"/>
          </w:rPr>
          <w:delText>و )</w:delText>
        </w:r>
        <w:r w:rsidRPr="003C4006" w:rsidDel="00DE23AF">
          <w:rPr>
            <w:rFonts w:hint="cs"/>
            <w:spacing w:val="-2"/>
            <w:rtl/>
            <w:lang w:bidi="ar-SY"/>
          </w:rPr>
          <w:tab/>
          <w:delText xml:space="preserve">أن تكنولوجيا </w:delText>
        </w:r>
        <w:r w:rsidRPr="003C4006" w:rsidDel="00DE23AF">
          <w:rPr>
            <w:spacing w:val="-2"/>
            <w:lang w:bidi="ar-SY"/>
          </w:rPr>
          <w:delText>WPT</w:delText>
        </w:r>
        <w:r w:rsidRPr="003C4006" w:rsidDel="00DE23AF">
          <w:rPr>
            <w:rFonts w:hint="cs"/>
            <w:spacing w:val="-2"/>
            <w:rtl/>
            <w:lang w:bidi="ar-SY"/>
          </w:rPr>
          <w:delText xml:space="preserve"> تستخدم آليات مختلفة مثل الإرسال عبر حزم التردد الراديوي والإرسال الحثي والرنيني، وما</w:delText>
        </w:r>
        <w:r w:rsidRPr="003C4006" w:rsidDel="00DE23AF">
          <w:rPr>
            <w:rFonts w:hint="eastAsia"/>
            <w:spacing w:val="-2"/>
            <w:rtl/>
            <w:lang w:bidi="ar-SY"/>
          </w:rPr>
          <w:delText> </w:delText>
        </w:r>
        <w:r w:rsidRPr="003C4006" w:rsidDel="00DE23AF">
          <w:rPr>
            <w:rFonts w:hint="cs"/>
            <w:spacing w:val="-2"/>
            <w:rtl/>
            <w:lang w:bidi="ar-SY"/>
          </w:rPr>
          <w:delText>إلى ذلك،</w:delText>
        </w:r>
      </w:del>
    </w:p>
    <w:p w14:paraId="5ADAAE37" w14:textId="0E64604C" w:rsidR="00DE23AF" w:rsidRDefault="00DE23AF" w:rsidP="00DE23AF">
      <w:pPr>
        <w:pStyle w:val="Call"/>
        <w:rPr>
          <w:ins w:id="79" w:author="Elbahnassawy, Ganat" w:date="2022-07-18T11:43:00Z"/>
          <w:rtl/>
          <w:lang w:bidi="ar-SY"/>
        </w:rPr>
      </w:pPr>
      <w:ins w:id="80" w:author="Elbahnassawy, Ganat" w:date="2022-07-18T11:47:00Z">
        <w:r>
          <w:rPr>
            <w:rFonts w:hint="cs"/>
            <w:rtl/>
            <w:lang w:bidi="ar-SY"/>
          </w:rPr>
          <w:lastRenderedPageBreak/>
          <w:t>و</w:t>
        </w:r>
      </w:ins>
      <w:ins w:id="81" w:author="Elbahnassawy, Ganat" w:date="2022-07-18T11:43:00Z">
        <w:r>
          <w:rPr>
            <w:rFonts w:hint="cs"/>
            <w:rtl/>
            <w:lang w:bidi="ar-SY"/>
          </w:rPr>
          <w:t>إذ تلاحظ</w:t>
        </w:r>
      </w:ins>
    </w:p>
    <w:p w14:paraId="30A6FD96" w14:textId="38783ECB" w:rsidR="00DE23AF" w:rsidRPr="00A75C07" w:rsidRDefault="00DE23AF" w:rsidP="00DE23AF">
      <w:pPr>
        <w:rPr>
          <w:ins w:id="82" w:author="Elbahnassawy, Ganat" w:date="2022-07-18T11:43:00Z"/>
          <w:rtl/>
          <w:lang w:bidi="ar-SY"/>
        </w:rPr>
      </w:pPr>
      <w:ins w:id="83" w:author="Elbahnassawy, Ganat" w:date="2022-07-18T11:43:00Z">
        <w:r>
          <w:rPr>
            <w:rFonts w:hint="cs"/>
            <w:rtl/>
            <w:lang w:bidi="ar-SY"/>
          </w:rPr>
          <w:t>1</w:t>
        </w:r>
        <w:r>
          <w:rPr>
            <w:rtl/>
            <w:lang w:bidi="ar-SY"/>
          </w:rPr>
          <w:tab/>
        </w:r>
      </w:ins>
      <w:ins w:id="84" w:author="Aeid, Maha" w:date="2022-07-18T13:48:00Z">
        <w:r w:rsidR="00326A5E">
          <w:rPr>
            <w:rFonts w:hint="cs"/>
            <w:rtl/>
            <w:lang w:bidi="ar-SY"/>
          </w:rPr>
          <w:t>أنه استجابةً لصيغة سابقة من هذه المسألة، توجد حالياً عدة توصيات وتقارير لقطاع الاتصالات الراديوية</w:t>
        </w:r>
      </w:ins>
      <w:ins w:id="85" w:author="Elbahnassawy, Ganat" w:date="2022-07-18T11:43:00Z">
        <w:r>
          <w:rPr>
            <w:rStyle w:val="FootnoteReference"/>
            <w:rtl/>
            <w:lang w:bidi="ar-SY"/>
          </w:rPr>
          <w:footnoteReference w:customMarkFollows="1" w:id="6"/>
          <w:t>1</w:t>
        </w:r>
        <w:r>
          <w:rPr>
            <w:rFonts w:hint="cs"/>
            <w:rtl/>
            <w:lang w:bidi="ar-SY"/>
          </w:rPr>
          <w:t xml:space="preserve"> </w:t>
        </w:r>
      </w:ins>
      <w:ins w:id="88" w:author="Aeid, Maha" w:date="2022-07-18T13:48:00Z">
        <w:r w:rsidR="00326A5E">
          <w:rPr>
            <w:rFonts w:hint="cs"/>
            <w:rtl/>
            <w:lang w:bidi="ar-SY"/>
          </w:rPr>
          <w:t>تغطي جوانب متنوعة من أنظمة إرسال الطاقة لاسلكياً؛</w:t>
        </w:r>
      </w:ins>
    </w:p>
    <w:p w14:paraId="10FAC47B" w14:textId="424D69B7" w:rsidR="00DE23AF" w:rsidRPr="00A75C07" w:rsidDel="00DE23AF" w:rsidRDefault="00DE23AF" w:rsidP="00DE23AF">
      <w:pPr>
        <w:pStyle w:val="Call"/>
        <w:rPr>
          <w:del w:id="89" w:author="Elbahnassawy, Ganat" w:date="2022-07-18T11:43:00Z"/>
          <w:rtl/>
        </w:rPr>
      </w:pPr>
      <w:del w:id="90" w:author="Elbahnassawy, Ganat" w:date="2022-07-18T11:43:00Z">
        <w:r w:rsidRPr="00A75C07" w:rsidDel="00DE23AF">
          <w:rPr>
            <w:rFonts w:hint="cs"/>
            <w:rtl/>
          </w:rPr>
          <w:delText xml:space="preserve">تقرر </w:delText>
        </w:r>
        <w:r w:rsidRPr="00790C34" w:rsidDel="00DE23AF">
          <w:rPr>
            <w:rFonts w:hint="cs"/>
            <w:i w:val="0"/>
            <w:iCs w:val="0"/>
            <w:rtl/>
          </w:rPr>
          <w:delText>جمع المعلومات التالية</w:delText>
        </w:r>
      </w:del>
    </w:p>
    <w:p w14:paraId="7F505BC7" w14:textId="77A3791C" w:rsidR="00DE23AF" w:rsidRPr="00A75C07" w:rsidDel="00DE23AF" w:rsidRDefault="00DE23AF" w:rsidP="00DE23AF">
      <w:pPr>
        <w:rPr>
          <w:del w:id="91" w:author="Elbahnassawy, Ganat" w:date="2022-07-18T11:43:00Z"/>
          <w:rtl/>
          <w:lang w:bidi="ar-EG"/>
        </w:rPr>
      </w:pPr>
      <w:del w:id="92" w:author="Elbahnassawy, Ganat" w:date="2022-07-18T11:43:00Z">
        <w:r w:rsidRPr="00A75C07" w:rsidDel="00DE23AF">
          <w:delText>1</w:delText>
        </w:r>
        <w:r w:rsidRPr="00A75C07" w:rsidDel="00DE23AF">
          <w:rPr>
            <w:rFonts w:hint="cs"/>
            <w:rtl/>
            <w:lang w:bidi="ar-EG"/>
          </w:rPr>
          <w:tab/>
          <w:delText>ما هي التطبيقات التي طُوّرت</w:delText>
        </w:r>
        <w:r w:rsidDel="00DE23AF">
          <w:rPr>
            <w:rFonts w:hint="cs"/>
            <w:rtl/>
            <w:lang w:bidi="ar-EG"/>
          </w:rPr>
          <w:delText xml:space="preserve"> </w:delText>
        </w:r>
        <w:r w:rsidRPr="00A75C07" w:rsidDel="00DE23AF">
          <w:rPr>
            <w:rFonts w:hint="cs"/>
            <w:rtl/>
            <w:lang w:bidi="ar-EG"/>
          </w:rPr>
          <w:delText>لاستخدام التكنولوجيا</w:delText>
        </w:r>
        <w:r w:rsidRPr="00A75C07" w:rsidDel="00DE23AF">
          <w:rPr>
            <w:rFonts w:hint="eastAsia"/>
            <w:rtl/>
            <w:lang w:bidi="ar-EG"/>
          </w:rPr>
          <w:delText> </w:delText>
        </w:r>
        <w:r w:rsidRPr="00A75C07" w:rsidDel="00DE23AF">
          <w:rPr>
            <w:lang w:bidi="ar-EG"/>
          </w:rPr>
          <w:delText>WPT</w:delText>
        </w:r>
        <w:r w:rsidRPr="00A75C07" w:rsidDel="00DE23AF">
          <w:rPr>
            <w:rFonts w:hint="cs"/>
            <w:rtl/>
            <w:lang w:bidi="ar-EG"/>
          </w:rPr>
          <w:delText>؟</w:delText>
        </w:r>
      </w:del>
    </w:p>
    <w:p w14:paraId="48DDCADE" w14:textId="276B0D3A" w:rsidR="00DE23AF" w:rsidRPr="00A75C07" w:rsidDel="00DE23AF" w:rsidRDefault="00DE23AF" w:rsidP="00DE23AF">
      <w:pPr>
        <w:rPr>
          <w:del w:id="93" w:author="Elbahnassawy, Ganat" w:date="2022-07-18T11:43:00Z"/>
          <w:rtl/>
        </w:rPr>
      </w:pPr>
      <w:del w:id="94" w:author="Elbahnassawy, Ganat" w:date="2022-07-18T11:43:00Z">
        <w:r w:rsidRPr="00A75C07" w:rsidDel="00DE23AF">
          <w:rPr>
            <w:lang w:bidi="ar-EG"/>
          </w:rPr>
          <w:delText>2</w:delText>
        </w:r>
        <w:r w:rsidRPr="00A75C07" w:rsidDel="00DE23AF">
          <w:rPr>
            <w:rFonts w:hint="cs"/>
            <w:b/>
            <w:bCs/>
            <w:rtl/>
            <w:lang w:bidi="ar-EG"/>
          </w:rPr>
          <w:tab/>
        </w:r>
        <w:r w:rsidRPr="00A75C07" w:rsidDel="00DE23AF">
          <w:rPr>
            <w:rFonts w:hint="cs"/>
            <w:rtl/>
          </w:rPr>
          <w:delText xml:space="preserve">ما هي الخصائص التقنية </w:delText>
        </w:r>
        <w:r w:rsidDel="00DE23AF">
          <w:rPr>
            <w:rFonts w:hint="cs"/>
            <w:rtl/>
            <w:lang w:bidi="ar-SY"/>
          </w:rPr>
          <w:delText>للإرسالات المستخدمة أو المقترنة</w:delText>
        </w:r>
        <w:r w:rsidRPr="00A75C07" w:rsidDel="00DE23AF">
          <w:rPr>
            <w:rFonts w:hint="cs"/>
            <w:rtl/>
          </w:rPr>
          <w:delText xml:space="preserve"> بتطبيقات تستعمل التكنولوجيا </w:delText>
        </w:r>
        <w:r w:rsidRPr="00A75C07" w:rsidDel="00DE23AF">
          <w:delText>WPT</w:delText>
        </w:r>
        <w:r w:rsidRPr="00A75C07" w:rsidDel="00DE23AF">
          <w:rPr>
            <w:rFonts w:hint="cs"/>
            <w:rtl/>
          </w:rPr>
          <w:delText>؟</w:delText>
        </w:r>
      </w:del>
    </w:p>
    <w:p w14:paraId="7FBC7DF0" w14:textId="2BE5034D" w:rsidR="00DE23AF" w:rsidRPr="00A75C07" w:rsidDel="00DE23AF" w:rsidRDefault="00DE23AF" w:rsidP="00DE23AF">
      <w:pPr>
        <w:rPr>
          <w:del w:id="95" w:author="Elbahnassawy, Ganat" w:date="2022-07-18T11:43:00Z"/>
          <w:rtl/>
          <w:lang w:bidi="ar-SY"/>
        </w:rPr>
      </w:pPr>
      <w:del w:id="96" w:author="Elbahnassawy, Ganat" w:date="2022-07-18T11:43:00Z">
        <w:r w:rsidRPr="00A75C07" w:rsidDel="00DE23AF">
          <w:rPr>
            <w:lang w:bidi="ar-SY"/>
          </w:rPr>
          <w:delText>3</w:delText>
        </w:r>
        <w:r w:rsidRPr="00A75C07" w:rsidDel="00DE23AF">
          <w:rPr>
            <w:rFonts w:hint="cs"/>
            <w:rtl/>
            <w:lang w:bidi="ar-SY"/>
          </w:rPr>
          <w:tab/>
          <w:delText xml:space="preserve">ما هو الوضع بالنسبة لتقييس التكنولوجيا </w:delText>
        </w:r>
        <w:r w:rsidRPr="00A75C07" w:rsidDel="00DE23AF">
          <w:rPr>
            <w:lang w:bidi="ar-SY"/>
          </w:rPr>
          <w:delText>WPT</w:delText>
        </w:r>
        <w:r w:rsidRPr="00A75C07" w:rsidDel="00DE23AF">
          <w:rPr>
            <w:rFonts w:hint="cs"/>
            <w:rtl/>
            <w:lang w:bidi="ar-SY"/>
          </w:rPr>
          <w:delText xml:space="preserve"> عالمياً؟</w:delText>
        </w:r>
      </w:del>
    </w:p>
    <w:p w14:paraId="35419F0E" w14:textId="216AD1C1" w:rsidR="00DE23AF" w:rsidRDefault="00DE23AF" w:rsidP="000702E0">
      <w:pPr>
        <w:rPr>
          <w:ins w:id="97" w:author="Elbahnassawy, Ganat" w:date="2022-07-18T11:43:00Z"/>
          <w:rtl/>
        </w:rPr>
      </w:pPr>
      <w:ins w:id="98" w:author="Elbahnassawy, Ganat" w:date="2022-07-18T11:43:00Z">
        <w:r>
          <w:rPr>
            <w:rFonts w:hint="cs"/>
            <w:rtl/>
          </w:rPr>
          <w:t>2</w:t>
        </w:r>
        <w:r>
          <w:rPr>
            <w:rtl/>
          </w:rPr>
          <w:tab/>
        </w:r>
      </w:ins>
      <w:ins w:id="99" w:author="Aeid, Maha" w:date="2022-07-18T13:49:00Z">
        <w:r w:rsidR="00326A5E">
          <w:rPr>
            <w:rFonts w:hint="cs"/>
            <w:rtl/>
            <w:lang w:bidi="ar-SY"/>
          </w:rPr>
          <w:t xml:space="preserve">القرار الذي اتخذه المؤتمر العالمي للاتصالات الراديوية لعام 2019 بشأن إرسال الطاقة لاسلكياً للمركبات الكهربائية </w:t>
        </w:r>
        <w:r w:rsidR="00326A5E">
          <w:rPr>
            <w:lang w:bidi="ar-SY"/>
          </w:rPr>
          <w:t>(WPT-EV)</w:t>
        </w:r>
        <w:r w:rsidR="00326A5E">
          <w:rPr>
            <w:rFonts w:hint="cs"/>
            <w:rtl/>
            <w:lang w:bidi="ar-SY"/>
          </w:rPr>
          <w:t xml:space="preserve"> (انظر الوثيقة 237 للمؤتمر العالمي للاتصالات الراديوية لعام 2019)،</w:t>
        </w:r>
      </w:ins>
    </w:p>
    <w:p w14:paraId="7D38517A" w14:textId="50E9F90C" w:rsidR="00DE23AF" w:rsidRPr="00E46BF8" w:rsidRDefault="00DE23AF" w:rsidP="00F34188">
      <w:pPr>
        <w:pStyle w:val="Call"/>
        <w:ind w:left="794" w:firstLine="0"/>
        <w:rPr>
          <w:i w:val="0"/>
          <w:iCs w:val="0"/>
          <w:rtl/>
        </w:rPr>
      </w:pPr>
      <w:r w:rsidRPr="00A75C07">
        <w:rPr>
          <w:rFonts w:hint="cs"/>
          <w:rtl/>
        </w:rPr>
        <w:t xml:space="preserve">تقرر </w:t>
      </w:r>
      <w:r w:rsidRPr="00790C34">
        <w:rPr>
          <w:rFonts w:hint="cs"/>
          <w:i w:val="0"/>
          <w:iCs w:val="0"/>
          <w:rtl/>
        </w:rPr>
        <w:t>أن</w:t>
      </w:r>
      <w:r w:rsidR="00371C4D">
        <w:rPr>
          <w:rFonts w:hint="cs"/>
          <w:i w:val="0"/>
          <w:iCs w:val="0"/>
          <w:rtl/>
        </w:rPr>
        <w:t xml:space="preserve"> تخضع</w:t>
      </w:r>
      <w:r w:rsidRPr="00790C34">
        <w:rPr>
          <w:rFonts w:hint="cs"/>
          <w:i w:val="0"/>
          <w:iCs w:val="0"/>
          <w:rtl/>
        </w:rPr>
        <w:t xml:space="preserve"> المسائل التالية </w:t>
      </w:r>
      <w:r w:rsidR="00371C4D">
        <w:rPr>
          <w:rFonts w:hint="cs"/>
          <w:i w:val="0"/>
          <w:iCs w:val="0"/>
          <w:rtl/>
        </w:rPr>
        <w:t>للدراسة</w:t>
      </w:r>
      <w:ins w:id="100" w:author="Elbahnassawy, Ganat" w:date="2022-07-18T11:47:00Z">
        <w:r>
          <w:rPr>
            <w:rFonts w:hint="cs"/>
            <w:i w:val="0"/>
            <w:iCs w:val="0"/>
            <w:rtl/>
          </w:rPr>
          <w:t xml:space="preserve"> </w:t>
        </w:r>
      </w:ins>
      <w:ins w:id="101" w:author="Aeid, Maha" w:date="2022-07-18T13:50:00Z">
        <w:r w:rsidR="00371C4D">
          <w:rPr>
            <w:rFonts w:hint="cs"/>
            <w:i w:val="0"/>
            <w:iCs w:val="0"/>
            <w:rtl/>
            <w:lang w:bidi="ar-EG"/>
          </w:rPr>
          <w:t xml:space="preserve">وإعداد تقارير وتوصيات، حسب الحالة، بما </w:t>
        </w:r>
      </w:ins>
      <w:ins w:id="102" w:author="Aeid, Maha" w:date="2022-07-18T13:51:00Z">
        <w:r w:rsidR="00371C4D">
          <w:rPr>
            <w:rFonts w:hint="cs"/>
            <w:i w:val="0"/>
            <w:iCs w:val="0"/>
            <w:rtl/>
            <w:lang w:bidi="ar-EG"/>
          </w:rPr>
          <w:t>في ذلك</w:t>
        </w:r>
      </w:ins>
      <w:ins w:id="103" w:author="Aeid, Maha" w:date="2022-07-18T13:50:00Z">
        <w:r w:rsidR="00371C4D">
          <w:rPr>
            <w:rFonts w:hint="cs"/>
            <w:i w:val="0"/>
            <w:iCs w:val="0"/>
            <w:rtl/>
            <w:lang w:bidi="ar-EG"/>
          </w:rPr>
          <w:t xml:space="preserve"> مراعاة التقارير والتوصيات المشار إليها في الفقرة 1 من "</w:t>
        </w:r>
        <w:r w:rsidR="00371C4D" w:rsidRPr="00E46BF8">
          <w:rPr>
            <w:rFonts w:hint="cs"/>
            <w:rtl/>
            <w:lang w:bidi="ar-EG"/>
          </w:rPr>
          <w:t>وإذ تلاحظ</w:t>
        </w:r>
        <w:r w:rsidR="00371C4D">
          <w:rPr>
            <w:rFonts w:hint="cs"/>
            <w:i w:val="0"/>
            <w:iCs w:val="0"/>
            <w:rtl/>
            <w:lang w:bidi="ar-EG"/>
          </w:rPr>
          <w:t>"</w:t>
        </w:r>
      </w:ins>
    </w:p>
    <w:p w14:paraId="749AA7BC" w14:textId="2CFAC64C" w:rsidR="00DE23AF" w:rsidRPr="00040040" w:rsidDel="00DE23AF" w:rsidRDefault="00DE23AF" w:rsidP="00DE23AF">
      <w:pPr>
        <w:rPr>
          <w:del w:id="104" w:author="Elbahnassawy, Ganat" w:date="2022-07-18T11:44:00Z"/>
          <w:spacing w:val="-2"/>
          <w:rtl/>
        </w:rPr>
      </w:pPr>
      <w:del w:id="105" w:author="Elbahnassawy, Ganat" w:date="2022-07-18T11:44:00Z">
        <w:r w:rsidRPr="00040040" w:rsidDel="00DE23AF">
          <w:rPr>
            <w:spacing w:val="-2"/>
          </w:rPr>
          <w:delText>1</w:delText>
        </w:r>
        <w:r w:rsidRPr="00040040" w:rsidDel="00DE23AF">
          <w:rPr>
            <w:rFonts w:hint="cs"/>
            <w:b/>
            <w:bCs/>
            <w:spacing w:val="-2"/>
            <w:rtl/>
            <w:lang w:bidi="ar-EG"/>
          </w:rPr>
          <w:tab/>
        </w:r>
        <w:r w:rsidRPr="00040040" w:rsidDel="00DE23AF">
          <w:rPr>
            <w:rFonts w:hint="cs"/>
            <w:spacing w:val="-2"/>
            <w:rtl/>
          </w:rPr>
          <w:delText>في أي فئة من استعمالات الطيف ينبغي أن تنظر الإدارات في تكنولوجيا</w:delText>
        </w:r>
        <w:r w:rsidRPr="00040040" w:rsidDel="00DE23AF">
          <w:rPr>
            <w:rFonts w:hint="eastAsia"/>
            <w:spacing w:val="-2"/>
            <w:rtl/>
          </w:rPr>
          <w:delText> </w:delText>
        </w:r>
        <w:r w:rsidRPr="00040040" w:rsidDel="00DE23AF">
          <w:rPr>
            <w:spacing w:val="-2"/>
          </w:rPr>
          <w:delText>WPT</w:delText>
        </w:r>
        <w:r w:rsidRPr="00040040" w:rsidDel="00DE23AF">
          <w:rPr>
            <w:rFonts w:hint="cs"/>
            <w:spacing w:val="-2"/>
            <w:rtl/>
          </w:rPr>
          <w:delText>: الاستعمالات الصناعية والعلمية والطبية أم غيرها؟</w:delText>
        </w:r>
      </w:del>
    </w:p>
    <w:p w14:paraId="6C21BF38" w14:textId="4DCD8BEB" w:rsidR="00DE23AF" w:rsidRPr="00A75C07" w:rsidDel="00DE23AF" w:rsidRDefault="00DE23AF" w:rsidP="00DE23AF">
      <w:pPr>
        <w:rPr>
          <w:del w:id="106" w:author="Elbahnassawy, Ganat" w:date="2022-07-18T11:44:00Z"/>
          <w:rtl/>
          <w:lang w:bidi="ar-EG"/>
        </w:rPr>
      </w:pPr>
      <w:del w:id="107" w:author="Elbahnassawy, Ganat" w:date="2022-07-18T11:44:00Z">
        <w:r w:rsidRPr="00A75C07" w:rsidDel="00DE23AF">
          <w:rPr>
            <w:lang w:bidi="ar-EG"/>
          </w:rPr>
          <w:delText>2</w:delText>
        </w:r>
        <w:r w:rsidRPr="00A75C07" w:rsidDel="00DE23AF">
          <w:rPr>
            <w:rFonts w:hint="cs"/>
            <w:rtl/>
            <w:lang w:bidi="ar-EG"/>
          </w:rPr>
          <w:tab/>
          <w:delText>ما هي نطاقات الترددات الراديوية الأكثر ملاءمة لتكنولوجيا</w:delText>
        </w:r>
        <w:r w:rsidDel="00DE23AF">
          <w:rPr>
            <w:rFonts w:hint="eastAsia"/>
            <w:rtl/>
            <w:lang w:bidi="ar-EG"/>
          </w:rPr>
          <w:delText> </w:delText>
        </w:r>
        <w:r w:rsidRPr="00A75C07" w:rsidDel="00DE23AF">
          <w:rPr>
            <w:lang w:bidi="ar-EG"/>
          </w:rPr>
          <w:delText>WPT</w:delText>
        </w:r>
        <w:r w:rsidRPr="00A75C07" w:rsidDel="00DE23AF">
          <w:rPr>
            <w:rFonts w:hint="cs"/>
            <w:rtl/>
            <w:lang w:bidi="ar-EG"/>
          </w:rPr>
          <w:delText>؟</w:delText>
        </w:r>
      </w:del>
    </w:p>
    <w:p w14:paraId="6B63BE59" w14:textId="4A58D987" w:rsidR="00DE23AF" w:rsidRDefault="00DE23AF" w:rsidP="00DE23AF">
      <w:pPr>
        <w:rPr>
          <w:ins w:id="108" w:author="Elbahnassawy, Ganat" w:date="2022-07-18T11:44:00Z"/>
          <w:rtl/>
          <w:lang w:bidi="ar-EG"/>
        </w:rPr>
      </w:pPr>
      <w:ins w:id="109" w:author="Elbahnassawy, Ganat" w:date="2022-07-18T11:44:00Z">
        <w:r>
          <w:rPr>
            <w:rFonts w:hint="cs"/>
            <w:rtl/>
            <w:lang w:bidi="ar-EG"/>
          </w:rPr>
          <w:t>1</w:t>
        </w:r>
        <w:r>
          <w:rPr>
            <w:rtl/>
            <w:lang w:bidi="ar-EG"/>
          </w:rPr>
          <w:tab/>
        </w:r>
      </w:ins>
      <w:ins w:id="110" w:author="Aeid, Maha" w:date="2022-07-18T14:30:00Z">
        <w:r w:rsidR="00D6613C">
          <w:rPr>
            <w:rFonts w:hint="cs"/>
            <w:rtl/>
            <w:lang w:bidi="ar-EG"/>
          </w:rPr>
          <w:t>ما نوع التطبيقات والأجهزة الكهربائية التي يُعتبر أنها تشمل إرسال الطاقة لاسلكياً؟  و</w:t>
        </w:r>
        <w:r w:rsidR="00D6613C" w:rsidRPr="00A75C07">
          <w:rPr>
            <w:rFonts w:hint="cs"/>
            <w:rtl/>
            <w:lang w:bidi="ar-EG"/>
          </w:rPr>
          <w:t xml:space="preserve">ما هي </w:t>
        </w:r>
        <w:r w:rsidR="00D6613C">
          <w:rPr>
            <w:rFonts w:hint="cs"/>
            <w:rtl/>
            <w:lang w:bidi="ar-EG"/>
          </w:rPr>
          <w:t>مديات</w:t>
        </w:r>
        <w:r w:rsidR="00D6613C" w:rsidRPr="00A75C07">
          <w:rPr>
            <w:rFonts w:hint="cs"/>
            <w:rtl/>
            <w:lang w:bidi="ar-EG"/>
          </w:rPr>
          <w:t xml:space="preserve"> الترددات الراديوية </w:t>
        </w:r>
        <w:r w:rsidR="00D6613C">
          <w:rPr>
            <w:rFonts w:hint="cs"/>
            <w:rtl/>
            <w:lang w:bidi="ar-EG"/>
          </w:rPr>
          <w:t>المستعملة لكل فئة من فئات إرسال الطاقة لاسلكياً</w:t>
        </w:r>
        <w:r w:rsidR="00D6613C" w:rsidRPr="00A75C07">
          <w:rPr>
            <w:rFonts w:hint="cs"/>
            <w:rtl/>
            <w:lang w:bidi="ar-EG"/>
          </w:rPr>
          <w:t>؟</w:t>
        </w:r>
      </w:ins>
    </w:p>
    <w:p w14:paraId="65B1C525" w14:textId="64B3212D" w:rsidR="00DE23AF" w:rsidRPr="00A75C07" w:rsidRDefault="00DE23AF" w:rsidP="00DE23AF">
      <w:pPr>
        <w:rPr>
          <w:rtl/>
          <w:lang w:bidi="ar-EG"/>
        </w:rPr>
      </w:pPr>
      <w:del w:id="111" w:author="Elbahnassawy, Ganat" w:date="2022-07-18T11:47:00Z">
        <w:r w:rsidRPr="00A75C07" w:rsidDel="00DE23AF">
          <w:rPr>
            <w:lang w:bidi="ar-EG"/>
          </w:rPr>
          <w:delText>3</w:delText>
        </w:r>
      </w:del>
      <w:ins w:id="112" w:author="Elbahnassawy, Ganat" w:date="2022-07-18T11:47:00Z">
        <w:r>
          <w:rPr>
            <w:rFonts w:hint="cs"/>
            <w:rtl/>
            <w:lang w:bidi="ar-EG"/>
          </w:rPr>
          <w:t>2</w:t>
        </w:r>
      </w:ins>
      <w:r w:rsidRPr="00A75C07">
        <w:rPr>
          <w:rFonts w:hint="cs"/>
          <w:rtl/>
          <w:lang w:bidi="ar-EG"/>
        </w:rPr>
        <w:tab/>
        <w:t xml:space="preserve">ما هي </w:t>
      </w:r>
      <w:ins w:id="113" w:author="Aeid, Maha" w:date="2022-07-18T14:30:00Z">
        <w:r w:rsidR="00D6613C">
          <w:rPr>
            <w:rFonts w:hint="cs"/>
            <w:rtl/>
            <w:lang w:bidi="ar-EG"/>
          </w:rPr>
          <w:t>المتطلبات التقنية والتشغيلية</w:t>
        </w:r>
        <w:r w:rsidR="00D6613C" w:rsidRPr="00A75C07">
          <w:rPr>
            <w:rFonts w:hint="cs"/>
            <w:rtl/>
            <w:lang w:bidi="ar-EG"/>
          </w:rPr>
          <w:t xml:space="preserve"> </w:t>
        </w:r>
      </w:ins>
      <w:del w:id="114" w:author="Aeid, Maha" w:date="2022-07-18T14:30:00Z">
        <w:r w:rsidRPr="00A75C07" w:rsidDel="00D6613C">
          <w:rPr>
            <w:rFonts w:hint="cs"/>
            <w:rtl/>
            <w:lang w:bidi="ar-EG"/>
          </w:rPr>
          <w:delText xml:space="preserve">الخطوات المطلوبة </w:delText>
        </w:r>
      </w:del>
      <w:r w:rsidRPr="00A75C07">
        <w:rPr>
          <w:rFonts w:hint="cs"/>
          <w:rtl/>
          <w:lang w:bidi="ar-EG"/>
        </w:rPr>
        <w:t xml:space="preserve">لضمان حماية خدمات </w:t>
      </w:r>
      <w:r w:rsidR="000B736D">
        <w:rPr>
          <w:rFonts w:hint="cs"/>
          <w:rtl/>
          <w:lang w:bidi="ar-EG"/>
        </w:rPr>
        <w:t>الاتصال</w:t>
      </w:r>
      <w:ins w:id="115" w:author="Arabic" w:date="2022-07-18T16:20:00Z">
        <w:r w:rsidR="000B736D">
          <w:rPr>
            <w:rFonts w:hint="cs"/>
            <w:rtl/>
            <w:lang w:bidi="ar-EG"/>
          </w:rPr>
          <w:t>ات</w:t>
        </w:r>
      </w:ins>
      <w:r w:rsidR="000B736D">
        <w:rPr>
          <w:rFonts w:hint="cs"/>
          <w:rtl/>
          <w:lang w:bidi="ar-EG"/>
        </w:rPr>
        <w:t xml:space="preserve"> الراديوي</w:t>
      </w:r>
      <w:ins w:id="116" w:author="Arabic" w:date="2022-07-18T16:20:00Z">
        <w:r w:rsidR="000B736D">
          <w:rPr>
            <w:rFonts w:hint="cs"/>
            <w:rtl/>
            <w:lang w:bidi="ar-EG"/>
          </w:rPr>
          <w:t>ة</w:t>
        </w:r>
      </w:ins>
      <w:del w:id="117" w:author="Aeid, Maha" w:date="2022-07-18T14:31:00Z">
        <w:r w:rsidRPr="00A75C07" w:rsidDel="00D6613C">
          <w:rPr>
            <w:rFonts w:hint="cs"/>
            <w:rtl/>
            <w:lang w:bidi="ar-EG"/>
          </w:rPr>
          <w:delText>،</w:delText>
        </w:r>
      </w:del>
      <w:r w:rsidRPr="00A75C07">
        <w:rPr>
          <w:rFonts w:hint="cs"/>
          <w:rtl/>
          <w:lang w:bidi="ar-EG"/>
        </w:rPr>
        <w:t xml:space="preserve"> </w:t>
      </w:r>
      <w:del w:id="118" w:author="Aeid, Maha" w:date="2022-07-18T14:31:00Z">
        <w:r w:rsidRPr="00A75C07" w:rsidDel="00D6613C">
          <w:rPr>
            <w:rFonts w:hint="cs"/>
            <w:rtl/>
            <w:lang w:bidi="ar-EG"/>
          </w:rPr>
          <w:delText xml:space="preserve">بما فيها خدمة الفلك الراديوي، </w:delText>
        </w:r>
      </w:del>
      <w:r w:rsidRPr="00A75C07">
        <w:rPr>
          <w:rFonts w:hint="cs"/>
          <w:rtl/>
          <w:lang w:bidi="ar-EG"/>
        </w:rPr>
        <w:t xml:space="preserve">من </w:t>
      </w:r>
      <w:ins w:id="119" w:author="Aeid, Maha" w:date="2022-07-18T14:32:00Z">
        <w:r w:rsidR="00D6613C">
          <w:rPr>
            <w:rFonts w:hint="cs"/>
            <w:rtl/>
            <w:lang w:bidi="ar-EG"/>
          </w:rPr>
          <w:t>التداخلات الضارة التي تسببها عمليات إرسال الطاقة لاسلكياً</w:t>
        </w:r>
      </w:ins>
      <w:del w:id="120" w:author="Aeid, Maha" w:date="2022-07-18T14:32:00Z">
        <w:r w:rsidRPr="00A75C07" w:rsidDel="00D6613C">
          <w:rPr>
            <w:rFonts w:hint="cs"/>
            <w:rtl/>
            <w:lang w:bidi="ar-EG"/>
          </w:rPr>
          <w:delText xml:space="preserve">عمليات </w:delText>
        </w:r>
        <w:r w:rsidRPr="00A75C07" w:rsidDel="00D6613C">
          <w:rPr>
            <w:rFonts w:hint="cs"/>
            <w:rtl/>
            <w:lang w:bidi="ar-SY"/>
          </w:rPr>
          <w:delText>التكنولوجيا</w:delText>
        </w:r>
        <w:r w:rsidDel="00D6613C">
          <w:rPr>
            <w:rFonts w:hint="eastAsia"/>
            <w:rtl/>
            <w:lang w:bidi="ar-SY"/>
          </w:rPr>
          <w:delText> </w:delText>
        </w:r>
        <w:r w:rsidRPr="00A75C07" w:rsidDel="00D6613C">
          <w:rPr>
            <w:lang w:bidi="ar-SY"/>
          </w:rPr>
          <w:delText>WPT</w:delText>
        </w:r>
      </w:del>
      <w:r w:rsidRPr="00A75C07">
        <w:rPr>
          <w:rFonts w:hint="cs"/>
          <w:rtl/>
          <w:lang w:bidi="ar-EG"/>
        </w:rPr>
        <w:t>؟</w:t>
      </w:r>
    </w:p>
    <w:p w14:paraId="6FE51BBE" w14:textId="3A8ACED8" w:rsidR="00DE23AF" w:rsidRPr="00F4124F" w:rsidRDefault="00DE23AF" w:rsidP="00DE23AF">
      <w:pPr>
        <w:pStyle w:val="Call"/>
        <w:rPr>
          <w:i w:val="0"/>
          <w:iCs w:val="0"/>
          <w:rtl/>
        </w:rPr>
      </w:pPr>
      <w:r w:rsidRPr="00165470">
        <w:rPr>
          <w:rFonts w:hint="cs"/>
          <w:rtl/>
        </w:rPr>
        <w:t>تقرر كذلك</w:t>
      </w:r>
      <w:ins w:id="121" w:author="Aeid, Maha" w:date="2022-07-18T14:32:00Z">
        <w:r w:rsidR="00D6613C">
          <w:rPr>
            <w:rFonts w:hint="cs"/>
            <w:rtl/>
          </w:rPr>
          <w:t xml:space="preserve">، </w:t>
        </w:r>
        <w:r w:rsidR="00D6613C" w:rsidRPr="00565714">
          <w:rPr>
            <w:rFonts w:hint="cs"/>
            <w:i w:val="0"/>
            <w:iCs w:val="0"/>
            <w:rtl/>
          </w:rPr>
          <w:t>مع</w:t>
        </w:r>
        <w:r w:rsidR="00D6613C">
          <w:rPr>
            <w:rFonts w:hint="cs"/>
            <w:rtl/>
          </w:rPr>
          <w:t xml:space="preserve"> </w:t>
        </w:r>
        <w:r w:rsidR="00D6613C">
          <w:rPr>
            <w:rFonts w:hint="cs"/>
            <w:i w:val="0"/>
            <w:iCs w:val="0"/>
            <w:rtl/>
            <w:lang w:bidi="ar-EG"/>
          </w:rPr>
          <w:t>مراعاة التقارير والتوصيات الحالية المشار إليها في الفقرة 1 من "</w:t>
        </w:r>
        <w:r w:rsidR="00D6613C" w:rsidRPr="00F4124F">
          <w:rPr>
            <w:rFonts w:hint="cs"/>
            <w:rtl/>
            <w:lang w:bidi="ar-EG"/>
          </w:rPr>
          <w:t>وإذ تلاحظ</w:t>
        </w:r>
        <w:r w:rsidR="00D6613C">
          <w:rPr>
            <w:rFonts w:hint="cs"/>
            <w:i w:val="0"/>
            <w:iCs w:val="0"/>
            <w:rtl/>
            <w:lang w:bidi="ar-EG"/>
          </w:rPr>
          <w:t>"</w:t>
        </w:r>
      </w:ins>
    </w:p>
    <w:p w14:paraId="48CF406F" w14:textId="033B6695" w:rsidR="00565898" w:rsidRDefault="00DE23AF" w:rsidP="00565898">
      <w:pPr>
        <w:rPr>
          <w:ins w:id="122" w:author="Elbahnassawy, Ganat" w:date="2022-07-18T11:48:00Z"/>
          <w:rtl/>
          <w:lang w:bidi="ar-EG"/>
        </w:rPr>
      </w:pPr>
      <w:r w:rsidRPr="00A75C07">
        <w:rPr>
          <w:lang w:bidi="ar-EG"/>
        </w:rPr>
        <w:t>1</w:t>
      </w:r>
      <w:r w:rsidRPr="00A75C07">
        <w:rPr>
          <w:rFonts w:hint="cs"/>
          <w:rtl/>
          <w:lang w:bidi="ar-EG"/>
        </w:rPr>
        <w:tab/>
      </w:r>
      <w:ins w:id="123" w:author="Aeid, Maha" w:date="2022-07-18T14:45:00Z">
        <w:r w:rsidR="00BF2234">
          <w:rPr>
            <w:rFonts w:hint="cs"/>
            <w:rtl/>
            <w:lang w:bidi="ar-EG"/>
          </w:rPr>
          <w:t>إدراج</w:t>
        </w:r>
      </w:ins>
      <w:ins w:id="124" w:author="Aeid, Maha" w:date="2022-07-18T14:33:00Z">
        <w:r w:rsidR="00D6613C">
          <w:rPr>
            <w:rFonts w:hint="cs"/>
            <w:rtl/>
            <w:lang w:bidi="ar-EG"/>
          </w:rPr>
          <w:t xml:space="preserve"> تطبيقات إرسال الطاقة لاسلكياً المطوّرة حديثاً والخصائص التقنية والتشغيلية لتكنولوجيات إرسال الطاقة لاسلكياً في تقارير و/أو توصيات حالية أو جديدة لقطاع الاتصالات الراديوية؛</w:t>
        </w:r>
      </w:ins>
    </w:p>
    <w:p w14:paraId="7C2C5FB7" w14:textId="18C021AD" w:rsidR="00DE23AF" w:rsidRDefault="00565898" w:rsidP="00565898">
      <w:pPr>
        <w:rPr>
          <w:ins w:id="125" w:author="Elbahnassawy, Ganat" w:date="2022-07-18T11:45:00Z"/>
          <w:rtl/>
          <w:lang w:bidi="ar-EG"/>
        </w:rPr>
      </w:pPr>
      <w:ins w:id="126" w:author="Elbahnassawy, Ganat" w:date="2022-07-18T11:48:00Z">
        <w:r>
          <w:rPr>
            <w:rFonts w:hint="cs"/>
            <w:rtl/>
            <w:lang w:bidi="ar-EG"/>
          </w:rPr>
          <w:t>2</w:t>
        </w:r>
        <w:r>
          <w:rPr>
            <w:rtl/>
            <w:lang w:bidi="ar-EG"/>
          </w:rPr>
          <w:tab/>
        </w:r>
      </w:ins>
      <w:ins w:id="127" w:author="Aeid, Maha" w:date="2022-07-18T14:45:00Z">
        <w:r w:rsidR="00BF2234">
          <w:rPr>
            <w:rFonts w:hint="cs"/>
            <w:rtl/>
            <w:lang w:bidi="ar-EG"/>
          </w:rPr>
          <w:t xml:space="preserve">إدراج </w:t>
        </w:r>
      </w:ins>
      <w:del w:id="128" w:author="Aeid, Maha" w:date="2022-07-18T14:45:00Z">
        <w:r w:rsidR="00DE23AF" w:rsidRPr="00A75C07" w:rsidDel="00BF2234">
          <w:rPr>
            <w:rFonts w:hint="cs"/>
            <w:rtl/>
            <w:lang w:bidi="ar-EG"/>
          </w:rPr>
          <w:delText>أن</w:delText>
        </w:r>
      </w:del>
      <w:del w:id="129" w:author="Aeid, Maha" w:date="2022-07-18T14:37:00Z">
        <w:r w:rsidR="00DE23AF" w:rsidRPr="00A75C07" w:rsidDel="00B44A37">
          <w:rPr>
            <w:rFonts w:hint="cs"/>
            <w:rtl/>
            <w:lang w:bidi="ar-EG"/>
          </w:rPr>
          <w:delText>ه</w:delText>
        </w:r>
      </w:del>
      <w:del w:id="130" w:author="Aeid, Maha" w:date="2022-07-18T14:45:00Z">
        <w:r w:rsidR="00DE23AF" w:rsidRPr="00A75C07" w:rsidDel="00BF2234">
          <w:rPr>
            <w:rFonts w:hint="cs"/>
            <w:rtl/>
            <w:lang w:bidi="ar-EG"/>
          </w:rPr>
          <w:delText xml:space="preserve"> </w:delText>
        </w:r>
      </w:del>
      <w:del w:id="131" w:author="Aeid, Maha" w:date="2022-07-18T14:37:00Z">
        <w:r w:rsidR="00DE23AF" w:rsidRPr="00A75C07" w:rsidDel="00B44A37">
          <w:rPr>
            <w:rFonts w:hint="cs"/>
            <w:rtl/>
            <w:lang w:bidi="ar-EG"/>
          </w:rPr>
          <w:delText xml:space="preserve">ينبغي إدراج </w:delText>
        </w:r>
      </w:del>
      <w:r w:rsidR="00DE23AF" w:rsidRPr="00A75C07">
        <w:rPr>
          <w:rFonts w:hint="cs"/>
          <w:rtl/>
          <w:lang w:bidi="ar-EG"/>
        </w:rPr>
        <w:t xml:space="preserve">نتائج </w:t>
      </w:r>
      <w:del w:id="132" w:author="Aeid, Maha" w:date="2022-07-18T14:33:00Z">
        <w:r w:rsidR="00DE23AF" w:rsidRPr="00A75C07" w:rsidDel="00D6613C">
          <w:rPr>
            <w:rFonts w:hint="cs"/>
            <w:rtl/>
            <w:lang w:bidi="ar-EG"/>
          </w:rPr>
          <w:delText xml:space="preserve">هذه </w:delText>
        </w:r>
      </w:del>
      <w:r w:rsidR="00DE23AF" w:rsidRPr="00A75C07">
        <w:rPr>
          <w:rFonts w:hint="cs"/>
          <w:rtl/>
          <w:lang w:bidi="ar-EG"/>
        </w:rPr>
        <w:t>الدراسات</w:t>
      </w:r>
      <w:ins w:id="133" w:author="Aeid, Maha" w:date="2022-07-18T14:34:00Z">
        <w:r w:rsidR="00D6613C">
          <w:rPr>
            <w:rFonts w:hint="cs"/>
            <w:rtl/>
            <w:lang w:bidi="ar-EG"/>
          </w:rPr>
          <w:t xml:space="preserve"> الإضافية</w:t>
        </w:r>
      </w:ins>
      <w:r w:rsidR="00DE23AF" w:rsidRPr="00A75C07">
        <w:rPr>
          <w:rFonts w:hint="cs"/>
          <w:rtl/>
          <w:lang w:bidi="ar-EG"/>
        </w:rPr>
        <w:t xml:space="preserve"> في </w:t>
      </w:r>
      <w:ins w:id="134" w:author="Aeid, Maha" w:date="2022-07-18T14:34:00Z">
        <w:r w:rsidR="00056995">
          <w:rPr>
            <w:rFonts w:hint="cs"/>
            <w:rtl/>
            <w:lang w:bidi="ar-EG"/>
          </w:rPr>
          <w:t>تقارير و/أو توصيات حالية أو جديدة لقطاع الاتصالات الراديوية</w:t>
        </w:r>
      </w:ins>
      <w:del w:id="135" w:author="Aeid, Maha" w:date="2022-07-18T14:34:00Z">
        <w:r w:rsidR="00DE23AF" w:rsidRPr="00A75C07" w:rsidDel="00056995">
          <w:rPr>
            <w:rFonts w:hint="cs"/>
            <w:rtl/>
            <w:lang w:bidi="ar-EG"/>
          </w:rPr>
          <w:delText>تقرير أو توصية، حسب الحالة</w:delText>
        </w:r>
      </w:del>
      <w:r w:rsidR="00DE23AF" w:rsidRPr="00A75C07">
        <w:rPr>
          <w:rFonts w:hint="cs"/>
          <w:rtl/>
          <w:lang w:bidi="ar-EG"/>
        </w:rPr>
        <w:t>؛</w:t>
      </w:r>
    </w:p>
    <w:p w14:paraId="78DBE987" w14:textId="5ABB5254" w:rsidR="00DE23AF" w:rsidRDefault="00DE23AF" w:rsidP="00DE23AF">
      <w:pPr>
        <w:rPr>
          <w:ins w:id="136" w:author="Elbahnassawy, Ganat" w:date="2022-07-18T11:48:00Z"/>
          <w:rtl/>
          <w:lang w:bidi="ar-EG"/>
        </w:rPr>
      </w:pPr>
      <w:ins w:id="137" w:author="Elbahnassawy, Ganat" w:date="2022-07-18T11:45:00Z">
        <w:r>
          <w:rPr>
            <w:rFonts w:hint="cs"/>
            <w:rtl/>
            <w:lang w:bidi="ar-EG"/>
          </w:rPr>
          <w:t>3</w:t>
        </w:r>
        <w:r>
          <w:rPr>
            <w:rtl/>
            <w:lang w:bidi="ar-EG"/>
          </w:rPr>
          <w:tab/>
        </w:r>
      </w:ins>
      <w:ins w:id="138" w:author="Aeid, Maha" w:date="2022-07-18T14:45:00Z">
        <w:r w:rsidR="00BF2234">
          <w:rPr>
            <w:rFonts w:hint="cs"/>
            <w:rtl/>
            <w:lang w:bidi="ar-EG"/>
          </w:rPr>
          <w:t xml:space="preserve">إدراج </w:t>
        </w:r>
      </w:ins>
      <w:ins w:id="139" w:author="Aeid, Maha" w:date="2022-07-18T14:35:00Z">
        <w:r w:rsidR="00056995">
          <w:rPr>
            <w:rFonts w:hint="cs"/>
            <w:rtl/>
            <w:lang w:bidi="ar-EG"/>
          </w:rPr>
          <w:t>الجوانب التقنية والتشغيلية لإرسال الطاقة لاسلكياً والمتعلقة بحماية خدمات الاتصالات الراديوية في تقارير و/أو توصيات لقطاع الاتصالات الراديوية؛</w:t>
        </w:r>
      </w:ins>
    </w:p>
    <w:p w14:paraId="77FB3BBF" w14:textId="414161AF" w:rsidR="00565898" w:rsidRDefault="00565898" w:rsidP="00DE23AF">
      <w:pPr>
        <w:rPr>
          <w:ins w:id="140" w:author="Elbahnassawy, Ganat" w:date="2022-07-18T11:45:00Z"/>
          <w:rtl/>
          <w:lang w:bidi="ar-EG"/>
        </w:rPr>
      </w:pPr>
      <w:ins w:id="141" w:author="Elbahnassawy, Ganat" w:date="2022-07-18T11:48:00Z">
        <w:r>
          <w:rPr>
            <w:rFonts w:hint="cs"/>
            <w:rtl/>
            <w:lang w:bidi="ar-EG"/>
          </w:rPr>
          <w:t>4</w:t>
        </w:r>
        <w:r>
          <w:rPr>
            <w:rtl/>
            <w:lang w:bidi="ar-EG"/>
          </w:rPr>
          <w:tab/>
        </w:r>
      </w:ins>
      <w:ins w:id="142" w:author="Aeid, Maha" w:date="2022-07-18T14:45:00Z">
        <w:r w:rsidR="00BF2234">
          <w:rPr>
            <w:rFonts w:hint="cs"/>
            <w:rtl/>
            <w:lang w:bidi="ar-EG"/>
          </w:rPr>
          <w:t xml:space="preserve">إدراج </w:t>
        </w:r>
      </w:ins>
      <w:ins w:id="143" w:author="Aeid, Maha" w:date="2022-07-18T14:35:00Z">
        <w:r w:rsidR="00056995">
          <w:rPr>
            <w:rFonts w:hint="cs"/>
            <w:rtl/>
            <w:lang w:bidi="ar-EG"/>
          </w:rPr>
          <w:t>مديات التردد المناسبة للعمليات المنسقة</w:t>
        </w:r>
        <w:r w:rsidR="00056995" w:rsidRPr="00996A70">
          <w:rPr>
            <w:rFonts w:hint="cs"/>
            <w:rtl/>
            <w:lang w:bidi="ar-EG"/>
          </w:rPr>
          <w:t xml:space="preserve"> </w:t>
        </w:r>
        <w:r w:rsidR="00056995">
          <w:rPr>
            <w:rFonts w:hint="cs"/>
            <w:rtl/>
            <w:lang w:bidi="ar-EG"/>
          </w:rPr>
          <w:t>لإرسال الطاقة لاسلكياً في توصيات لقطاع الاتصالات الراديوية؛</w:t>
        </w:r>
      </w:ins>
    </w:p>
    <w:p w14:paraId="43ABE4E3" w14:textId="1093EBF7" w:rsidR="00DE23AF" w:rsidRPr="00A75C07" w:rsidRDefault="00DE23AF" w:rsidP="00DE23AF">
      <w:pPr>
        <w:rPr>
          <w:lang w:bidi="ar-EG"/>
        </w:rPr>
      </w:pPr>
      <w:del w:id="144" w:author="Elbahnassawy, Ganat" w:date="2022-07-18T11:45:00Z">
        <w:r w:rsidRPr="00A75C07" w:rsidDel="00DE23AF">
          <w:rPr>
            <w:lang w:bidi="ar-EG"/>
          </w:rPr>
          <w:delText>2</w:delText>
        </w:r>
      </w:del>
      <w:ins w:id="145" w:author="Elbahnassawy, Ganat" w:date="2022-07-18T11:48:00Z">
        <w:r w:rsidR="00565898">
          <w:rPr>
            <w:rFonts w:hint="cs"/>
            <w:rtl/>
            <w:lang w:bidi="ar-EG"/>
          </w:rPr>
          <w:t>5</w:t>
        </w:r>
      </w:ins>
      <w:r w:rsidRPr="00A75C07">
        <w:rPr>
          <w:rFonts w:hint="cs"/>
          <w:rtl/>
          <w:lang w:bidi="ar-EG"/>
        </w:rPr>
        <w:tab/>
        <w:t xml:space="preserve">إتمام هذه الدراسات بحلول عام </w:t>
      </w:r>
      <w:ins w:id="146" w:author="Elbahnassawy, Ganat" w:date="2022-07-18T11:45:00Z">
        <w:r>
          <w:rPr>
            <w:lang w:bidi="ar-EG"/>
          </w:rPr>
          <w:t>2027</w:t>
        </w:r>
      </w:ins>
      <w:del w:id="147" w:author="Elbahnassawy, Ganat" w:date="2022-07-18T11:45:00Z">
        <w:r w:rsidRPr="00A75C07" w:rsidDel="00DE23AF">
          <w:rPr>
            <w:lang w:bidi="ar-EG"/>
          </w:rPr>
          <w:delText>2014</w:delText>
        </w:r>
      </w:del>
      <w:r w:rsidRPr="00A75C07">
        <w:rPr>
          <w:rFonts w:hint="cs"/>
          <w:rtl/>
          <w:lang w:bidi="ar-EG"/>
        </w:rPr>
        <w:t>.</w:t>
      </w:r>
    </w:p>
    <w:p w14:paraId="3478B022" w14:textId="77777777" w:rsidR="00DE23AF" w:rsidRPr="00A75C07" w:rsidRDefault="00DE23AF" w:rsidP="00DE23AF">
      <w:pPr>
        <w:spacing w:before="240"/>
        <w:rPr>
          <w:rtl/>
          <w:lang w:bidi="ar-EG"/>
        </w:rPr>
      </w:pPr>
      <w:r w:rsidRPr="00A75C07">
        <w:rPr>
          <w:rFonts w:hint="cs"/>
          <w:rtl/>
          <w:lang w:bidi="ar-EG"/>
        </w:rPr>
        <w:t xml:space="preserve">الفئة: </w:t>
      </w:r>
      <w:r w:rsidRPr="00A75C07">
        <w:rPr>
          <w:lang w:bidi="ar-EG"/>
        </w:rPr>
        <w:t>S3</w:t>
      </w:r>
    </w:p>
    <w:p w14:paraId="416D1C2A" w14:textId="2C3AAFA1" w:rsidR="00FC09E8" w:rsidRPr="00F16820" w:rsidRDefault="00DF0EBB" w:rsidP="00DF0EBB">
      <w:pPr>
        <w:spacing w:before="600"/>
        <w:jc w:val="center"/>
        <w:rPr>
          <w:rtl/>
        </w:rPr>
      </w:pPr>
      <w:r>
        <w:rPr>
          <w:rFonts w:hint="cs"/>
          <w:rtl/>
        </w:rPr>
        <w:t>ـــــــــــــــــــــــــــــــــــــــــــــــــــــــــــــــــــــــــــــــــــــــــــــ</w:t>
      </w:r>
    </w:p>
    <w:sectPr w:rsidR="00FC09E8" w:rsidRPr="00F16820" w:rsidSect="006C3242">
      <w:headerReference w:type="default" r:id="rId10"/>
      <w:foot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231B9" w14:textId="77777777" w:rsidR="005B002E" w:rsidRDefault="005B002E" w:rsidP="006C3242">
      <w:pPr>
        <w:spacing w:before="0" w:line="240" w:lineRule="auto"/>
      </w:pPr>
      <w:r>
        <w:separator/>
      </w:r>
    </w:p>
  </w:endnote>
  <w:endnote w:type="continuationSeparator" w:id="0">
    <w:p w14:paraId="3EE7EFE5" w14:textId="77777777" w:rsidR="005B002E" w:rsidRDefault="005B002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407E" w14:textId="39DE44B5" w:rsidR="006C3242" w:rsidRPr="006F64D6" w:rsidRDefault="006C3242" w:rsidP="00FE5872">
    <w:pPr>
      <w:pStyle w:val="Footer"/>
      <w:tabs>
        <w:tab w:val="clear" w:pos="4153"/>
        <w:tab w:val="clear" w:pos="8306"/>
        <w:tab w:val="center" w:pos="5103"/>
        <w:tab w:val="right" w:pos="9639"/>
      </w:tabs>
      <w:spacing w:before="120"/>
      <w:rPr>
        <w:sz w:val="16"/>
        <w:szCs w:val="16"/>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F76B" w14:textId="77777777" w:rsidR="00B31142" w:rsidRPr="00B31142" w:rsidRDefault="00B31142" w:rsidP="00B31142">
    <w:pPr>
      <w:pStyle w:val="FirstFooter"/>
      <w:spacing w:line="180" w:lineRule="auto"/>
      <w:ind w:left="-397" w:right="-397"/>
      <w:jc w:val="center"/>
      <w:rPr>
        <w:rFonts w:ascii="Dubai" w:hAnsi="Dubai" w:cs="Dubai"/>
        <w:color w:val="5B9BD5" w:themeColor="accent1"/>
        <w:sz w:val="19"/>
        <w:szCs w:val="19"/>
        <w:lang w:val="en-GB"/>
      </w:rPr>
    </w:pPr>
    <w:r w:rsidRPr="00B31142">
      <w:rPr>
        <w:rFonts w:ascii="Dubai" w:hAnsi="Dubai" w:cs="Dubai"/>
        <w:color w:val="4F81BD"/>
        <w:sz w:val="19"/>
        <w:szCs w:val="19"/>
        <w:lang w:val="en-GB"/>
      </w:rPr>
      <w:t>International Telecommunication Union • Place des Nations, CH</w:t>
    </w:r>
    <w:r w:rsidRPr="00B31142">
      <w:rPr>
        <w:rFonts w:ascii="Dubai" w:hAnsi="Dubai" w:cs="Dubai"/>
        <w:color w:val="4F81BD"/>
        <w:sz w:val="19"/>
        <w:szCs w:val="19"/>
        <w:lang w:val="en-GB"/>
      </w:rPr>
      <w:noBreakHyphen/>
      <w:t xml:space="preserve">1211 Geneva 20, Switzerland • </w:t>
    </w:r>
    <w:r w:rsidRPr="00B31142">
      <w:rPr>
        <w:rFonts w:ascii="Dubai" w:hAnsi="Dubai" w:cs="Dubai"/>
        <w:color w:val="4F81BD"/>
        <w:sz w:val="19"/>
        <w:szCs w:val="19"/>
        <w:lang w:val="en-GB"/>
      </w:rPr>
      <w:br/>
    </w:r>
    <w:r w:rsidRPr="00B31142">
      <w:rPr>
        <w:rFonts w:ascii="Dubai" w:hAnsi="Dubai" w:cs="Dubai"/>
        <w:color w:val="5B9BD5" w:themeColor="accent1"/>
        <w:sz w:val="19"/>
        <w:szCs w:val="19"/>
        <w:lang w:val="en-GB"/>
      </w:rPr>
      <w:t xml:space="preserve">Tel: +41 22 730 5111 • E-mail: </w:t>
    </w:r>
    <w:hyperlink r:id="rId1" w:history="1">
      <w:r w:rsidRPr="00B31142">
        <w:rPr>
          <w:rStyle w:val="Hyperlink"/>
          <w:sz w:val="19"/>
          <w:szCs w:val="19"/>
          <w:lang w:val="en-GB"/>
        </w:rPr>
        <w:t>itumail@itu.int</w:t>
      </w:r>
    </w:hyperlink>
    <w:r w:rsidRPr="00B31142">
      <w:rPr>
        <w:rFonts w:ascii="Dubai" w:hAnsi="Dubai" w:cs="Dubai"/>
        <w:color w:val="5B9BD5" w:themeColor="accent1"/>
        <w:sz w:val="19"/>
        <w:szCs w:val="19"/>
        <w:lang w:val="en-GB"/>
      </w:rPr>
      <w:t xml:space="preserve"> </w:t>
    </w:r>
    <w:r w:rsidRPr="00B31142">
      <w:rPr>
        <w:rFonts w:ascii="Dubai" w:hAnsi="Dubai" w:cs="Dubai"/>
        <w:color w:val="4F81BD"/>
        <w:sz w:val="19"/>
        <w:szCs w:val="19"/>
        <w:lang w:val="en-GB"/>
      </w:rPr>
      <w:t xml:space="preserve">• Fax: +41 22 733 7256 • </w:t>
    </w:r>
    <w:hyperlink r:id="rId2" w:history="1">
      <w:r w:rsidRPr="00B31142">
        <w:rPr>
          <w:rStyle w:val="Hyperlink"/>
          <w:sz w:val="19"/>
          <w:szCs w:val="19"/>
          <w:lang w:val="en-GB"/>
        </w:rPr>
        <w:t>www.itu.int</w:t>
      </w:r>
    </w:hyperlink>
    <w:r w:rsidRPr="00B31142">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5239" w14:textId="77777777" w:rsidR="005B002E" w:rsidRDefault="005B002E" w:rsidP="006C3242">
      <w:pPr>
        <w:spacing w:before="0" w:line="240" w:lineRule="auto"/>
      </w:pPr>
      <w:r>
        <w:separator/>
      </w:r>
    </w:p>
  </w:footnote>
  <w:footnote w:type="continuationSeparator" w:id="0">
    <w:p w14:paraId="7408E2DC" w14:textId="77777777" w:rsidR="005B002E" w:rsidRDefault="005B002E" w:rsidP="006C3242">
      <w:pPr>
        <w:spacing w:before="0" w:line="240" w:lineRule="auto"/>
      </w:pPr>
      <w:r>
        <w:continuationSeparator/>
      </w:r>
    </w:p>
  </w:footnote>
  <w:footnote w:id="1">
    <w:p w14:paraId="591379DF" w14:textId="0B542FE4" w:rsidR="00865C84" w:rsidRPr="009A2EB7" w:rsidRDefault="00865C84" w:rsidP="009A2EB7">
      <w:pPr>
        <w:pStyle w:val="FootnoteText"/>
        <w:tabs>
          <w:tab w:val="clear" w:pos="794"/>
          <w:tab w:val="left" w:pos="283"/>
        </w:tabs>
        <w:ind w:left="284" w:hanging="284"/>
        <w:rPr>
          <w:sz w:val="18"/>
          <w:szCs w:val="18"/>
        </w:rPr>
      </w:pPr>
      <w:r>
        <w:rPr>
          <w:rStyle w:val="FootnoteReference"/>
          <w:rtl/>
        </w:rPr>
        <w:t>1</w:t>
      </w:r>
      <w:r>
        <w:rPr>
          <w:rtl/>
        </w:rPr>
        <w:t xml:space="preserve"> </w:t>
      </w:r>
      <w:r>
        <w:rPr>
          <w:sz w:val="18"/>
          <w:szCs w:val="18"/>
          <w:rtl/>
        </w:rPr>
        <w:tab/>
      </w:r>
      <w:r w:rsidR="00166AC5">
        <w:rPr>
          <w:rFonts w:hint="cs"/>
          <w:sz w:val="18"/>
          <w:szCs w:val="18"/>
          <w:rtl/>
        </w:rPr>
        <w:t xml:space="preserve">إشعاع </w:t>
      </w:r>
      <w:r w:rsidR="00E46496">
        <w:rPr>
          <w:rFonts w:hint="cs"/>
          <w:sz w:val="18"/>
          <w:szCs w:val="18"/>
          <w:rtl/>
        </w:rPr>
        <w:t xml:space="preserve">صادر </w:t>
      </w:r>
      <w:r w:rsidR="00166AC5">
        <w:rPr>
          <w:rFonts w:hint="cs"/>
          <w:sz w:val="18"/>
          <w:szCs w:val="18"/>
          <w:rtl/>
        </w:rPr>
        <w:t xml:space="preserve">من جهاز يولد طاقة الترددات الراديوية أثناء تشغيله على الرغم من أن الجهاز ليس مصمماً </w:t>
      </w:r>
      <w:r w:rsidR="00E75851">
        <w:rPr>
          <w:rFonts w:hint="cs"/>
          <w:sz w:val="18"/>
          <w:szCs w:val="18"/>
          <w:rtl/>
        </w:rPr>
        <w:t>عمداً لتوليد أو إصدار طاقة الترددات الراديوية</w:t>
      </w:r>
      <w:r w:rsidR="00E46496">
        <w:rPr>
          <w:rFonts w:hint="cs"/>
          <w:sz w:val="18"/>
          <w:szCs w:val="18"/>
          <w:rtl/>
        </w:rPr>
        <w:t>؛ أو صادر من جهاز يولد طاقة الترددات الراديوية عمداً لاستخدامها داخل الجهاز أو يرسل إشارات ترددات راديوية عن طريق التوصيل إلى المعدات المصاحبة عبر أسلاك التوصيل</w:t>
      </w:r>
      <w:r w:rsidR="00735C58">
        <w:rPr>
          <w:rFonts w:hint="cs"/>
          <w:sz w:val="18"/>
          <w:szCs w:val="18"/>
          <w:rtl/>
        </w:rPr>
        <w:t xml:space="preserve">، ولكن دون </w:t>
      </w:r>
      <w:r w:rsidR="004F0241">
        <w:rPr>
          <w:rFonts w:hint="cs"/>
          <w:sz w:val="18"/>
          <w:szCs w:val="18"/>
          <w:rtl/>
        </w:rPr>
        <w:t>أن</w:t>
      </w:r>
      <w:r w:rsidR="00735C58">
        <w:rPr>
          <w:rFonts w:hint="cs"/>
          <w:sz w:val="18"/>
          <w:szCs w:val="18"/>
          <w:rtl/>
        </w:rPr>
        <w:t xml:space="preserve"> يكون المقصود </w:t>
      </w:r>
      <w:r w:rsidR="00820ECC">
        <w:rPr>
          <w:rFonts w:hint="cs"/>
          <w:sz w:val="18"/>
          <w:szCs w:val="18"/>
          <w:rtl/>
        </w:rPr>
        <w:t>أن</w:t>
      </w:r>
      <w:r w:rsidR="00735C58">
        <w:rPr>
          <w:rFonts w:hint="cs"/>
          <w:sz w:val="18"/>
          <w:szCs w:val="18"/>
          <w:rtl/>
        </w:rPr>
        <w:t xml:space="preserve"> تصدر طاقة الترددات الراديوية عن طريق الإشعاع </w:t>
      </w:r>
      <w:r w:rsidR="00C5301B">
        <w:rPr>
          <w:rFonts w:hint="cs"/>
          <w:sz w:val="18"/>
          <w:szCs w:val="18"/>
          <w:rtl/>
        </w:rPr>
        <w:t>أو</w:t>
      </w:r>
      <w:r w:rsidR="00735C58">
        <w:rPr>
          <w:rFonts w:hint="cs"/>
          <w:sz w:val="18"/>
          <w:szCs w:val="18"/>
          <w:rtl/>
        </w:rPr>
        <w:t xml:space="preserve"> الحث.</w:t>
      </w:r>
    </w:p>
  </w:footnote>
  <w:footnote w:id="2">
    <w:p w14:paraId="11398191" w14:textId="51D3A3EE" w:rsidR="009A2EB7" w:rsidRPr="009A2EB7" w:rsidRDefault="009A2EB7" w:rsidP="009A2EB7">
      <w:pPr>
        <w:pStyle w:val="FootnoteText"/>
        <w:tabs>
          <w:tab w:val="clear" w:pos="794"/>
          <w:tab w:val="left" w:pos="283"/>
        </w:tabs>
        <w:ind w:left="284" w:hanging="284"/>
        <w:rPr>
          <w:sz w:val="18"/>
          <w:szCs w:val="18"/>
          <w:lang w:bidi="ar-EG"/>
        </w:rPr>
      </w:pPr>
      <w:r w:rsidRPr="009A2EB7">
        <w:rPr>
          <w:rStyle w:val="FootnoteReference"/>
          <w:rtl/>
        </w:rPr>
        <w:t>*</w:t>
      </w:r>
      <w:r>
        <w:rPr>
          <w:sz w:val="18"/>
          <w:szCs w:val="18"/>
          <w:rtl/>
        </w:rPr>
        <w:tab/>
      </w:r>
      <w:r w:rsidR="00A1343D">
        <w:rPr>
          <w:rFonts w:hint="cs"/>
          <w:sz w:val="18"/>
          <w:szCs w:val="18"/>
          <w:rtl/>
        </w:rPr>
        <w:t xml:space="preserve">الرقم </w:t>
      </w:r>
      <w:r w:rsidR="00A1343D" w:rsidRPr="00A1343D">
        <w:rPr>
          <w:rFonts w:hint="cs"/>
          <w:b/>
          <w:bCs/>
          <w:sz w:val="18"/>
          <w:szCs w:val="18"/>
          <w:rtl/>
        </w:rPr>
        <w:t>12.15</w:t>
      </w:r>
      <w:r w:rsidR="00A1343D">
        <w:rPr>
          <w:rFonts w:hint="cs"/>
          <w:sz w:val="18"/>
          <w:szCs w:val="18"/>
          <w:rtl/>
        </w:rPr>
        <w:t xml:space="preserve"> من لوائح الراديو (طبعة 2020):</w:t>
      </w:r>
      <w:r w:rsidRPr="009A2EB7">
        <w:rPr>
          <w:rFonts w:hint="cs"/>
          <w:sz w:val="18"/>
          <w:szCs w:val="18"/>
          <w:rtl/>
        </w:rPr>
        <w:t xml:space="preserve"> </w:t>
      </w:r>
      <w:r w:rsidRPr="009A2EB7">
        <w:rPr>
          <w:sz w:val="18"/>
          <w:szCs w:val="18"/>
          <w:rtl/>
        </w:rPr>
        <w:t>ينبغي أن تتخذ الإدارات جميع التدابير العملية اللازمة للتحقق من أن تشغيل الأجهزة والمنشآت الكهربائية من أي نوع، بما فيها شبكات توزيع الطاقة أو الاتصالات ما عدا الأجهزة المعدة للاستخدامات الصناعية والعلمية والطبية، لا يتسبب في تداخلات ضارة بخدمة اتصالات راديوية، وخاصة بخدمات الملاحة الراديوية وغيرها من خدمات السلامة المشغلة وفقاً لأحكام هذه اللوائح.</w:t>
      </w:r>
    </w:p>
  </w:footnote>
  <w:footnote w:id="3">
    <w:p w14:paraId="34C322A4" w14:textId="65B94964" w:rsidR="009A2EB7" w:rsidRPr="009A2EB7" w:rsidRDefault="009A2EB7" w:rsidP="009A2EB7">
      <w:pPr>
        <w:pStyle w:val="FootnoteText"/>
        <w:tabs>
          <w:tab w:val="clear" w:pos="794"/>
          <w:tab w:val="left" w:pos="283"/>
        </w:tabs>
        <w:ind w:left="284" w:hanging="284"/>
        <w:rPr>
          <w:sz w:val="18"/>
          <w:szCs w:val="18"/>
          <w:lang w:bidi="ar-EG"/>
        </w:rPr>
      </w:pPr>
      <w:r w:rsidRPr="009A2EB7">
        <w:rPr>
          <w:rStyle w:val="FootnoteReference"/>
          <w:rtl/>
        </w:rPr>
        <w:t>**</w:t>
      </w:r>
      <w:r>
        <w:rPr>
          <w:sz w:val="18"/>
          <w:szCs w:val="18"/>
          <w:rtl/>
        </w:rPr>
        <w:tab/>
      </w:r>
      <w:r w:rsidR="00A1343D">
        <w:rPr>
          <w:rFonts w:hint="cs"/>
          <w:sz w:val="18"/>
          <w:szCs w:val="18"/>
          <w:rtl/>
        </w:rPr>
        <w:t xml:space="preserve">الرقم </w:t>
      </w:r>
      <w:r w:rsidR="00A1343D" w:rsidRPr="00A1343D">
        <w:rPr>
          <w:rFonts w:hint="cs"/>
          <w:b/>
          <w:bCs/>
          <w:sz w:val="18"/>
          <w:szCs w:val="18"/>
          <w:rtl/>
        </w:rPr>
        <w:t>13.15</w:t>
      </w:r>
      <w:r w:rsidR="00A1343D">
        <w:rPr>
          <w:rFonts w:hint="cs"/>
          <w:sz w:val="18"/>
          <w:szCs w:val="18"/>
          <w:rtl/>
        </w:rPr>
        <w:t xml:space="preserve"> من لوائح الراديو (طبعة 2020):</w:t>
      </w:r>
      <w:r w:rsidR="00A1343D" w:rsidRPr="009A2EB7">
        <w:rPr>
          <w:rFonts w:hint="cs"/>
          <w:sz w:val="18"/>
          <w:szCs w:val="18"/>
          <w:rtl/>
        </w:rPr>
        <w:t xml:space="preserve"> </w:t>
      </w:r>
      <w:r w:rsidRPr="009A2EB7">
        <w:rPr>
          <w:sz w:val="18"/>
          <w:szCs w:val="18"/>
          <w:rtl/>
        </w:rPr>
        <w:t xml:space="preserve">ينبغي أن تتخذ الإدارات جميع التدابير العملية اللازمة للتحقق من أن الإشعاعات الصادرة عن الأجهزة المعدة للاستخدامات الصناعية والعلمية والطبية منخفضة إلى الحد الأدنى، وأن </w:t>
      </w:r>
      <w:r w:rsidR="009E6A09">
        <w:rPr>
          <w:rFonts w:hint="cs"/>
          <w:sz w:val="18"/>
          <w:szCs w:val="18"/>
          <w:rtl/>
        </w:rPr>
        <w:t>مستوى</w:t>
      </w:r>
      <w:r w:rsidRPr="009A2EB7">
        <w:rPr>
          <w:sz w:val="18"/>
          <w:szCs w:val="18"/>
          <w:rtl/>
        </w:rPr>
        <w:t xml:space="preserve"> الإشعاعات خارج النطاقات التي تستخدمها هذه الأجهزة لا </w:t>
      </w:r>
      <w:r w:rsidR="00E165D8">
        <w:rPr>
          <w:rFonts w:hint="cs"/>
          <w:sz w:val="18"/>
          <w:szCs w:val="18"/>
          <w:rtl/>
        </w:rPr>
        <w:t>ي</w:t>
      </w:r>
      <w:r w:rsidRPr="009A2EB7">
        <w:rPr>
          <w:sz w:val="18"/>
          <w:szCs w:val="18"/>
          <w:rtl/>
        </w:rPr>
        <w:t>تسبب في تداخل ضار بخدمة اتصالات راديوية، وخاصة بخدمات الملاحة الراديوية وغيرها من خدمات السلامة المشغلة وفقاً لأحكام هذه اللوائح.</w:t>
      </w:r>
    </w:p>
  </w:footnote>
  <w:footnote w:id="4">
    <w:p w14:paraId="537C2004" w14:textId="27DB2043" w:rsidR="009A2EB7" w:rsidRPr="009A2EB7" w:rsidRDefault="009A2EB7" w:rsidP="009A2EB7">
      <w:pPr>
        <w:pStyle w:val="FootnoteText"/>
        <w:tabs>
          <w:tab w:val="clear" w:pos="794"/>
          <w:tab w:val="left" w:pos="283"/>
        </w:tabs>
        <w:ind w:left="284" w:hanging="284"/>
        <w:rPr>
          <w:sz w:val="18"/>
          <w:szCs w:val="18"/>
        </w:rPr>
      </w:pPr>
      <w:r w:rsidRPr="009A2EB7">
        <w:rPr>
          <w:rStyle w:val="FootnoteReference"/>
          <w:rtl/>
        </w:rPr>
        <w:t>*</w:t>
      </w:r>
      <w:r>
        <w:rPr>
          <w:sz w:val="18"/>
          <w:szCs w:val="18"/>
          <w:rtl/>
        </w:rPr>
        <w:tab/>
      </w:r>
      <w:r w:rsidRPr="009A2EB7">
        <w:rPr>
          <w:rFonts w:hint="cs"/>
          <w:sz w:val="18"/>
          <w:szCs w:val="18"/>
          <w:rtl/>
        </w:rPr>
        <w:t xml:space="preserve">ينبغي إحاطة المنظمة البحرية الدولية </w:t>
      </w:r>
      <w:r w:rsidRPr="009A2EB7">
        <w:rPr>
          <w:sz w:val="18"/>
          <w:szCs w:val="18"/>
        </w:rPr>
        <w:t>(IMO)</w:t>
      </w:r>
      <w:r w:rsidRPr="009A2EB7">
        <w:rPr>
          <w:rFonts w:hint="cs"/>
          <w:sz w:val="18"/>
          <w:szCs w:val="18"/>
          <w:rtl/>
        </w:rPr>
        <w:t xml:space="preserve"> ومنظمة الطيران المدني الدولي </w:t>
      </w:r>
      <w:r w:rsidRPr="009A2EB7">
        <w:rPr>
          <w:sz w:val="18"/>
          <w:szCs w:val="18"/>
        </w:rPr>
        <w:t>(ICAO)</w:t>
      </w:r>
      <w:r w:rsidRPr="009A2EB7">
        <w:rPr>
          <w:rFonts w:hint="cs"/>
          <w:sz w:val="18"/>
          <w:szCs w:val="18"/>
          <w:rtl/>
        </w:rPr>
        <w:t xml:space="preserve"> واللجنة الكهرتقنية الدولية </w:t>
      </w:r>
      <w:r w:rsidRPr="009A2EB7">
        <w:rPr>
          <w:sz w:val="18"/>
          <w:szCs w:val="18"/>
        </w:rPr>
        <w:t>(IEC)</w:t>
      </w:r>
      <w:r w:rsidRPr="009A2EB7">
        <w:rPr>
          <w:rFonts w:hint="cs"/>
          <w:sz w:val="18"/>
          <w:szCs w:val="18"/>
          <w:rtl/>
        </w:rPr>
        <w:t xml:space="preserve"> واللجنة الدولية الخاصة المعنية بالتداخل الراديوي </w:t>
      </w:r>
      <w:r w:rsidRPr="009A2EB7">
        <w:rPr>
          <w:sz w:val="18"/>
          <w:szCs w:val="18"/>
        </w:rPr>
        <w:t>(CISPR)</w:t>
      </w:r>
      <w:r w:rsidRPr="009A2EB7">
        <w:rPr>
          <w:rFonts w:hint="cs"/>
          <w:sz w:val="18"/>
          <w:szCs w:val="18"/>
          <w:rtl/>
        </w:rPr>
        <w:t xml:space="preserve"> واللجنة</w:t>
      </w:r>
      <w:del w:id="2" w:author="Aeid, Maha" w:date="2022-07-18T13:46:00Z">
        <w:r w:rsidRPr="009A2EB7" w:rsidDel="003052D4">
          <w:rPr>
            <w:rFonts w:hint="cs"/>
            <w:sz w:val="18"/>
            <w:szCs w:val="18"/>
            <w:rtl/>
          </w:rPr>
          <w:delText xml:space="preserve"> </w:delText>
        </w:r>
      </w:del>
      <w:del w:id="3" w:author="Aeid, Maha" w:date="2022-07-18T13:45:00Z">
        <w:r w:rsidRPr="009A2EB7" w:rsidDel="003052D4">
          <w:rPr>
            <w:rFonts w:hint="cs"/>
            <w:sz w:val="18"/>
            <w:szCs w:val="18"/>
            <w:rtl/>
          </w:rPr>
          <w:delText>المشتركة بين الاتحادات</w:delText>
        </w:r>
      </w:del>
      <w:ins w:id="4" w:author="Aeid, Maha" w:date="2022-07-18T13:46:00Z">
        <w:r w:rsidR="003052D4">
          <w:rPr>
            <w:rFonts w:hint="cs"/>
            <w:sz w:val="18"/>
            <w:szCs w:val="18"/>
            <w:rtl/>
          </w:rPr>
          <w:t xml:space="preserve"> </w:t>
        </w:r>
      </w:ins>
      <w:ins w:id="5" w:author="Aeid, Maha" w:date="2022-07-18T13:45:00Z">
        <w:r w:rsidR="003052D4">
          <w:rPr>
            <w:rFonts w:hint="cs"/>
            <w:sz w:val="18"/>
            <w:szCs w:val="18"/>
            <w:rtl/>
          </w:rPr>
          <w:t>العلمية</w:t>
        </w:r>
      </w:ins>
      <w:r w:rsidRPr="009A2EB7">
        <w:rPr>
          <w:rFonts w:hint="cs"/>
          <w:sz w:val="18"/>
          <w:szCs w:val="18"/>
          <w:rtl/>
        </w:rPr>
        <w:t xml:space="preserve"> </w:t>
      </w:r>
      <w:del w:id="6" w:author="Aeid, Maha" w:date="2022-07-18T13:46:00Z">
        <w:r w:rsidRPr="009A2EB7" w:rsidDel="003052D4">
          <w:rPr>
            <w:rFonts w:hint="cs"/>
            <w:sz w:val="18"/>
            <w:szCs w:val="18"/>
            <w:rtl/>
          </w:rPr>
          <w:delText>و</w:delText>
        </w:r>
      </w:del>
      <w:r w:rsidRPr="009A2EB7">
        <w:rPr>
          <w:rFonts w:hint="cs"/>
          <w:sz w:val="18"/>
          <w:szCs w:val="18"/>
          <w:rtl/>
        </w:rPr>
        <w:t>المعنية بتخصيص الترددات لعلم الفلك الراديوي وعلوم الفضاء</w:t>
      </w:r>
      <w:r w:rsidRPr="009A2EB7">
        <w:rPr>
          <w:rFonts w:hint="eastAsia"/>
          <w:sz w:val="18"/>
          <w:szCs w:val="18"/>
          <w:rtl/>
        </w:rPr>
        <w:t> </w:t>
      </w:r>
      <w:r w:rsidRPr="009A2EB7">
        <w:rPr>
          <w:sz w:val="18"/>
          <w:szCs w:val="18"/>
        </w:rPr>
        <w:t>(IUCAF)</w:t>
      </w:r>
      <w:r w:rsidRPr="009A2EB7">
        <w:rPr>
          <w:rFonts w:hint="cs"/>
          <w:sz w:val="18"/>
          <w:szCs w:val="18"/>
          <w:rtl/>
        </w:rPr>
        <w:t xml:space="preserve"> ولجنة الدراسات</w:t>
      </w:r>
      <w:r w:rsidRPr="009A2EB7">
        <w:rPr>
          <w:rFonts w:hint="eastAsia"/>
          <w:sz w:val="18"/>
          <w:szCs w:val="18"/>
          <w:rtl/>
        </w:rPr>
        <w:t> </w:t>
      </w:r>
      <w:r w:rsidRPr="009A2EB7">
        <w:rPr>
          <w:sz w:val="18"/>
          <w:szCs w:val="18"/>
        </w:rPr>
        <w:t>3</w:t>
      </w:r>
      <w:r w:rsidRPr="009A2EB7">
        <w:rPr>
          <w:rFonts w:hint="cs"/>
          <w:sz w:val="18"/>
          <w:szCs w:val="18"/>
          <w:rtl/>
        </w:rPr>
        <w:t xml:space="preserve"> للاتصالات الراديوية علماً بهذه المسألة.</w:t>
      </w:r>
    </w:p>
  </w:footnote>
  <w:footnote w:id="5">
    <w:p w14:paraId="0466F8C2" w14:textId="510F203B" w:rsidR="00DE23AF" w:rsidRDefault="00DE23AF" w:rsidP="00DE23AF">
      <w:pPr>
        <w:pStyle w:val="FootnoteText"/>
        <w:tabs>
          <w:tab w:val="clear" w:pos="794"/>
          <w:tab w:val="left" w:pos="283"/>
        </w:tabs>
        <w:ind w:left="284" w:hanging="284"/>
        <w:rPr>
          <w:ins w:id="41" w:author="Elbahnassawy, Ganat" w:date="2022-07-18T11:41:00Z"/>
          <w:sz w:val="18"/>
          <w:szCs w:val="18"/>
          <w:rtl/>
        </w:rPr>
      </w:pPr>
      <w:ins w:id="42" w:author="Elbahnassawy, Ganat" w:date="2022-07-18T11:41:00Z">
        <w:r w:rsidRPr="009A2EB7">
          <w:rPr>
            <w:rStyle w:val="FootnoteReference"/>
            <w:rtl/>
          </w:rPr>
          <w:t>**</w:t>
        </w:r>
        <w:r>
          <w:rPr>
            <w:sz w:val="18"/>
            <w:szCs w:val="18"/>
            <w:rtl/>
          </w:rPr>
          <w:tab/>
        </w:r>
      </w:ins>
      <w:ins w:id="43" w:author="Aeid, Maha" w:date="2022-07-18T13:25:00Z">
        <w:r w:rsidR="00185C89">
          <w:rPr>
            <w:rFonts w:hint="cs"/>
            <w:sz w:val="18"/>
            <w:szCs w:val="18"/>
            <w:rtl/>
          </w:rPr>
          <w:t xml:space="preserve">الرقم </w:t>
        </w:r>
        <w:r w:rsidR="00185C89" w:rsidRPr="00A1343D">
          <w:rPr>
            <w:rFonts w:hint="cs"/>
            <w:b/>
            <w:bCs/>
            <w:sz w:val="18"/>
            <w:szCs w:val="18"/>
            <w:rtl/>
          </w:rPr>
          <w:t>12.15</w:t>
        </w:r>
        <w:r w:rsidR="00185C89">
          <w:rPr>
            <w:rFonts w:hint="cs"/>
            <w:sz w:val="18"/>
            <w:szCs w:val="18"/>
            <w:rtl/>
          </w:rPr>
          <w:t xml:space="preserve"> من لوائح الراديو (طبعة 2020):</w:t>
        </w:r>
        <w:r w:rsidR="00185C89" w:rsidRPr="009A2EB7">
          <w:rPr>
            <w:rFonts w:hint="cs"/>
            <w:sz w:val="18"/>
            <w:szCs w:val="18"/>
            <w:rtl/>
          </w:rPr>
          <w:t xml:space="preserve"> </w:t>
        </w:r>
        <w:r w:rsidR="00185C89" w:rsidRPr="009A2EB7">
          <w:rPr>
            <w:sz w:val="18"/>
            <w:szCs w:val="18"/>
            <w:rtl/>
          </w:rPr>
          <w:t>ينبغي أن تتخذ الإدارات جميع التدابير العملية اللازمة للتحقق من أن تشغيل الأجهزة والمنشآت الكهربائية من أي نوع، بما فيها شبكات توزيع الطاقة أو الاتصالات ما عدا الأجهزة المعدة للاستخدامات الصناعية والعلمية والطبية، لا يتسبب في تداخلات ضارة بخدمة اتصالات راديوية، وخاصة بخدمات الملاحة الراديوية وغيرها من خدمات السلامة المشغلة وفقاً لأحكام هذه اللوائح</w:t>
        </w:r>
      </w:ins>
      <w:ins w:id="44" w:author="Aeid, Maha" w:date="2022-07-18T13:27:00Z">
        <w:r w:rsidR="00185C89">
          <w:rPr>
            <w:rFonts w:hint="cs"/>
            <w:sz w:val="18"/>
            <w:szCs w:val="18"/>
            <w:rtl/>
          </w:rPr>
          <w:t>.</w:t>
        </w:r>
      </w:ins>
    </w:p>
    <w:p w14:paraId="7D61DB2D" w14:textId="1FAC62AE" w:rsidR="00DE23AF" w:rsidRPr="009A2EB7" w:rsidRDefault="00DE23AF" w:rsidP="00DE23AF">
      <w:pPr>
        <w:pStyle w:val="FootnoteText"/>
        <w:tabs>
          <w:tab w:val="clear" w:pos="794"/>
          <w:tab w:val="left" w:pos="283"/>
        </w:tabs>
        <w:ind w:left="284" w:hanging="284"/>
        <w:rPr>
          <w:ins w:id="45" w:author="Elbahnassawy, Ganat" w:date="2022-07-18T11:41:00Z"/>
          <w:sz w:val="18"/>
          <w:szCs w:val="18"/>
          <w:lang w:bidi="ar-EG"/>
        </w:rPr>
      </w:pPr>
      <w:ins w:id="46" w:author="Elbahnassawy, Ganat" w:date="2022-07-18T11:41:00Z">
        <w:r>
          <w:rPr>
            <w:sz w:val="18"/>
            <w:szCs w:val="18"/>
            <w:rtl/>
          </w:rPr>
          <w:tab/>
        </w:r>
      </w:ins>
      <w:ins w:id="47" w:author="Aeid, Maha" w:date="2022-07-18T13:27:00Z">
        <w:r w:rsidR="00185C89">
          <w:rPr>
            <w:rFonts w:hint="cs"/>
            <w:sz w:val="18"/>
            <w:szCs w:val="18"/>
            <w:rtl/>
          </w:rPr>
          <w:t xml:space="preserve">الرقم </w:t>
        </w:r>
        <w:r w:rsidR="00185C89" w:rsidRPr="00A1343D">
          <w:rPr>
            <w:rFonts w:hint="cs"/>
            <w:b/>
            <w:bCs/>
            <w:sz w:val="18"/>
            <w:szCs w:val="18"/>
            <w:rtl/>
          </w:rPr>
          <w:t>13.15</w:t>
        </w:r>
        <w:r w:rsidR="00185C89">
          <w:rPr>
            <w:rFonts w:hint="cs"/>
            <w:sz w:val="18"/>
            <w:szCs w:val="18"/>
            <w:rtl/>
          </w:rPr>
          <w:t xml:space="preserve"> من لوائح الراديو (طبعة 2020):</w:t>
        </w:r>
        <w:r w:rsidR="00185C89" w:rsidRPr="009A2EB7">
          <w:rPr>
            <w:rFonts w:hint="cs"/>
            <w:sz w:val="18"/>
            <w:szCs w:val="18"/>
            <w:rtl/>
          </w:rPr>
          <w:t xml:space="preserve"> </w:t>
        </w:r>
        <w:r w:rsidR="00185C89" w:rsidRPr="009A2EB7">
          <w:rPr>
            <w:sz w:val="18"/>
            <w:szCs w:val="18"/>
            <w:rtl/>
          </w:rPr>
          <w:t xml:space="preserve">ينبغي أن تتخذ الإدارات جميع التدابير العملية اللازمة للتحقق من أن الإشعاعات الصادرة عن الأجهزة المعدة للاستخدامات الصناعية والعلمية والطبية منخفضة إلى الحد الأدنى، وأن </w:t>
        </w:r>
        <w:r w:rsidR="00185C89">
          <w:rPr>
            <w:rFonts w:hint="cs"/>
            <w:sz w:val="18"/>
            <w:szCs w:val="18"/>
            <w:rtl/>
          </w:rPr>
          <w:t>مستوى</w:t>
        </w:r>
        <w:r w:rsidR="00185C89" w:rsidRPr="009A2EB7">
          <w:rPr>
            <w:sz w:val="18"/>
            <w:szCs w:val="18"/>
            <w:rtl/>
          </w:rPr>
          <w:t xml:space="preserve"> الإشعاعات خارج النطاقات التي تستخدمها هذه الأجهزة لا </w:t>
        </w:r>
        <w:r w:rsidR="00185C89">
          <w:rPr>
            <w:rFonts w:hint="cs"/>
            <w:sz w:val="18"/>
            <w:szCs w:val="18"/>
            <w:rtl/>
          </w:rPr>
          <w:t>ي</w:t>
        </w:r>
        <w:r w:rsidR="00185C89" w:rsidRPr="009A2EB7">
          <w:rPr>
            <w:sz w:val="18"/>
            <w:szCs w:val="18"/>
            <w:rtl/>
          </w:rPr>
          <w:t>تسبب في تداخل ضار بخدمة اتصالات راديوية، وخاصة بخدمات الملاحة الراديوية وغيرها من خدمات السلامة المشغلة وفقاً لأحكام هذه اللوائح</w:t>
        </w:r>
        <w:r w:rsidR="00185C89">
          <w:rPr>
            <w:rFonts w:hint="cs"/>
            <w:sz w:val="18"/>
            <w:szCs w:val="18"/>
            <w:rtl/>
          </w:rPr>
          <w:t>.</w:t>
        </w:r>
      </w:ins>
    </w:p>
  </w:footnote>
  <w:footnote w:id="6">
    <w:p w14:paraId="115B3B29" w14:textId="77777777" w:rsidR="00DE23AF" w:rsidRDefault="00DE23AF" w:rsidP="00DE23AF">
      <w:pPr>
        <w:pStyle w:val="FootnoteText"/>
        <w:tabs>
          <w:tab w:val="clear" w:pos="794"/>
          <w:tab w:val="left" w:pos="283"/>
        </w:tabs>
        <w:rPr>
          <w:ins w:id="86" w:author="Elbahnassawy, Ganat" w:date="2022-07-18T11:43:00Z"/>
          <w:lang w:bidi="ar-EG"/>
        </w:rPr>
      </w:pPr>
      <w:ins w:id="87" w:author="Elbahnassawy, Ganat" w:date="2022-07-18T11:43:00Z">
        <w:r>
          <w:rPr>
            <w:rStyle w:val="FootnoteReference"/>
            <w:rtl/>
          </w:rPr>
          <w:t>1</w:t>
        </w:r>
        <w:r>
          <w:rPr>
            <w:rtl/>
          </w:rPr>
          <w:tab/>
        </w:r>
        <w:r w:rsidRPr="00865C84">
          <w:rPr>
            <w:rFonts w:hint="cs"/>
            <w:sz w:val="18"/>
            <w:szCs w:val="18"/>
            <w:rtl/>
          </w:rPr>
          <w:t xml:space="preserve">التقارير </w:t>
        </w:r>
        <w:r w:rsidRPr="00865C84">
          <w:rPr>
            <w:sz w:val="18"/>
            <w:szCs w:val="18"/>
          </w:rPr>
          <w:t>ITU-R SM.2303</w:t>
        </w:r>
        <w:r w:rsidRPr="00865C84">
          <w:rPr>
            <w:sz w:val="18"/>
            <w:szCs w:val="18"/>
            <w:rtl/>
          </w:rPr>
          <w:t xml:space="preserve"> و</w:t>
        </w:r>
        <w:r w:rsidRPr="00865C84">
          <w:rPr>
            <w:sz w:val="18"/>
            <w:szCs w:val="18"/>
          </w:rPr>
          <w:t>ITU-R SM.2449</w:t>
        </w:r>
        <w:r w:rsidRPr="00865C84">
          <w:rPr>
            <w:sz w:val="18"/>
            <w:szCs w:val="18"/>
            <w:rtl/>
          </w:rPr>
          <w:t xml:space="preserve"> و</w:t>
        </w:r>
        <w:r w:rsidRPr="00865C84">
          <w:rPr>
            <w:sz w:val="18"/>
            <w:szCs w:val="18"/>
          </w:rPr>
          <w:t>ITU-R SM.2451</w:t>
        </w:r>
        <w:r w:rsidRPr="00865C84">
          <w:rPr>
            <w:sz w:val="18"/>
            <w:szCs w:val="18"/>
            <w:rtl/>
          </w:rPr>
          <w:t xml:space="preserve"> و</w:t>
        </w:r>
        <w:r w:rsidRPr="00865C84">
          <w:rPr>
            <w:sz w:val="18"/>
            <w:szCs w:val="18"/>
          </w:rPr>
          <w:t>ITU-R SM.2392</w:t>
        </w:r>
        <w:r w:rsidRPr="00865C84">
          <w:rPr>
            <w:rFonts w:hint="cs"/>
            <w:sz w:val="18"/>
            <w:szCs w:val="18"/>
            <w:rtl/>
          </w:rPr>
          <w:t xml:space="preserve"> والتوصيتان </w:t>
        </w:r>
        <w:r w:rsidRPr="00865C84">
          <w:rPr>
            <w:sz w:val="18"/>
            <w:szCs w:val="18"/>
          </w:rPr>
          <w:t>ITU-R SM.2110</w:t>
        </w:r>
        <w:r w:rsidRPr="00865C84">
          <w:rPr>
            <w:rFonts w:hint="cs"/>
            <w:sz w:val="18"/>
            <w:szCs w:val="18"/>
            <w:rtl/>
          </w:rPr>
          <w:t xml:space="preserve"> و</w:t>
        </w:r>
        <w:r w:rsidRPr="00865C84">
          <w:rPr>
            <w:sz w:val="18"/>
            <w:szCs w:val="18"/>
          </w:rPr>
          <w:t>ITU-R SM.2129</w:t>
        </w:r>
        <w:r w:rsidRPr="00865C84">
          <w:rPr>
            <w:rFonts w:hint="cs"/>
            <w:sz w:val="18"/>
            <w:szCs w:val="18"/>
            <w:rtl/>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2B7B"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01DA" w14:textId="77777777" w:rsidR="000F7BBE" w:rsidRDefault="00FC09E8" w:rsidP="00FC09E8">
    <w:pPr>
      <w:pStyle w:val="Header"/>
      <w:jc w:val="center"/>
    </w:pPr>
    <w:r>
      <w:rPr>
        <w:noProof/>
        <w:lang w:val="en-GB" w:eastAsia="en-GB"/>
      </w:rPr>
      <w:drawing>
        <wp:inline distT="0" distB="0" distL="0" distR="0" wp14:anchorId="0E9EFEED" wp14:editId="04A674E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eid, Maha">
    <w15:presenceInfo w15:providerId="AD" w15:userId="S::maha.aeid@itu.int::5ae48c0a-47f3-48e9-ad86-ae4f244789f0"/>
  </w15:person>
  <w15:person w15:author="Arabic">
    <w15:presenceInfo w15:providerId="None" w15:userId="Arabic"/>
  </w15:person>
  <w15:person w15:author="Elbahnassawy, Ganat">
    <w15:presenceInfo w15:providerId="AD" w15:userId="S::ganat.elbahnassawy@itu.int::fe085088-6b1d-44e0-a867-d463210ff1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2E"/>
    <w:rsid w:val="00002396"/>
    <w:rsid w:val="0000793E"/>
    <w:rsid w:val="00040040"/>
    <w:rsid w:val="00050DD7"/>
    <w:rsid w:val="00056995"/>
    <w:rsid w:val="0006468A"/>
    <w:rsid w:val="000702E0"/>
    <w:rsid w:val="00090574"/>
    <w:rsid w:val="000B0C8C"/>
    <w:rsid w:val="000B736D"/>
    <w:rsid w:val="000C1C0E"/>
    <w:rsid w:val="000C2847"/>
    <w:rsid w:val="000C548A"/>
    <w:rsid w:val="000D73D1"/>
    <w:rsid w:val="000F7BBE"/>
    <w:rsid w:val="00111515"/>
    <w:rsid w:val="00150DB9"/>
    <w:rsid w:val="00166AC5"/>
    <w:rsid w:val="00185C89"/>
    <w:rsid w:val="001B6232"/>
    <w:rsid w:val="001C0169"/>
    <w:rsid w:val="001D1D50"/>
    <w:rsid w:val="001D3062"/>
    <w:rsid w:val="001D59C6"/>
    <w:rsid w:val="001D6745"/>
    <w:rsid w:val="001E446E"/>
    <w:rsid w:val="001E7FC9"/>
    <w:rsid w:val="00205D61"/>
    <w:rsid w:val="002154EE"/>
    <w:rsid w:val="00223376"/>
    <w:rsid w:val="002276D2"/>
    <w:rsid w:val="0023283D"/>
    <w:rsid w:val="0026373E"/>
    <w:rsid w:val="002664F1"/>
    <w:rsid w:val="00271C43"/>
    <w:rsid w:val="00290728"/>
    <w:rsid w:val="002978F4"/>
    <w:rsid w:val="002A56FE"/>
    <w:rsid w:val="002B028D"/>
    <w:rsid w:val="002B397A"/>
    <w:rsid w:val="002D0BBF"/>
    <w:rsid w:val="002D1EBF"/>
    <w:rsid w:val="002D2943"/>
    <w:rsid w:val="002E6541"/>
    <w:rsid w:val="00300823"/>
    <w:rsid w:val="003052D4"/>
    <w:rsid w:val="00326151"/>
    <w:rsid w:val="00326A5E"/>
    <w:rsid w:val="00334924"/>
    <w:rsid w:val="003409BC"/>
    <w:rsid w:val="00356E8B"/>
    <w:rsid w:val="00357185"/>
    <w:rsid w:val="00371C4D"/>
    <w:rsid w:val="003746D0"/>
    <w:rsid w:val="00383829"/>
    <w:rsid w:val="00395C7C"/>
    <w:rsid w:val="00396028"/>
    <w:rsid w:val="003A32AA"/>
    <w:rsid w:val="003B7F76"/>
    <w:rsid w:val="003C4006"/>
    <w:rsid w:val="003F4B29"/>
    <w:rsid w:val="003F67BE"/>
    <w:rsid w:val="00400D92"/>
    <w:rsid w:val="00410FE6"/>
    <w:rsid w:val="00411A81"/>
    <w:rsid w:val="0042686F"/>
    <w:rsid w:val="004317D8"/>
    <w:rsid w:val="00434183"/>
    <w:rsid w:val="00443869"/>
    <w:rsid w:val="00447F32"/>
    <w:rsid w:val="004A6B05"/>
    <w:rsid w:val="004B755B"/>
    <w:rsid w:val="004E11DC"/>
    <w:rsid w:val="004E5AAB"/>
    <w:rsid w:val="004F0241"/>
    <w:rsid w:val="004F6A42"/>
    <w:rsid w:val="00513374"/>
    <w:rsid w:val="00525DDD"/>
    <w:rsid w:val="005409AC"/>
    <w:rsid w:val="005514A1"/>
    <w:rsid w:val="0055516A"/>
    <w:rsid w:val="00560727"/>
    <w:rsid w:val="00565898"/>
    <w:rsid w:val="00566AEC"/>
    <w:rsid w:val="0057366E"/>
    <w:rsid w:val="00575CB5"/>
    <w:rsid w:val="005844DD"/>
    <w:rsid w:val="0058491B"/>
    <w:rsid w:val="00592EA5"/>
    <w:rsid w:val="00595560"/>
    <w:rsid w:val="005A3170"/>
    <w:rsid w:val="005B002E"/>
    <w:rsid w:val="005C0CE3"/>
    <w:rsid w:val="0063133C"/>
    <w:rsid w:val="0063203E"/>
    <w:rsid w:val="006400D0"/>
    <w:rsid w:val="0065218A"/>
    <w:rsid w:val="00677396"/>
    <w:rsid w:val="0069200F"/>
    <w:rsid w:val="006A65CB"/>
    <w:rsid w:val="006B61EF"/>
    <w:rsid w:val="006C28FB"/>
    <w:rsid w:val="006C3242"/>
    <w:rsid w:val="006C7CC0"/>
    <w:rsid w:val="006E5F73"/>
    <w:rsid w:val="006F51DF"/>
    <w:rsid w:val="006F63F7"/>
    <w:rsid w:val="006F64D6"/>
    <w:rsid w:val="007025C7"/>
    <w:rsid w:val="00706D7A"/>
    <w:rsid w:val="00722F0D"/>
    <w:rsid w:val="0073153D"/>
    <w:rsid w:val="00735C58"/>
    <w:rsid w:val="0074420E"/>
    <w:rsid w:val="00745D39"/>
    <w:rsid w:val="00755A2C"/>
    <w:rsid w:val="00783E26"/>
    <w:rsid w:val="007A4698"/>
    <w:rsid w:val="007C3BC7"/>
    <w:rsid w:val="007C3BCD"/>
    <w:rsid w:val="007D4ACF"/>
    <w:rsid w:val="007F0787"/>
    <w:rsid w:val="00810B7B"/>
    <w:rsid w:val="00820ECC"/>
    <w:rsid w:val="0082358A"/>
    <w:rsid w:val="008235CD"/>
    <w:rsid w:val="008247DE"/>
    <w:rsid w:val="00835F29"/>
    <w:rsid w:val="00840B10"/>
    <w:rsid w:val="008513CB"/>
    <w:rsid w:val="008639DD"/>
    <w:rsid w:val="00865C84"/>
    <w:rsid w:val="00871903"/>
    <w:rsid w:val="008A7F84"/>
    <w:rsid w:val="008B61E0"/>
    <w:rsid w:val="009027F1"/>
    <w:rsid w:val="0091702E"/>
    <w:rsid w:val="00923B0C"/>
    <w:rsid w:val="0094021C"/>
    <w:rsid w:val="00945681"/>
    <w:rsid w:val="00952F86"/>
    <w:rsid w:val="00956A48"/>
    <w:rsid w:val="00982B28"/>
    <w:rsid w:val="009961DC"/>
    <w:rsid w:val="009A2EB7"/>
    <w:rsid w:val="009B7A48"/>
    <w:rsid w:val="009D313F"/>
    <w:rsid w:val="009E6A09"/>
    <w:rsid w:val="00A1343D"/>
    <w:rsid w:val="00A35B50"/>
    <w:rsid w:val="00A4688B"/>
    <w:rsid w:val="00A47A5A"/>
    <w:rsid w:val="00A5097D"/>
    <w:rsid w:val="00A57ED4"/>
    <w:rsid w:val="00A60C76"/>
    <w:rsid w:val="00A64146"/>
    <w:rsid w:val="00A65469"/>
    <w:rsid w:val="00A6683B"/>
    <w:rsid w:val="00A97F94"/>
    <w:rsid w:val="00AA7EA2"/>
    <w:rsid w:val="00AB1FB4"/>
    <w:rsid w:val="00AE2CBC"/>
    <w:rsid w:val="00B03099"/>
    <w:rsid w:val="00B05BC8"/>
    <w:rsid w:val="00B25D27"/>
    <w:rsid w:val="00B31142"/>
    <w:rsid w:val="00B44A37"/>
    <w:rsid w:val="00B4618E"/>
    <w:rsid w:val="00B64B47"/>
    <w:rsid w:val="00B81513"/>
    <w:rsid w:val="00B92D07"/>
    <w:rsid w:val="00BF2234"/>
    <w:rsid w:val="00C002DE"/>
    <w:rsid w:val="00C02886"/>
    <w:rsid w:val="00C52D3A"/>
    <w:rsid w:val="00C5301B"/>
    <w:rsid w:val="00C53BF8"/>
    <w:rsid w:val="00C5657A"/>
    <w:rsid w:val="00C62DDB"/>
    <w:rsid w:val="00C66157"/>
    <w:rsid w:val="00C674FE"/>
    <w:rsid w:val="00C67501"/>
    <w:rsid w:val="00C67C56"/>
    <w:rsid w:val="00C75633"/>
    <w:rsid w:val="00C8110F"/>
    <w:rsid w:val="00C83F84"/>
    <w:rsid w:val="00CE2EE1"/>
    <w:rsid w:val="00CE3349"/>
    <w:rsid w:val="00CE36E5"/>
    <w:rsid w:val="00CF27F5"/>
    <w:rsid w:val="00CF3FFD"/>
    <w:rsid w:val="00D10CCF"/>
    <w:rsid w:val="00D12BC6"/>
    <w:rsid w:val="00D62937"/>
    <w:rsid w:val="00D6613C"/>
    <w:rsid w:val="00D75F7A"/>
    <w:rsid w:val="00D77D0F"/>
    <w:rsid w:val="00D97899"/>
    <w:rsid w:val="00DA1CF0"/>
    <w:rsid w:val="00DB50F6"/>
    <w:rsid w:val="00DC1E02"/>
    <w:rsid w:val="00DC24B4"/>
    <w:rsid w:val="00DC5FB0"/>
    <w:rsid w:val="00DD41A5"/>
    <w:rsid w:val="00DE23AF"/>
    <w:rsid w:val="00DF0E5B"/>
    <w:rsid w:val="00DF0EBB"/>
    <w:rsid w:val="00DF16DC"/>
    <w:rsid w:val="00DF366E"/>
    <w:rsid w:val="00E165D8"/>
    <w:rsid w:val="00E3324F"/>
    <w:rsid w:val="00E35ADF"/>
    <w:rsid w:val="00E45211"/>
    <w:rsid w:val="00E46496"/>
    <w:rsid w:val="00E46BF8"/>
    <w:rsid w:val="00E473C5"/>
    <w:rsid w:val="00E75851"/>
    <w:rsid w:val="00E92863"/>
    <w:rsid w:val="00EA1CEC"/>
    <w:rsid w:val="00EB796D"/>
    <w:rsid w:val="00ED5B8D"/>
    <w:rsid w:val="00EE5C7D"/>
    <w:rsid w:val="00F058DC"/>
    <w:rsid w:val="00F16820"/>
    <w:rsid w:val="00F24FC4"/>
    <w:rsid w:val="00F2676C"/>
    <w:rsid w:val="00F34188"/>
    <w:rsid w:val="00F4124F"/>
    <w:rsid w:val="00F43E7F"/>
    <w:rsid w:val="00F44E33"/>
    <w:rsid w:val="00F55BF0"/>
    <w:rsid w:val="00F662D6"/>
    <w:rsid w:val="00F84366"/>
    <w:rsid w:val="00F85089"/>
    <w:rsid w:val="00F974C5"/>
    <w:rsid w:val="00FA6F46"/>
    <w:rsid w:val="00FB5B8A"/>
    <w:rsid w:val="00FC0112"/>
    <w:rsid w:val="00FC09E8"/>
    <w:rsid w:val="00FC48E9"/>
    <w:rsid w:val="00FD1F32"/>
    <w:rsid w:val="00FD6809"/>
    <w:rsid w:val="00FE5872"/>
    <w:rsid w:val="00FE7FCA"/>
    <w:rsid w:val="00FF1403"/>
    <w:rsid w:val="00FF37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07B0F9"/>
  <w15:chartTrackingRefBased/>
  <w15:docId w15:val="{244CE7AC-5191-4B89-9808-CFB2FDE3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enumlev10">
    <w:name w:val="enumlev1"/>
    <w:basedOn w:val="Normal"/>
    <w:uiPriority w:val="99"/>
    <w:rsid w:val="005B002E"/>
    <w:pPr>
      <w:tabs>
        <w:tab w:val="left" w:pos="1191"/>
        <w:tab w:val="left" w:pos="1588"/>
        <w:tab w:val="left" w:pos="1985"/>
      </w:tabs>
      <w:overflowPunct w:val="0"/>
      <w:autoSpaceDE w:val="0"/>
      <w:autoSpaceDN w:val="0"/>
      <w:adjustRightInd w:val="0"/>
      <w:spacing w:before="80"/>
      <w:ind w:left="794" w:hanging="794"/>
      <w:textAlignment w:val="baseline"/>
    </w:pPr>
    <w:rPr>
      <w:rFonts w:ascii="Times New Roman" w:eastAsia="Times New Roman" w:hAnsi="Times New Roman" w:cs="Traditional Arabic"/>
      <w:szCs w:val="30"/>
      <w:lang w:val="en-GB" w:eastAsia="en-US"/>
    </w:rPr>
  </w:style>
  <w:style w:type="paragraph" w:customStyle="1" w:styleId="ResolutionNo">
    <w:name w:val="Resolution No"/>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paragraph" w:customStyle="1" w:styleId="AnnexNotitle">
    <w:name w:val="Annex_No &amp; title"/>
    <w:basedOn w:val="Annextitle"/>
    <w:qFormat/>
    <w:rsid w:val="00575CB5"/>
    <w:pPr>
      <w:spacing w:before="480"/>
    </w:pPr>
  </w:style>
  <w:style w:type="paragraph" w:customStyle="1" w:styleId="Questiontitle">
    <w:name w:val="Question_title"/>
    <w:basedOn w:val="Resolutiontitle"/>
    <w:link w:val="QuestiontitleChar"/>
    <w:qFormat/>
    <w:rsid w:val="00FC48E9"/>
    <w:pPr>
      <w:spacing w:before="360"/>
    </w:pPr>
    <w:rPr>
      <w:rFonts w:ascii="Dubai" w:hAnsi="Dubai" w:cs="Dubai"/>
      <w:szCs w:val="28"/>
      <w:lang w:bidi="ar-EG"/>
    </w:rPr>
  </w:style>
  <w:style w:type="paragraph" w:customStyle="1" w:styleId="QuestionNoBR">
    <w:name w:val="Question_No_BR"/>
    <w:basedOn w:val="ResolutionNo"/>
    <w:link w:val="QuestionNoBRChar"/>
    <w:qFormat/>
    <w:rsid w:val="00FC48E9"/>
    <w:rPr>
      <w:rFonts w:ascii="Dubai" w:hAnsi="Dubai" w:cs="Dubai"/>
      <w:sz w:val="24"/>
      <w:szCs w:val="24"/>
    </w:rPr>
  </w:style>
  <w:style w:type="paragraph" w:customStyle="1" w:styleId="Questiondate">
    <w:name w:val="Question_date"/>
    <w:basedOn w:val="Date"/>
    <w:uiPriority w:val="99"/>
    <w:qFormat/>
    <w:rsid w:val="00DF0EBB"/>
  </w:style>
  <w:style w:type="character" w:customStyle="1" w:styleId="NormalaftertitleChar">
    <w:name w:val="Normal after title Char"/>
    <w:basedOn w:val="DefaultParagraphFont"/>
    <w:link w:val="Normalaftertitle"/>
    <w:rsid w:val="00EA1CEC"/>
    <w:rPr>
      <w:rFonts w:ascii="Dubai" w:hAnsi="Dubai" w:cs="Dubai"/>
      <w:lang w:bidi="ar-SY"/>
    </w:rPr>
  </w:style>
  <w:style w:type="character" w:customStyle="1" w:styleId="CallChar">
    <w:name w:val="Call Char"/>
    <w:basedOn w:val="DefaultParagraphFont"/>
    <w:link w:val="Call"/>
    <w:locked/>
    <w:rsid w:val="00EA1CEC"/>
    <w:rPr>
      <w:rFonts w:ascii="Dubai" w:hAnsi="Dubai" w:cs="Dubai"/>
      <w:i/>
      <w:iCs/>
    </w:rPr>
  </w:style>
  <w:style w:type="paragraph" w:customStyle="1" w:styleId="QuestionNo">
    <w:name w:val="Question_No"/>
    <w:basedOn w:val="RecNo"/>
    <w:qFormat/>
    <w:rsid w:val="00EA1CEC"/>
    <w:pPr>
      <w:keepNext w:val="0"/>
      <w:keepLines w:val="0"/>
      <w:tabs>
        <w:tab w:val="clear" w:pos="794"/>
        <w:tab w:val="left" w:pos="1134"/>
        <w:tab w:val="left" w:pos="1871"/>
        <w:tab w:val="left" w:pos="2268"/>
      </w:tabs>
      <w:spacing w:before="240" w:after="0"/>
    </w:pPr>
    <w:rPr>
      <w:rFonts w:ascii="Times New Roman" w:eastAsia="Times New Roman" w:hAnsi="Times New Roman" w:cs="Traditional Arabic"/>
      <w:sz w:val="28"/>
      <w:szCs w:val="40"/>
      <w:lang w:eastAsia="en-US"/>
    </w:rPr>
  </w:style>
  <w:style w:type="paragraph" w:customStyle="1" w:styleId="Normalaftertitle0">
    <w:name w:val="Normal_after_title"/>
    <w:basedOn w:val="Normal"/>
    <w:next w:val="Normal"/>
    <w:rsid w:val="009A2EB7"/>
    <w:pPr>
      <w:tabs>
        <w:tab w:val="left" w:pos="1191"/>
        <w:tab w:val="left" w:pos="1588"/>
        <w:tab w:val="left" w:pos="1985"/>
      </w:tabs>
      <w:overflowPunct w:val="0"/>
      <w:autoSpaceDE w:val="0"/>
      <w:autoSpaceDN w:val="0"/>
      <w:adjustRightInd w:val="0"/>
      <w:spacing w:before="360"/>
      <w:textAlignment w:val="baseline"/>
    </w:pPr>
    <w:rPr>
      <w:rFonts w:ascii="Times New Roman" w:eastAsia="Times New Roman" w:hAnsi="Times New Roman" w:cs="Traditional Arabic"/>
      <w:szCs w:val="30"/>
      <w:lang w:val="en-GB" w:eastAsia="en-US"/>
    </w:rPr>
  </w:style>
  <w:style w:type="character" w:customStyle="1" w:styleId="QuestiontitleChar">
    <w:name w:val="Question_title Char"/>
    <w:link w:val="Questiontitle"/>
    <w:locked/>
    <w:rsid w:val="009A2EB7"/>
    <w:rPr>
      <w:rFonts w:ascii="Dubai" w:hAnsi="Dubai" w:cs="Dubai"/>
      <w:b/>
      <w:bCs/>
      <w:sz w:val="28"/>
      <w:szCs w:val="28"/>
      <w:lang w:bidi="ar-EG"/>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DNV-FT Char1,DNV Char"/>
    <w:basedOn w:val="DefaultParagraphFont"/>
    <w:uiPriority w:val="99"/>
    <w:rsid w:val="009A2EB7"/>
    <w:rPr>
      <w:rFonts w:ascii="Times New Roman" w:hAnsi="Times New Roman" w:cs="Traditional Arabic"/>
      <w:sz w:val="18"/>
      <w:szCs w:val="26"/>
      <w:lang w:val="en-GB" w:eastAsia="en-US"/>
    </w:rPr>
  </w:style>
  <w:style w:type="character" w:customStyle="1" w:styleId="QuestionNoBRChar">
    <w:name w:val="Question_No_BR Char"/>
    <w:basedOn w:val="DefaultParagraphFont"/>
    <w:link w:val="QuestionNoBR"/>
    <w:locked/>
    <w:rsid w:val="009A2EB7"/>
    <w:rPr>
      <w:rFonts w:ascii="Dubai" w:hAnsi="Dubai" w:cs="Dubai"/>
      <w:sz w:val="24"/>
      <w:szCs w:val="24"/>
    </w:rPr>
  </w:style>
  <w:style w:type="paragraph" w:styleId="Revision">
    <w:name w:val="Revision"/>
    <w:hidden/>
    <w:uiPriority w:val="99"/>
    <w:semiHidden/>
    <w:rsid w:val="00DE23AF"/>
    <w:pPr>
      <w:spacing w:after="0" w:line="240" w:lineRule="auto"/>
    </w:pPr>
    <w:rPr>
      <w:rFonts w:ascii="Dubai" w:hAnsi="Dubai" w:cs="Dubai"/>
    </w:rPr>
  </w:style>
  <w:style w:type="paragraph" w:customStyle="1" w:styleId="FirstFooter">
    <w:name w:val="FirstFooter"/>
    <w:basedOn w:val="Normal"/>
    <w:rsid w:val="00B31142"/>
    <w:pPr>
      <w:tabs>
        <w:tab w:val="clear" w:pos="794"/>
      </w:tabs>
      <w:bidi w:val="0"/>
      <w:spacing w:before="40" w:line="280" w:lineRule="exact"/>
      <w:jc w:val="left"/>
    </w:pPr>
    <w:rPr>
      <w:rFonts w:ascii="Calibri" w:eastAsia="Times New Roman" w:hAnsi="Calibri" w:cs="Calibr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ITU-R/go/que-rsg1/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95CE-154B-48CC-BD34-3B8B8D25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1294</Words>
  <Characters>7843</Characters>
  <Application>Microsoft Office Word</Application>
  <DocSecurity>0</DocSecurity>
  <Lines>166</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Panoussopoulos, Sonia</cp:lastModifiedBy>
  <cp:revision>58</cp:revision>
  <dcterms:created xsi:type="dcterms:W3CDTF">2022-07-18T13:47:00Z</dcterms:created>
  <dcterms:modified xsi:type="dcterms:W3CDTF">2022-07-19T15:25:00Z</dcterms:modified>
</cp:coreProperties>
</file>