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A5668D" w:rsidRPr="00020143" w14:paraId="1C4DBE8A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FE380D" w14:textId="474F697C" w:rsidR="00A5668D" w:rsidRPr="00020143" w:rsidRDefault="006A069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20143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</w:t>
            </w:r>
            <w:r w:rsidRPr="00020143">
              <w:rPr>
                <w:b/>
                <w:bCs/>
                <w:sz w:val="28"/>
                <w:szCs w:val="24"/>
                <w:lang w:val="es-ES_tradnl"/>
              </w:rPr>
              <w:t xml:space="preserve"> </w:t>
            </w:r>
            <w:r w:rsidRPr="00020143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Radiocomunicaciones (BR)</w:t>
            </w:r>
          </w:p>
          <w:p w14:paraId="4C8E8E0B" w14:textId="77777777" w:rsidR="00813850" w:rsidRPr="00020143" w:rsidRDefault="0081385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53F29512" w14:textId="77777777" w:rsidR="00A5668D" w:rsidRPr="00020143" w:rsidRDefault="00A5668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A5668D" w:rsidRPr="00020143" w14:paraId="5F074921" w14:textId="7777777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D93764B" w14:textId="77777777" w:rsidR="00A5668D" w:rsidRPr="00020143" w:rsidRDefault="006A069F">
            <w:pPr>
              <w:spacing w:before="0"/>
              <w:jc w:val="left"/>
              <w:rPr>
                <w:sz w:val="28"/>
                <w:szCs w:val="28"/>
                <w:lang w:val="es-ES_tradnl"/>
              </w:rPr>
            </w:pPr>
            <w:r w:rsidRPr="00020143">
              <w:rPr>
                <w:lang w:val="es-ES_tradnl"/>
              </w:rPr>
              <w:t>Circular administrativa</w:t>
            </w:r>
          </w:p>
          <w:p w14:paraId="4D2E03FF" w14:textId="51C27A0C" w:rsidR="00A5668D" w:rsidRPr="00020143" w:rsidRDefault="006A069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20143">
              <w:rPr>
                <w:b/>
                <w:bCs/>
                <w:lang w:val="es-ES_tradnl"/>
              </w:rPr>
              <w:t>CACE/1032</w:t>
            </w:r>
          </w:p>
        </w:tc>
        <w:tc>
          <w:tcPr>
            <w:tcW w:w="2835" w:type="dxa"/>
            <w:shd w:val="clear" w:color="auto" w:fill="auto"/>
          </w:tcPr>
          <w:p w14:paraId="795C2513" w14:textId="059B6C4E" w:rsidR="00A5668D" w:rsidRPr="00020143" w:rsidRDefault="006A069F">
            <w:pPr>
              <w:spacing w:before="0"/>
              <w:jc w:val="right"/>
              <w:rPr>
                <w:szCs w:val="24"/>
                <w:lang w:val="es-ES_tradnl"/>
              </w:rPr>
            </w:pPr>
            <w:r w:rsidRPr="00020143">
              <w:rPr>
                <w:lang w:val="es-ES_tradnl"/>
              </w:rPr>
              <w:t>20 de julio de 2022</w:t>
            </w:r>
          </w:p>
        </w:tc>
      </w:tr>
      <w:tr w:rsidR="00A5668D" w:rsidRPr="00020143" w14:paraId="2D665C5A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248745" w14:textId="77777777" w:rsidR="00A5668D" w:rsidRPr="00020143" w:rsidRDefault="00A5668D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A5668D" w:rsidRPr="0091685A" w14:paraId="6C454EED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84F8B0" w14:textId="08D68801" w:rsidR="00A5668D" w:rsidRPr="00020143" w:rsidRDefault="006A069F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020143">
              <w:rPr>
                <w:b/>
                <w:bCs/>
                <w:lang w:val="es-ES_tradnl"/>
              </w:rPr>
              <w:t>A las Administraciones de los Estados Miembros de la UIT, a los Miembros del Sector de Radiocomunicaciones, a los Asociados del UIT-R que participan en los trabajos de la</w:t>
            </w:r>
            <w:r w:rsidR="00803E84" w:rsidRPr="00020143">
              <w:rPr>
                <w:b/>
                <w:bCs/>
                <w:lang w:val="es-ES_tradnl"/>
              </w:rPr>
              <w:t xml:space="preserve"> </w:t>
            </w:r>
            <w:r w:rsidRPr="00020143">
              <w:rPr>
                <w:b/>
                <w:bCs/>
                <w:lang w:val="es-ES_tradnl"/>
              </w:rPr>
              <w:t>Comisión</w:t>
            </w:r>
            <w:r w:rsidR="00C85842" w:rsidRPr="00020143">
              <w:rPr>
                <w:b/>
                <w:bCs/>
                <w:lang w:val="es-ES_tradnl"/>
              </w:rPr>
              <w:t xml:space="preserve"> </w:t>
            </w:r>
            <w:r w:rsidRPr="00020143">
              <w:rPr>
                <w:b/>
                <w:bCs/>
                <w:lang w:val="es-ES_tradnl"/>
              </w:rPr>
              <w:t>de</w:t>
            </w:r>
            <w:r w:rsidR="00803E84" w:rsidRPr="00020143">
              <w:rPr>
                <w:b/>
                <w:bCs/>
                <w:lang w:val="es-ES_tradnl"/>
              </w:rPr>
              <w:t> </w:t>
            </w:r>
            <w:r w:rsidRPr="00020143">
              <w:rPr>
                <w:b/>
                <w:bCs/>
                <w:lang w:val="es-ES_tradnl"/>
              </w:rPr>
              <w:t>Estudio 1 de Radiocomunicaciones y a las Instituciones Académicas de la UIT</w:t>
            </w:r>
          </w:p>
        </w:tc>
      </w:tr>
      <w:tr w:rsidR="00A5668D" w:rsidRPr="0091685A" w14:paraId="0DA6F547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F1D5E1" w14:textId="77777777" w:rsidR="00A5668D" w:rsidRPr="00020143" w:rsidRDefault="00A5668D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A5668D" w:rsidRPr="0091685A" w14:paraId="3E08A0A7" w14:textId="77777777">
        <w:trPr>
          <w:jc w:val="center"/>
        </w:trPr>
        <w:tc>
          <w:tcPr>
            <w:tcW w:w="1134" w:type="dxa"/>
            <w:shd w:val="clear" w:color="auto" w:fill="auto"/>
          </w:tcPr>
          <w:p w14:paraId="591C64C8" w14:textId="77777777" w:rsidR="00A5668D" w:rsidRPr="00020143" w:rsidRDefault="006A069F">
            <w:pPr>
              <w:spacing w:before="0"/>
              <w:jc w:val="left"/>
              <w:rPr>
                <w:szCs w:val="24"/>
                <w:lang w:val="es-ES_tradnl"/>
              </w:rPr>
            </w:pPr>
            <w:r w:rsidRPr="00020143">
              <w:rPr>
                <w:lang w:val="es-ES_tradnl"/>
              </w:rPr>
              <w:t>Asunto:</w:t>
            </w:r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14:paraId="31532B24" w14:textId="1D662DFB" w:rsidR="00A5668D" w:rsidRPr="00020143" w:rsidRDefault="006A069F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0"/>
              <w:ind w:left="459" w:hanging="459"/>
              <w:rPr>
                <w:b/>
                <w:bCs/>
                <w:lang w:val="es-ES_tradnl"/>
              </w:rPr>
            </w:pPr>
            <w:r w:rsidRPr="00020143">
              <w:rPr>
                <w:b/>
                <w:bCs/>
                <w:lang w:val="es-ES_tradnl"/>
              </w:rPr>
              <w:t>Comisión de Estudio 1 de Radiocomunicaciones (Gestión del espectro)</w:t>
            </w:r>
            <w:bookmarkStart w:id="0" w:name="OLE_LINK1"/>
            <w:bookmarkStart w:id="1" w:name="OLE_LINK2"/>
          </w:p>
          <w:p w14:paraId="5C582ECF" w14:textId="007F4D8D" w:rsidR="00A5668D" w:rsidRPr="00020143" w:rsidRDefault="00A24555" w:rsidP="00A24555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4" w:hanging="454"/>
              <w:jc w:val="left"/>
              <w:rPr>
                <w:b/>
                <w:bCs/>
                <w:szCs w:val="24"/>
                <w:lang w:val="es-ES_tradnl"/>
              </w:rPr>
            </w:pPr>
            <w:r w:rsidRPr="00020143">
              <w:rPr>
                <w:b/>
                <w:bCs/>
                <w:lang w:val="es-ES_tradnl"/>
              </w:rPr>
              <w:t>–</w:t>
            </w:r>
            <w:r w:rsidRPr="00020143">
              <w:rPr>
                <w:b/>
                <w:bCs/>
                <w:lang w:val="es-ES_tradnl"/>
              </w:rPr>
              <w:tab/>
            </w:r>
            <w:r w:rsidR="006A069F" w:rsidRPr="00020143">
              <w:rPr>
                <w:b/>
                <w:bCs/>
                <w:lang w:val="es-ES_tradnl"/>
              </w:rPr>
              <w:t>Propuesta de aprobación de 1 proyecto de nueva Recomendación UIT-R y 1</w:t>
            </w:r>
            <w:r w:rsidR="00803E84" w:rsidRPr="00020143">
              <w:rPr>
                <w:b/>
                <w:bCs/>
                <w:lang w:val="es-ES_tradnl"/>
              </w:rPr>
              <w:t> </w:t>
            </w:r>
            <w:r w:rsidR="006A069F" w:rsidRPr="00020143">
              <w:rPr>
                <w:b/>
                <w:bCs/>
                <w:lang w:val="es-ES_tradnl"/>
              </w:rPr>
              <w:t>proyecto</w:t>
            </w:r>
            <w:r w:rsidR="00803E84" w:rsidRPr="00020143">
              <w:rPr>
                <w:b/>
                <w:bCs/>
                <w:lang w:val="es-ES_tradnl"/>
              </w:rPr>
              <w:t> </w:t>
            </w:r>
            <w:r w:rsidR="006A069F" w:rsidRPr="00020143">
              <w:rPr>
                <w:b/>
                <w:bCs/>
                <w:lang w:val="es-ES_tradnl"/>
              </w:rPr>
              <w:t>de Recomendación UIT-R revisada</w:t>
            </w:r>
            <w:bookmarkEnd w:id="0"/>
            <w:bookmarkEnd w:id="1"/>
          </w:p>
        </w:tc>
      </w:tr>
      <w:tr w:rsidR="00A5668D" w:rsidRPr="0091685A" w14:paraId="0F3A843A" w14:textId="77777777">
        <w:trPr>
          <w:jc w:val="center"/>
        </w:trPr>
        <w:tc>
          <w:tcPr>
            <w:tcW w:w="1134" w:type="dxa"/>
            <w:shd w:val="clear" w:color="auto" w:fill="auto"/>
          </w:tcPr>
          <w:p w14:paraId="6C07FE42" w14:textId="77777777" w:rsidR="00A5668D" w:rsidRPr="00020143" w:rsidRDefault="00A5668D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09B210C8" w14:textId="77777777" w:rsidR="00A5668D" w:rsidRPr="00020143" w:rsidRDefault="00A5668D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A5668D" w:rsidRPr="0091685A" w14:paraId="1F840E2A" w14:textId="77777777">
        <w:trPr>
          <w:jc w:val="center"/>
        </w:trPr>
        <w:tc>
          <w:tcPr>
            <w:tcW w:w="1134" w:type="dxa"/>
            <w:shd w:val="clear" w:color="auto" w:fill="auto"/>
          </w:tcPr>
          <w:p w14:paraId="52EF680E" w14:textId="77777777" w:rsidR="00A5668D" w:rsidRPr="00020143" w:rsidRDefault="00A5668D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4577C9C3" w14:textId="77777777" w:rsidR="00A5668D" w:rsidRPr="00020143" w:rsidRDefault="00A5668D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2FCFD840" w14:textId="47F1471C" w:rsidR="00A5668D" w:rsidRPr="00020143" w:rsidRDefault="006A069F" w:rsidP="008E674C">
      <w:pPr>
        <w:spacing w:before="200"/>
        <w:rPr>
          <w:spacing w:val="-2"/>
          <w:lang w:val="es-ES_tradnl"/>
        </w:rPr>
      </w:pPr>
      <w:r w:rsidRPr="00020143">
        <w:rPr>
          <w:spacing w:val="-2"/>
          <w:lang w:val="es-ES_tradnl"/>
        </w:rPr>
        <w:t>En la reunión de la Comisión de Estudio 1 de Radiocomunicaciones celebrada el día 8 de julio de</w:t>
      </w:r>
      <w:r w:rsidR="00803E84" w:rsidRPr="00020143">
        <w:rPr>
          <w:spacing w:val="-2"/>
          <w:lang w:val="es-ES_tradnl"/>
        </w:rPr>
        <w:t> </w:t>
      </w:r>
      <w:r w:rsidRPr="00020143">
        <w:rPr>
          <w:spacing w:val="-2"/>
          <w:lang w:val="es-ES_tradnl"/>
        </w:rPr>
        <w:t>2022, la Comisión de Estudio adoptó textos de 1 proyecto de nueva Recomendación UIT-R y de 1</w:t>
      </w:r>
      <w:r w:rsidR="00803E84" w:rsidRPr="00020143">
        <w:rPr>
          <w:spacing w:val="-2"/>
          <w:lang w:val="es-ES_tradnl"/>
        </w:rPr>
        <w:t> </w:t>
      </w:r>
      <w:r w:rsidRPr="00020143">
        <w:rPr>
          <w:spacing w:val="-2"/>
          <w:lang w:val="es-ES_tradnl"/>
        </w:rPr>
        <w:t>proyecto de Recomendación UIT-R revisada y acordó aplicar el procedimiento de la Resolución UIT-R 1-8 (véase el §</w:t>
      </w:r>
      <w:r w:rsidR="00433571" w:rsidRPr="00020143">
        <w:rPr>
          <w:spacing w:val="-2"/>
          <w:lang w:val="es-ES_tradnl"/>
        </w:rPr>
        <w:t> </w:t>
      </w:r>
      <w:r w:rsidRPr="00020143">
        <w:rPr>
          <w:spacing w:val="-2"/>
          <w:lang w:val="es-ES_tradnl"/>
        </w:rPr>
        <w:t xml:space="preserve">A2.6.2.3) para la aprobación de Recomendaciones por consulta. Los títulos y resúmenes de los proyectos de Recomendación aparecen en el Anexo a la presente </w:t>
      </w:r>
      <w:r w:rsidR="007B7EBF" w:rsidRPr="00020143">
        <w:rPr>
          <w:spacing w:val="-2"/>
          <w:lang w:val="es-ES_tradnl"/>
        </w:rPr>
        <w:t>C</w:t>
      </w:r>
      <w:r w:rsidRPr="00020143">
        <w:rPr>
          <w:spacing w:val="-2"/>
          <w:lang w:val="es-ES_tradnl"/>
        </w:rPr>
        <w:t xml:space="preserve">arta. Todo Estado Miembro que se oponga a la aprobación de algún proyecto de Recomendación debe informar al </w:t>
      </w:r>
      <w:proofErr w:type="gramStart"/>
      <w:r w:rsidRPr="00020143">
        <w:rPr>
          <w:spacing w:val="-2"/>
          <w:lang w:val="es-ES_tradnl"/>
        </w:rPr>
        <w:t>Director</w:t>
      </w:r>
      <w:proofErr w:type="gramEnd"/>
      <w:r w:rsidRPr="00020143">
        <w:rPr>
          <w:spacing w:val="-2"/>
          <w:lang w:val="es-ES_tradnl"/>
        </w:rPr>
        <w:t xml:space="preserve"> y al Presidente de la Comisión de Estudio de los motivos de esa oposición.</w:t>
      </w:r>
    </w:p>
    <w:p w14:paraId="679557D7" w14:textId="08E517F0" w:rsidR="00A5668D" w:rsidRPr="00020143" w:rsidRDefault="006A069F">
      <w:pPr>
        <w:rPr>
          <w:lang w:val="es-ES_tradnl"/>
        </w:rPr>
      </w:pPr>
      <w:r w:rsidRPr="00020143">
        <w:rPr>
          <w:lang w:val="es-ES_tradnl"/>
        </w:rPr>
        <w:t>Con respecto a las disposiciones del §</w:t>
      </w:r>
      <w:r w:rsidR="00433571" w:rsidRPr="00020143">
        <w:rPr>
          <w:lang w:val="es-ES_tradnl"/>
        </w:rPr>
        <w:t> </w:t>
      </w:r>
      <w:r w:rsidRPr="00020143">
        <w:rPr>
          <w:lang w:val="es-ES_tradnl"/>
        </w:rPr>
        <w:t>A 2.6.2.3 de la Resolución UIT-R 1-8, se solicita a los Estados Miembros que informen a la Secretaría (</w:t>
      </w:r>
      <w:hyperlink r:id="rId8" w:history="1">
        <w:r w:rsidR="00A24555" w:rsidRPr="00020143">
          <w:rPr>
            <w:rStyle w:val="Hyperlink"/>
            <w:lang w:val="es-ES_tradnl"/>
          </w:rPr>
          <w:t>brsgd@itu.int</w:t>
        </w:r>
      </w:hyperlink>
      <w:r w:rsidRPr="00020143">
        <w:rPr>
          <w:lang w:val="es-ES_tradnl"/>
        </w:rPr>
        <w:t xml:space="preserve">) antes del </w:t>
      </w:r>
      <w:r w:rsidRPr="00020143">
        <w:rPr>
          <w:u w:val="single"/>
          <w:lang w:val="es-ES_tradnl"/>
        </w:rPr>
        <w:t>20 de septiembre de 2022</w:t>
      </w:r>
      <w:r w:rsidRPr="00020143">
        <w:rPr>
          <w:lang w:val="es-ES_tradnl"/>
        </w:rPr>
        <w:t xml:space="preserve"> si aprueban o no las propuestas anteriormente mencionadas.</w:t>
      </w:r>
    </w:p>
    <w:p w14:paraId="6757CE83" w14:textId="40DEAC3D" w:rsidR="00A5668D" w:rsidRPr="00020143" w:rsidRDefault="006A069F">
      <w:pPr>
        <w:rPr>
          <w:lang w:val="es-ES_tradnl"/>
        </w:rPr>
      </w:pPr>
      <w:r w:rsidRPr="00020143">
        <w:rPr>
          <w:lang w:val="es-ES_tradnl"/>
        </w:rPr>
        <w:t>Después del plazo fijado, los resultados de esta consulta se comunicarán mediante Circular Administrativa y las Recomendaciones aprobadas se publicarán tan pronto como sea posible (véase</w:t>
      </w:r>
      <w:r w:rsidR="00A24555" w:rsidRPr="00020143">
        <w:rPr>
          <w:lang w:val="es-ES_tradnl"/>
        </w:rPr>
        <w:t> </w:t>
      </w:r>
      <w:hyperlink r:id="rId9" w:history="1">
        <w:r w:rsidR="008E674C" w:rsidRPr="00020143">
          <w:rPr>
            <w:rStyle w:val="Hyperlink"/>
            <w:lang w:val="es-ES_tradnl"/>
          </w:rPr>
          <w:t>www.itu.int/pub/R-REC</w:t>
        </w:r>
      </w:hyperlink>
      <w:r w:rsidR="00A24555" w:rsidRPr="00020143">
        <w:rPr>
          <w:lang w:val="es-ES_tradnl"/>
        </w:rPr>
        <w:t>).</w:t>
      </w:r>
    </w:p>
    <w:p w14:paraId="2E9A57A6" w14:textId="08C8E2EF" w:rsidR="00A5668D" w:rsidRPr="00020143" w:rsidRDefault="006A069F" w:rsidP="00803E84">
      <w:pPr>
        <w:rPr>
          <w:lang w:val="es-ES_tradnl"/>
        </w:rPr>
      </w:pPr>
      <w:r w:rsidRPr="00020143">
        <w:rPr>
          <w:lang w:val="es-ES_tradnl"/>
        </w:rPr>
        <w:t xml:space="preserve">Se solicita a toda organización miembro de la UIT que tenga conocimiento de una patente, de su propiedad o de propiedad ajena, que cubra total o parcialmente elementos de los proyectos de Recomendación mencionados en esta carta, que comunique dicha información a la Secretaría tan pronto como sea posible. La Política común en materia de patentes para UIT-T/UIT-R/ISO/CEI puede consultarse en </w:t>
      </w:r>
      <w:hyperlink r:id="rId10" w:history="1">
        <w:r w:rsidR="008E674C" w:rsidRPr="00020143">
          <w:rPr>
            <w:rStyle w:val="Hyperlink"/>
            <w:lang w:val="es-ES_tradnl"/>
          </w:rPr>
          <w:t>www.itu.int/en/ITU-T/ipr/Pages/policy.aspx</w:t>
        </w:r>
      </w:hyperlink>
      <w:r w:rsidR="00A24555" w:rsidRPr="00020143">
        <w:rPr>
          <w:lang w:val="es-ES_tradnl"/>
        </w:rPr>
        <w:t>.</w:t>
      </w:r>
    </w:p>
    <w:p w14:paraId="72214FE5" w14:textId="7BDE9CF2" w:rsidR="00A5668D" w:rsidRPr="00020143" w:rsidRDefault="006A069F" w:rsidP="0091685A">
      <w:pPr>
        <w:keepNext/>
        <w:keepLines/>
        <w:spacing w:before="108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020143">
        <w:rPr>
          <w:lang w:val="es-ES_tradnl"/>
        </w:rPr>
        <w:t>Mario Maniewicz</w:t>
      </w:r>
      <w:r w:rsidR="00433571" w:rsidRPr="00020143">
        <w:rPr>
          <w:lang w:val="es-ES_tradnl"/>
        </w:rPr>
        <w:br/>
      </w:r>
      <w:proofErr w:type="gramStart"/>
      <w:r w:rsidRPr="00020143">
        <w:rPr>
          <w:lang w:val="es-ES_tradnl"/>
        </w:rPr>
        <w:t>Director</w:t>
      </w:r>
      <w:proofErr w:type="gramEnd"/>
    </w:p>
    <w:p w14:paraId="2636C395" w14:textId="637C7F64" w:rsidR="00A5668D" w:rsidRPr="00020143" w:rsidRDefault="006A069F" w:rsidP="0091685A">
      <w:pPr>
        <w:tabs>
          <w:tab w:val="center" w:pos="7939"/>
          <w:tab w:val="right" w:pos="8505"/>
        </w:tabs>
        <w:spacing w:before="840"/>
        <w:rPr>
          <w:lang w:val="es-ES_tradnl"/>
        </w:rPr>
      </w:pPr>
      <w:r w:rsidRPr="00020143">
        <w:rPr>
          <w:b/>
          <w:bCs/>
          <w:lang w:val="es-ES_tradnl"/>
        </w:rPr>
        <w:t>Anexo:</w:t>
      </w:r>
      <w:r w:rsidRPr="00020143">
        <w:rPr>
          <w:lang w:val="es-ES_tradnl"/>
        </w:rPr>
        <w:tab/>
      </w:r>
      <w:r w:rsidRPr="00020143">
        <w:rPr>
          <w:lang w:val="es-ES_tradnl"/>
        </w:rPr>
        <w:tab/>
      </w:r>
      <w:r w:rsidR="00A24555" w:rsidRPr="00020143">
        <w:rPr>
          <w:lang w:val="es-ES_tradnl"/>
        </w:rPr>
        <w:tab/>
      </w:r>
      <w:r w:rsidRPr="00020143">
        <w:rPr>
          <w:lang w:val="es-ES_tradnl"/>
        </w:rPr>
        <w:t>Títulos y resúmenes de los proyectos de Recomendación</w:t>
      </w:r>
    </w:p>
    <w:p w14:paraId="1DF9DF22" w14:textId="0FC3F7D2" w:rsidR="00A5668D" w:rsidRPr="00020143" w:rsidRDefault="006A069F" w:rsidP="008E674C">
      <w:pPr>
        <w:tabs>
          <w:tab w:val="center" w:pos="7939"/>
          <w:tab w:val="right" w:pos="8505"/>
        </w:tabs>
        <w:spacing w:before="360"/>
        <w:rPr>
          <w:b/>
          <w:lang w:val="es-ES_tradnl"/>
        </w:rPr>
      </w:pPr>
      <w:r w:rsidRPr="00020143">
        <w:rPr>
          <w:b/>
          <w:bCs/>
          <w:lang w:val="es-ES_tradnl"/>
        </w:rPr>
        <w:t>Documentos:</w:t>
      </w:r>
      <w:r w:rsidRPr="00020143">
        <w:rPr>
          <w:lang w:val="es-ES_tradnl"/>
        </w:rPr>
        <w:t xml:space="preserve"> </w:t>
      </w:r>
      <w:r w:rsidRPr="00020143">
        <w:rPr>
          <w:lang w:val="es-ES_tradnl"/>
        </w:rPr>
        <w:tab/>
        <w:t>Documentos 1/71(Rev.2) y 1/72(Rev.1)</w:t>
      </w:r>
      <w:bookmarkStart w:id="2" w:name="_GoBack"/>
      <w:bookmarkEnd w:id="2"/>
    </w:p>
    <w:p w14:paraId="69456987" w14:textId="5DD9E04F" w:rsidR="00A5668D" w:rsidRPr="00020143" w:rsidRDefault="006A069F" w:rsidP="00CB2FFB">
      <w:pPr>
        <w:tabs>
          <w:tab w:val="clear" w:pos="1588"/>
          <w:tab w:val="left" w:pos="2552"/>
        </w:tabs>
        <w:spacing w:before="100"/>
        <w:jc w:val="left"/>
        <w:rPr>
          <w:spacing w:val="-2"/>
          <w:lang w:val="es-ES_tradnl"/>
        </w:rPr>
      </w:pPr>
      <w:r w:rsidRPr="00020143">
        <w:rPr>
          <w:spacing w:val="-2"/>
          <w:lang w:val="es-ES_tradnl"/>
        </w:rPr>
        <w:t xml:space="preserve">Dichos documentos están disponibles en formato electrónico en: </w:t>
      </w:r>
      <w:hyperlink r:id="rId11" w:history="1">
        <w:r w:rsidR="00813850" w:rsidRPr="00020143">
          <w:rPr>
            <w:rStyle w:val="Hyperlink"/>
            <w:spacing w:val="-2"/>
            <w:lang w:val="es-ES_tradnl"/>
          </w:rPr>
          <w:t>www.itu.int/md/R19-SG01-C/en</w:t>
        </w:r>
      </w:hyperlink>
      <w:r w:rsidR="00DE6169" w:rsidRPr="00020143">
        <w:rPr>
          <w:spacing w:val="-2"/>
          <w:lang w:val="es-ES_tradnl"/>
        </w:rPr>
        <w:t>.</w:t>
      </w:r>
    </w:p>
    <w:p w14:paraId="7C61211A" w14:textId="4A5A2588" w:rsidR="00A5668D" w:rsidRPr="00020143" w:rsidRDefault="006A069F">
      <w:pPr>
        <w:pStyle w:val="AnnexNotitle0"/>
        <w:spacing w:before="120"/>
        <w:rPr>
          <w:rFonts w:asciiTheme="minorHAnsi" w:hAnsiTheme="minorHAnsi" w:cstheme="minorHAnsi"/>
          <w:lang w:val="es-ES_tradnl"/>
        </w:rPr>
      </w:pPr>
      <w:r w:rsidRPr="00020143">
        <w:rPr>
          <w:rFonts w:asciiTheme="minorHAnsi" w:hAnsiTheme="minorHAnsi" w:cstheme="minorHAnsi"/>
          <w:bCs/>
          <w:lang w:val="es-ES_tradnl"/>
        </w:rPr>
        <w:lastRenderedPageBreak/>
        <w:t>Anexo</w:t>
      </w:r>
      <w:r w:rsidR="00A24555" w:rsidRPr="00020143">
        <w:rPr>
          <w:rFonts w:asciiTheme="minorHAnsi" w:hAnsiTheme="minorHAnsi" w:cstheme="minorHAnsi"/>
          <w:bCs/>
          <w:lang w:val="es-ES_tradnl"/>
        </w:rPr>
        <w:br/>
      </w:r>
      <w:r w:rsidR="00A24555" w:rsidRPr="00020143">
        <w:rPr>
          <w:rFonts w:asciiTheme="minorHAnsi" w:hAnsiTheme="minorHAnsi" w:cstheme="minorHAnsi"/>
          <w:bCs/>
          <w:lang w:val="es-ES_tradnl"/>
        </w:rPr>
        <w:br/>
      </w:r>
      <w:r w:rsidRPr="00020143">
        <w:rPr>
          <w:rFonts w:asciiTheme="minorHAnsi" w:hAnsiTheme="minorHAnsi" w:cstheme="minorHAnsi"/>
          <w:bCs/>
          <w:lang w:val="es-ES_tradnl"/>
        </w:rPr>
        <w:t>Títulos y resúmenes de los proyectos de Recomendación aprobados</w:t>
      </w:r>
      <w:r w:rsidR="00A24555" w:rsidRPr="00020143">
        <w:rPr>
          <w:rFonts w:asciiTheme="minorHAnsi" w:hAnsiTheme="minorHAnsi" w:cstheme="minorHAnsi"/>
          <w:bCs/>
          <w:lang w:val="es-ES_tradnl"/>
        </w:rPr>
        <w:br/>
      </w:r>
      <w:r w:rsidRPr="00020143">
        <w:rPr>
          <w:rFonts w:asciiTheme="minorHAnsi" w:hAnsiTheme="minorHAnsi" w:cstheme="minorHAnsi"/>
          <w:bCs/>
          <w:lang w:val="es-ES_tradnl"/>
        </w:rPr>
        <w:t>por la Comisión de Estudio 1 de Radiocomunicaciones</w:t>
      </w:r>
    </w:p>
    <w:p w14:paraId="353FDA7B" w14:textId="22094192" w:rsidR="00A5668D" w:rsidRPr="00020143" w:rsidRDefault="006A069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s-ES_tradnl"/>
        </w:rPr>
      </w:pPr>
      <w:r w:rsidRPr="00020143">
        <w:rPr>
          <w:u w:val="single"/>
          <w:lang w:val="es-ES_tradnl"/>
        </w:rPr>
        <w:t xml:space="preserve">Proyecto de nueva Recomendación UIT-R </w:t>
      </w:r>
      <w:proofErr w:type="gramStart"/>
      <w:r w:rsidRPr="00020143">
        <w:rPr>
          <w:u w:val="single"/>
          <w:lang w:val="es-ES_tradnl"/>
        </w:rPr>
        <w:t>SM.[</w:t>
      </w:r>
      <w:proofErr w:type="gramEnd"/>
      <w:r w:rsidRPr="00020143">
        <w:rPr>
          <w:u w:val="single"/>
          <w:lang w:val="es-ES_tradnl"/>
        </w:rPr>
        <w:t>APP10]</w:t>
      </w:r>
      <w:r w:rsidRPr="00020143">
        <w:rPr>
          <w:lang w:val="es-ES_tradnl"/>
        </w:rPr>
        <w:tab/>
        <w:t>Doc. 1/71(Rev.2)</w:t>
      </w:r>
    </w:p>
    <w:p w14:paraId="6DAD7A38" w14:textId="6C57D9A8" w:rsidR="00A5668D" w:rsidRPr="00020143" w:rsidRDefault="006A069F">
      <w:pPr>
        <w:pStyle w:val="Rectitle"/>
        <w:rPr>
          <w:szCs w:val="24"/>
          <w:lang w:val="es-ES_tradnl"/>
        </w:rPr>
      </w:pPr>
      <w:r w:rsidRPr="00020143">
        <w:rPr>
          <w:bCs/>
          <w:lang w:val="es-ES_tradnl"/>
        </w:rPr>
        <w:t>Orientación sobre los elementos suplementarios relativos a la utilización</w:t>
      </w:r>
      <w:r w:rsidR="00A24555" w:rsidRPr="00020143">
        <w:rPr>
          <w:bCs/>
          <w:lang w:val="es-ES_tradnl"/>
        </w:rPr>
        <w:t xml:space="preserve"> </w:t>
      </w:r>
      <w:r w:rsidRPr="00020143">
        <w:rPr>
          <w:bCs/>
          <w:lang w:val="es-ES_tradnl"/>
        </w:rPr>
        <w:t xml:space="preserve">del </w:t>
      </w:r>
      <w:r w:rsidR="00A24555" w:rsidRPr="00020143">
        <w:rPr>
          <w:bCs/>
          <w:lang w:val="es-ES_tradnl"/>
        </w:rPr>
        <w:br/>
      </w:r>
      <w:r w:rsidRPr="00020143">
        <w:rPr>
          <w:bCs/>
          <w:lang w:val="es-ES_tradnl"/>
        </w:rPr>
        <w:t>Apéndice 10 del Reglamento de Radiocomunicaciones para comunicar</w:t>
      </w:r>
      <w:r w:rsidR="00A24555" w:rsidRPr="00020143">
        <w:rPr>
          <w:bCs/>
          <w:lang w:val="es-ES_tradnl"/>
        </w:rPr>
        <w:br/>
      </w:r>
      <w:r w:rsidRPr="00020143">
        <w:rPr>
          <w:bCs/>
          <w:lang w:val="es-ES_tradnl"/>
        </w:rPr>
        <w:t>información relacionada con la interferencia perjudicial causada</w:t>
      </w:r>
      <w:r w:rsidR="00A24555" w:rsidRPr="00020143">
        <w:rPr>
          <w:bCs/>
          <w:lang w:val="es-ES_tradnl"/>
        </w:rPr>
        <w:br/>
      </w:r>
      <w:r w:rsidRPr="00020143">
        <w:rPr>
          <w:bCs/>
          <w:lang w:val="es-ES_tradnl"/>
        </w:rPr>
        <w:t>a servicios de radiocomunicaciones espaciales</w:t>
      </w:r>
    </w:p>
    <w:p w14:paraId="3336B8DF" w14:textId="65C5E837" w:rsidR="00A5668D" w:rsidRPr="00020143" w:rsidRDefault="006A069F">
      <w:pPr>
        <w:pStyle w:val="Summary"/>
        <w:rPr>
          <w:lang w:val="es-ES_tradnl"/>
        </w:rPr>
      </w:pPr>
      <w:r w:rsidRPr="00020143">
        <w:rPr>
          <w:lang w:val="es-ES_tradnl"/>
        </w:rPr>
        <w:t>Las administraciones que operan sistemas de radiocomunicaciones espaciales objeto de interferencia prejudicial deben utilizar la información presentada en esta Recomendación a la hora de comunicar los detalles de esa interferencia perjudicial a las administraciones concernidas. El</w:t>
      </w:r>
      <w:r w:rsidR="00CB2FFB" w:rsidRPr="00020143">
        <w:rPr>
          <w:lang w:val="es-ES_tradnl"/>
        </w:rPr>
        <w:t> </w:t>
      </w:r>
      <w:r w:rsidRPr="00020143">
        <w:rPr>
          <w:lang w:val="es-ES_tradnl"/>
        </w:rPr>
        <w:t xml:space="preserve">formulario de esta Recomendación se utilizará para proporcionar información orientativa suplementaria en el formato prescrito en el Apéndice </w:t>
      </w:r>
      <w:r w:rsidRPr="00020143">
        <w:rPr>
          <w:b/>
          <w:bCs/>
          <w:lang w:val="es-ES_tradnl"/>
        </w:rPr>
        <w:t>10</w:t>
      </w:r>
      <w:r w:rsidRPr="00020143">
        <w:rPr>
          <w:lang w:val="es-ES_tradnl"/>
        </w:rPr>
        <w:t xml:space="preserve"> del Reglamento de Radiocomunicaciones.</w:t>
      </w:r>
    </w:p>
    <w:p w14:paraId="1ADD664E" w14:textId="0935E050" w:rsidR="00A5668D" w:rsidRPr="00020143" w:rsidRDefault="006A069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s-ES_tradnl"/>
        </w:rPr>
      </w:pPr>
      <w:r w:rsidRPr="00020143">
        <w:rPr>
          <w:u w:val="single"/>
          <w:lang w:val="es-ES_tradnl"/>
        </w:rPr>
        <w:t>Proyecto de revisión de la Recomendación UIT-R SM.1875-3</w:t>
      </w:r>
      <w:r w:rsidRPr="00020143">
        <w:rPr>
          <w:lang w:val="es-ES_tradnl"/>
        </w:rPr>
        <w:tab/>
        <w:t>Doc. 1/72(Rev.1)</w:t>
      </w:r>
    </w:p>
    <w:p w14:paraId="3AAA770F" w14:textId="269C35FA" w:rsidR="00A5668D" w:rsidRPr="00020143" w:rsidRDefault="006A069F">
      <w:pPr>
        <w:pStyle w:val="Rectitle"/>
        <w:rPr>
          <w:szCs w:val="24"/>
          <w:lang w:val="es-ES_tradnl"/>
        </w:rPr>
      </w:pPr>
      <w:r w:rsidRPr="00020143">
        <w:rPr>
          <w:bCs/>
          <w:lang w:val="es-ES_tradnl"/>
        </w:rPr>
        <w:t>Medición de la cobertura de la DVB-T</w:t>
      </w:r>
      <w:ins w:id="3" w:author="I.T.U." w:date="2022-07-14T12:20:00Z">
        <w:r w:rsidR="00CB2FFB" w:rsidRPr="00020143">
          <w:rPr>
            <w:bCs/>
            <w:lang w:val="es-ES_tradnl"/>
          </w:rPr>
          <w:t>/T2</w:t>
        </w:r>
      </w:ins>
      <w:r w:rsidR="00A24555" w:rsidRPr="00020143">
        <w:rPr>
          <w:bCs/>
          <w:lang w:val="es-ES_tradnl"/>
        </w:rPr>
        <w:t xml:space="preserve"> </w:t>
      </w:r>
      <w:r w:rsidRPr="00020143">
        <w:rPr>
          <w:bCs/>
          <w:lang w:val="es-ES_tradnl"/>
        </w:rPr>
        <w:t>y verificación</w:t>
      </w:r>
      <w:r w:rsidR="00A24555" w:rsidRPr="00020143">
        <w:rPr>
          <w:bCs/>
          <w:lang w:val="es-ES_tradnl"/>
        </w:rPr>
        <w:br/>
      </w:r>
      <w:r w:rsidRPr="00020143">
        <w:rPr>
          <w:bCs/>
          <w:lang w:val="es-ES_tradnl"/>
        </w:rPr>
        <w:t>de los criterios de planificación</w:t>
      </w:r>
    </w:p>
    <w:p w14:paraId="54216FB0" w14:textId="4D2EE213" w:rsidR="00A5668D" w:rsidRPr="00020143" w:rsidRDefault="006A069F">
      <w:pPr>
        <w:pStyle w:val="Summary"/>
        <w:rPr>
          <w:lang w:val="es-ES_tradnl"/>
        </w:rPr>
      </w:pPr>
      <w:r w:rsidRPr="00020143">
        <w:rPr>
          <w:lang w:val="es-ES_tradnl"/>
        </w:rPr>
        <w:t>Entre otras modificaciones formales y aclaraciones, esta revisión aporta a la Recomendación UIT</w:t>
      </w:r>
      <w:r w:rsidR="00A24555" w:rsidRPr="00020143">
        <w:rPr>
          <w:lang w:val="es-ES_tradnl"/>
        </w:rPr>
        <w:noBreakHyphen/>
      </w:r>
      <w:r w:rsidRPr="00020143">
        <w:rPr>
          <w:lang w:val="es-ES_tradnl"/>
        </w:rPr>
        <w:t>R</w:t>
      </w:r>
      <w:r w:rsidR="00A24555" w:rsidRPr="00020143">
        <w:rPr>
          <w:lang w:val="es-ES_tradnl"/>
        </w:rPr>
        <w:t> </w:t>
      </w:r>
      <w:r w:rsidRPr="00020143">
        <w:rPr>
          <w:lang w:val="es-ES_tradnl"/>
        </w:rPr>
        <w:t>SM.1875-3 las modificaciones siguientes:</w:t>
      </w:r>
    </w:p>
    <w:p w14:paraId="21C69DDD" w14:textId="127B0A9B" w:rsidR="00A5668D" w:rsidRPr="00020143" w:rsidRDefault="006A069F">
      <w:pPr>
        <w:pStyle w:val="Summary"/>
        <w:rPr>
          <w:lang w:val="es-ES_tradnl"/>
        </w:rPr>
      </w:pPr>
      <w:r w:rsidRPr="00020143">
        <w:rPr>
          <w:lang w:val="es-ES_tradnl"/>
        </w:rPr>
        <w:t>Se modifica el método de medición sugerido en el Adjunto</w:t>
      </w:r>
      <w:r w:rsidR="00C85842" w:rsidRPr="00020143">
        <w:rPr>
          <w:lang w:val="es-ES_tradnl"/>
        </w:rPr>
        <w:t> </w:t>
      </w:r>
      <w:r w:rsidRPr="00020143">
        <w:rPr>
          <w:lang w:val="es-ES_tradnl"/>
        </w:rPr>
        <w:t>1 para utilizar el modo respuesta por impulsos de los receptores DVB-T/T2 a fin de evaluar las intensidades de campo deseadas.</w:t>
      </w:r>
    </w:p>
    <w:p w14:paraId="5BA2E27A" w14:textId="77777777" w:rsidR="00A5668D" w:rsidRPr="00020143" w:rsidRDefault="006A069F">
      <w:pPr>
        <w:pStyle w:val="Summary"/>
        <w:rPr>
          <w:lang w:val="es-ES_tradnl"/>
        </w:rPr>
      </w:pPr>
      <w:r w:rsidRPr="00020143">
        <w:rPr>
          <w:lang w:val="es-ES_tradnl"/>
        </w:rPr>
        <w:t>Esta modificación responde a las siguientes cuestiones planteadas con respecto a la versión existente:</w:t>
      </w:r>
    </w:p>
    <w:p w14:paraId="12D74F32" w14:textId="1630729F" w:rsidR="00A5668D" w:rsidRPr="00020143" w:rsidRDefault="00A24555">
      <w:pPr>
        <w:pStyle w:val="enumlev1"/>
        <w:rPr>
          <w:lang w:val="es-ES_tradnl"/>
        </w:rPr>
      </w:pPr>
      <w:r w:rsidRPr="00020143">
        <w:rPr>
          <w:lang w:val="es-ES_tradnl"/>
        </w:rPr>
        <w:t>–</w:t>
      </w:r>
      <w:r w:rsidRPr="00020143">
        <w:rPr>
          <w:lang w:val="es-ES_tradnl"/>
        </w:rPr>
        <w:tab/>
      </w:r>
      <w:r w:rsidR="006A069F" w:rsidRPr="00020143">
        <w:rPr>
          <w:lang w:val="es-ES_tradnl"/>
        </w:rPr>
        <w:t>Se compensan las diferencias entre las características de la antena receptora de referencia supuesta en la planificación de DVB-T/T2 y de la antena de medición real.</w:t>
      </w:r>
    </w:p>
    <w:p w14:paraId="6905E1B7" w14:textId="1FF751BD" w:rsidR="00A5668D" w:rsidRPr="00020143" w:rsidRDefault="00A24555">
      <w:pPr>
        <w:pStyle w:val="enumlev1"/>
        <w:rPr>
          <w:lang w:val="es-ES_tradnl"/>
        </w:rPr>
      </w:pPr>
      <w:r w:rsidRPr="00020143">
        <w:rPr>
          <w:lang w:val="es-ES_tradnl"/>
        </w:rPr>
        <w:t>–</w:t>
      </w:r>
      <w:r w:rsidRPr="00020143">
        <w:rPr>
          <w:lang w:val="es-ES_tradnl"/>
        </w:rPr>
        <w:tab/>
      </w:r>
      <w:r w:rsidR="006A069F" w:rsidRPr="00020143">
        <w:rPr>
          <w:lang w:val="es-ES_tradnl"/>
        </w:rPr>
        <w:t>Se pueden cuantificar más precisamente las interferencias causadas por otros transmisores y/o redes.</w:t>
      </w:r>
    </w:p>
    <w:p w14:paraId="21B11E4C" w14:textId="6E078830" w:rsidR="00A5668D" w:rsidRPr="00020143" w:rsidRDefault="00A24555">
      <w:pPr>
        <w:pStyle w:val="enumlev1"/>
        <w:rPr>
          <w:lang w:val="es-ES_tradnl"/>
        </w:rPr>
      </w:pPr>
      <w:r w:rsidRPr="00020143">
        <w:rPr>
          <w:lang w:val="es-ES_tradnl"/>
        </w:rPr>
        <w:t>–</w:t>
      </w:r>
      <w:r w:rsidRPr="00020143">
        <w:rPr>
          <w:lang w:val="es-ES_tradnl"/>
        </w:rPr>
        <w:tab/>
      </w:r>
      <w:r w:rsidR="006A069F" w:rsidRPr="00020143">
        <w:rPr>
          <w:lang w:val="es-ES_tradnl"/>
        </w:rPr>
        <w:t xml:space="preserve">Se corrigen en la evaluación otras probabilidades temporales distintas del 50% medido, sobre todo para las señales interferentes. </w:t>
      </w:r>
    </w:p>
    <w:p w14:paraId="62A0D78A" w14:textId="22E403E8" w:rsidR="00A5668D" w:rsidRPr="00020143" w:rsidRDefault="006A069F">
      <w:pPr>
        <w:pStyle w:val="Summary"/>
        <w:rPr>
          <w:lang w:val="es-ES_tradnl"/>
        </w:rPr>
      </w:pPr>
      <w:r w:rsidRPr="00020143">
        <w:rPr>
          <w:lang w:val="es-ES_tradnl"/>
        </w:rPr>
        <w:t>Así, el nuevo método propuesto en el Adjunto 1 permite una mayor equiparación entre la cobertura medida y la planificada, sobre todo en el caso de las SFN.</w:t>
      </w:r>
    </w:p>
    <w:p w14:paraId="24E63551" w14:textId="77777777" w:rsidR="00A5668D" w:rsidRPr="00020143" w:rsidRDefault="00A5668D">
      <w:pPr>
        <w:pStyle w:val="Reasons"/>
        <w:rPr>
          <w:lang w:val="es-ES_tradnl"/>
        </w:rPr>
      </w:pPr>
      <w:bookmarkStart w:id="4" w:name="ddistribution"/>
      <w:bookmarkEnd w:id="4"/>
    </w:p>
    <w:p w14:paraId="2E98198D" w14:textId="77777777" w:rsidR="00A5668D" w:rsidRPr="00020143" w:rsidRDefault="006A069F">
      <w:pPr>
        <w:jc w:val="center"/>
        <w:rPr>
          <w:lang w:val="es-ES_tradnl"/>
        </w:rPr>
      </w:pPr>
      <w:r w:rsidRPr="00020143">
        <w:rPr>
          <w:lang w:val="es-ES_tradnl"/>
        </w:rPr>
        <w:t>______________</w:t>
      </w:r>
    </w:p>
    <w:sectPr w:rsidR="00A5668D" w:rsidRPr="00020143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899AB" w14:textId="77777777" w:rsidR="006A069F" w:rsidRDefault="006A069F">
      <w:r>
        <w:separator/>
      </w:r>
    </w:p>
  </w:endnote>
  <w:endnote w:type="continuationSeparator" w:id="0">
    <w:p w14:paraId="7FD0F07D" w14:textId="77777777" w:rsidR="006A069F" w:rsidRDefault="006A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A143" w14:textId="7C9F4E29" w:rsidR="00A24555" w:rsidRPr="00DE6169" w:rsidRDefault="00DE6169" w:rsidP="00DE616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DE6169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DE6169">
      <w:rPr>
        <w:color w:val="4F81BD" w:themeColor="accent1"/>
        <w:sz w:val="19"/>
        <w:szCs w:val="19"/>
        <w:lang w:val="es-ES"/>
      </w:rPr>
      <w:t>Nations</w:t>
    </w:r>
    <w:proofErr w:type="spellEnd"/>
    <w:r w:rsidRPr="00DE6169">
      <w:rPr>
        <w:color w:val="4F81BD" w:themeColor="accent1"/>
        <w:sz w:val="19"/>
        <w:szCs w:val="19"/>
        <w:lang w:val="es-ES"/>
      </w:rPr>
      <w:t>, CH</w:t>
    </w:r>
    <w:r w:rsidRPr="00DE6169">
      <w:rPr>
        <w:color w:val="4F81BD" w:themeColor="accent1"/>
        <w:sz w:val="19"/>
        <w:szCs w:val="19"/>
        <w:lang w:val="es-ES"/>
      </w:rPr>
      <w:noBreakHyphen/>
      <w:t>1211 Ginebra 20, Suiza</w:t>
    </w:r>
    <w:r w:rsidRPr="00DE6169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r w:rsidR="0091685A">
      <w:fldChar w:fldCharType="begin"/>
    </w:r>
    <w:r w:rsidR="0091685A" w:rsidRPr="0091685A">
      <w:rPr>
        <w:lang w:val="fr-CH"/>
      </w:rPr>
      <w:instrText xml:space="preserve"> HYPERLINK "mailto:itumail@itu.int" </w:instrText>
    </w:r>
    <w:r w:rsidR="0091685A">
      <w:fldChar w:fldCharType="separate"/>
    </w:r>
    <w:r w:rsidRPr="00DE6169">
      <w:rPr>
        <w:rStyle w:val="Hyperlink"/>
        <w:sz w:val="19"/>
        <w:szCs w:val="19"/>
        <w:lang w:val="es-ES"/>
      </w:rPr>
      <w:t>itumail@itu.int</w:t>
    </w:r>
    <w:r w:rsidR="0091685A">
      <w:rPr>
        <w:rStyle w:val="Hyperlink"/>
        <w:sz w:val="19"/>
        <w:szCs w:val="19"/>
        <w:lang w:val="es-ES"/>
      </w:rPr>
      <w:fldChar w:fldCharType="end"/>
    </w:r>
    <w:r w:rsidRPr="00DE6169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1" w:history="1">
      <w:r w:rsidRPr="00DE6169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2C990" w14:textId="77777777" w:rsidR="006A069F" w:rsidRDefault="006A069F">
      <w:r>
        <w:t>____________________</w:t>
      </w:r>
    </w:p>
  </w:footnote>
  <w:footnote w:type="continuationSeparator" w:id="0">
    <w:p w14:paraId="1C602B5B" w14:textId="77777777" w:rsidR="006A069F" w:rsidRDefault="006A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600B" w14:textId="5F3427F5" w:rsidR="00A5668D" w:rsidRDefault="006A069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 w:rsidR="0047491E">
      <w:rPr>
        <w:rStyle w:val="PageNumber"/>
        <w:noProof/>
        <w:sz w:val="18"/>
        <w:szCs w:val="16"/>
      </w:rPr>
      <w:t>2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54D3" w14:textId="03E44DA5" w:rsidR="00A5668D" w:rsidRDefault="006A069F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>
      <w:rPr>
        <w:iCs/>
        <w:sz w:val="18"/>
        <w:szCs w:val="16"/>
      </w:rPr>
      <w:fldChar w:fldCharType="begin"/>
    </w:r>
    <w:r>
      <w:rPr>
        <w:iCs/>
        <w:sz w:val="18"/>
        <w:szCs w:val="16"/>
      </w:rPr>
      <w:instrText xml:space="preserve"> PAGE  \* MERGEFORMAT </w:instrText>
    </w:r>
    <w:r>
      <w:rPr>
        <w:iCs/>
        <w:sz w:val="18"/>
        <w:szCs w:val="16"/>
      </w:rPr>
      <w:fldChar w:fldCharType="separate"/>
    </w:r>
    <w:r>
      <w:rPr>
        <w:iCs/>
        <w:noProof/>
        <w:sz w:val="18"/>
        <w:szCs w:val="16"/>
      </w:rPr>
      <w:t>3</w:t>
    </w:r>
    <w:r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DE65B" w14:textId="77777777" w:rsidR="00A5668D" w:rsidRDefault="006A069F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69AAAE83" wp14:editId="53F5D0D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T.U.">
    <w15:presenceInfo w15:providerId="None" w15:userId="I.T.U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018"/>
    <w:rsid w:val="00015C76"/>
    <w:rsid w:val="00020143"/>
    <w:rsid w:val="00025688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55E3"/>
    <w:rsid w:val="002E6C38"/>
    <w:rsid w:val="002F0890"/>
    <w:rsid w:val="002F2531"/>
    <w:rsid w:val="002F4967"/>
    <w:rsid w:val="00316935"/>
    <w:rsid w:val="003266ED"/>
    <w:rsid w:val="003370B8"/>
    <w:rsid w:val="003443EB"/>
    <w:rsid w:val="00345D38"/>
    <w:rsid w:val="003474EC"/>
    <w:rsid w:val="00352097"/>
    <w:rsid w:val="003666FF"/>
    <w:rsid w:val="0037309C"/>
    <w:rsid w:val="00380A6E"/>
    <w:rsid w:val="003836D4"/>
    <w:rsid w:val="003A1F49"/>
    <w:rsid w:val="003A4FAB"/>
    <w:rsid w:val="003A52E0"/>
    <w:rsid w:val="003A5D52"/>
    <w:rsid w:val="003B2BDA"/>
    <w:rsid w:val="003B55EC"/>
    <w:rsid w:val="003C2EA7"/>
    <w:rsid w:val="003C4471"/>
    <w:rsid w:val="003C7D41"/>
    <w:rsid w:val="003D4A69"/>
    <w:rsid w:val="003E504F"/>
    <w:rsid w:val="003E576C"/>
    <w:rsid w:val="003E78D6"/>
    <w:rsid w:val="00400573"/>
    <w:rsid w:val="004007A3"/>
    <w:rsid w:val="00406D71"/>
    <w:rsid w:val="004269E0"/>
    <w:rsid w:val="004326DB"/>
    <w:rsid w:val="00433571"/>
    <w:rsid w:val="0043682E"/>
    <w:rsid w:val="00436CD1"/>
    <w:rsid w:val="00447ECB"/>
    <w:rsid w:val="004623F7"/>
    <w:rsid w:val="0047491E"/>
    <w:rsid w:val="00480F51"/>
    <w:rsid w:val="00481124"/>
    <w:rsid w:val="004815EB"/>
    <w:rsid w:val="00487569"/>
    <w:rsid w:val="00494AF8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525"/>
    <w:rsid w:val="0051612A"/>
    <w:rsid w:val="005224A1"/>
    <w:rsid w:val="005279F8"/>
    <w:rsid w:val="005325A9"/>
    <w:rsid w:val="00534372"/>
    <w:rsid w:val="00543DF8"/>
    <w:rsid w:val="00546101"/>
    <w:rsid w:val="00553DD7"/>
    <w:rsid w:val="005638CF"/>
    <w:rsid w:val="005659A5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D4A0F"/>
    <w:rsid w:val="005E5EB3"/>
    <w:rsid w:val="005F3CB6"/>
    <w:rsid w:val="005F657C"/>
    <w:rsid w:val="00602D53"/>
    <w:rsid w:val="006047E5"/>
    <w:rsid w:val="006231F4"/>
    <w:rsid w:val="00623D50"/>
    <w:rsid w:val="0062459D"/>
    <w:rsid w:val="00635F79"/>
    <w:rsid w:val="00641DBF"/>
    <w:rsid w:val="0064371D"/>
    <w:rsid w:val="00650B2A"/>
    <w:rsid w:val="00651777"/>
    <w:rsid w:val="006550F8"/>
    <w:rsid w:val="00656226"/>
    <w:rsid w:val="0067144E"/>
    <w:rsid w:val="006829F3"/>
    <w:rsid w:val="006A069F"/>
    <w:rsid w:val="006A1921"/>
    <w:rsid w:val="006A518B"/>
    <w:rsid w:val="006B0590"/>
    <w:rsid w:val="006B49DA"/>
    <w:rsid w:val="006B4C75"/>
    <w:rsid w:val="006C53F8"/>
    <w:rsid w:val="006C7CDE"/>
    <w:rsid w:val="006F6DA0"/>
    <w:rsid w:val="00714B22"/>
    <w:rsid w:val="007171C7"/>
    <w:rsid w:val="007234B1"/>
    <w:rsid w:val="00723D08"/>
    <w:rsid w:val="00725FDA"/>
    <w:rsid w:val="00727816"/>
    <w:rsid w:val="00730B9A"/>
    <w:rsid w:val="00733107"/>
    <w:rsid w:val="00750CFA"/>
    <w:rsid w:val="007553DA"/>
    <w:rsid w:val="00782354"/>
    <w:rsid w:val="007921A7"/>
    <w:rsid w:val="007B3DB1"/>
    <w:rsid w:val="007B7EBF"/>
    <w:rsid w:val="007C4AB2"/>
    <w:rsid w:val="007D183E"/>
    <w:rsid w:val="007D43D0"/>
    <w:rsid w:val="007E1833"/>
    <w:rsid w:val="007E3F13"/>
    <w:rsid w:val="007E7755"/>
    <w:rsid w:val="007F255E"/>
    <w:rsid w:val="007F751A"/>
    <w:rsid w:val="00800012"/>
    <w:rsid w:val="0080261F"/>
    <w:rsid w:val="00803E84"/>
    <w:rsid w:val="00806160"/>
    <w:rsid w:val="00813850"/>
    <w:rsid w:val="008143A4"/>
    <w:rsid w:val="00814444"/>
    <w:rsid w:val="0081513E"/>
    <w:rsid w:val="0084293C"/>
    <w:rsid w:val="00854131"/>
    <w:rsid w:val="0085652D"/>
    <w:rsid w:val="00857C16"/>
    <w:rsid w:val="008737E5"/>
    <w:rsid w:val="0087694B"/>
    <w:rsid w:val="00880F4D"/>
    <w:rsid w:val="008955C6"/>
    <w:rsid w:val="008B077D"/>
    <w:rsid w:val="008B35A3"/>
    <w:rsid w:val="008B37E1"/>
    <w:rsid w:val="008B45F8"/>
    <w:rsid w:val="008C2E74"/>
    <w:rsid w:val="008D5409"/>
    <w:rsid w:val="008E006D"/>
    <w:rsid w:val="008E38B4"/>
    <w:rsid w:val="008E674C"/>
    <w:rsid w:val="008F4F21"/>
    <w:rsid w:val="00904D4A"/>
    <w:rsid w:val="009151BA"/>
    <w:rsid w:val="0091685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86BF8"/>
    <w:rsid w:val="009A009A"/>
    <w:rsid w:val="009A6BB6"/>
    <w:rsid w:val="009B3F43"/>
    <w:rsid w:val="009B5CFA"/>
    <w:rsid w:val="009C161F"/>
    <w:rsid w:val="009C56B4"/>
    <w:rsid w:val="009D320C"/>
    <w:rsid w:val="009D51A2"/>
    <w:rsid w:val="009E04A8"/>
    <w:rsid w:val="009E4AEC"/>
    <w:rsid w:val="009E50C2"/>
    <w:rsid w:val="009E56BB"/>
    <w:rsid w:val="009E5BD8"/>
    <w:rsid w:val="009E681E"/>
    <w:rsid w:val="009F244F"/>
    <w:rsid w:val="00A119E6"/>
    <w:rsid w:val="00A20FBC"/>
    <w:rsid w:val="00A24555"/>
    <w:rsid w:val="00A312A8"/>
    <w:rsid w:val="00A31370"/>
    <w:rsid w:val="00A34D6F"/>
    <w:rsid w:val="00A41F91"/>
    <w:rsid w:val="00A52F57"/>
    <w:rsid w:val="00A5668D"/>
    <w:rsid w:val="00A63355"/>
    <w:rsid w:val="00A7049C"/>
    <w:rsid w:val="00A714C2"/>
    <w:rsid w:val="00A7596D"/>
    <w:rsid w:val="00A963D7"/>
    <w:rsid w:val="00A963DF"/>
    <w:rsid w:val="00AC0C22"/>
    <w:rsid w:val="00AC3896"/>
    <w:rsid w:val="00AD2CF2"/>
    <w:rsid w:val="00AD4554"/>
    <w:rsid w:val="00AE2D88"/>
    <w:rsid w:val="00AE4D76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C433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9C2"/>
    <w:rsid w:val="00C66F24"/>
    <w:rsid w:val="00C768D1"/>
    <w:rsid w:val="00C76D7F"/>
    <w:rsid w:val="00C813AA"/>
    <w:rsid w:val="00C818D7"/>
    <w:rsid w:val="00C85842"/>
    <w:rsid w:val="00C9291E"/>
    <w:rsid w:val="00CA3F44"/>
    <w:rsid w:val="00CA4E58"/>
    <w:rsid w:val="00CB27E4"/>
    <w:rsid w:val="00CB2FFB"/>
    <w:rsid w:val="00CB3771"/>
    <w:rsid w:val="00CB44BF"/>
    <w:rsid w:val="00CB5153"/>
    <w:rsid w:val="00CB55EA"/>
    <w:rsid w:val="00CD4E44"/>
    <w:rsid w:val="00CE076A"/>
    <w:rsid w:val="00CE463D"/>
    <w:rsid w:val="00CF4117"/>
    <w:rsid w:val="00D10BA0"/>
    <w:rsid w:val="00D1456A"/>
    <w:rsid w:val="00D1632E"/>
    <w:rsid w:val="00D21694"/>
    <w:rsid w:val="00D24EB5"/>
    <w:rsid w:val="00D2761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7B5"/>
    <w:rsid w:val="00DA195D"/>
    <w:rsid w:val="00DA4037"/>
    <w:rsid w:val="00DE6169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056"/>
    <w:rsid w:val="00E453A3"/>
    <w:rsid w:val="00E520E2"/>
    <w:rsid w:val="00E529B0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4C06"/>
    <w:rsid w:val="00FA2358"/>
    <w:rsid w:val="00FA64C3"/>
    <w:rsid w:val="00FB2592"/>
    <w:rsid w:val="00FB2810"/>
    <w:rsid w:val="00FB7A2C"/>
    <w:rsid w:val="00FC2947"/>
    <w:rsid w:val="00FC2F31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C4181A5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AE4D76"/>
    <w:rPr>
      <w:b/>
      <w:sz w:val="2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E4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E4D76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8955C6"/>
    <w:pPr>
      <w:spacing w:line="240" w:lineRule="auto"/>
    </w:pPr>
    <w:rPr>
      <w:rFonts w:asciiTheme="minorHAnsi" w:hAnsiTheme="minorHAnsi" w:cs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BC433F"/>
    <w:rPr>
      <w:color w:val="808080"/>
    </w:rPr>
  </w:style>
  <w:style w:type="paragraph" w:customStyle="1" w:styleId="Reasons">
    <w:name w:val="Reasons"/>
    <w:basedOn w:val="Normal"/>
    <w:qFormat/>
    <w:rsid w:val="00D163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F6DA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7049C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8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9-SG01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C35E-0B96-4313-B3D8-6BAB8A17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85</TotalTime>
  <Pages>2</Pages>
  <Words>635</Words>
  <Characters>3975</Characters>
  <Application>Microsoft Office Word</Application>
  <DocSecurity>0</DocSecurity>
  <Lines>84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7</cp:revision>
  <cp:lastPrinted>2020-02-06T13:28:00Z</cp:lastPrinted>
  <dcterms:created xsi:type="dcterms:W3CDTF">2022-07-14T10:19:00Z</dcterms:created>
  <dcterms:modified xsi:type="dcterms:W3CDTF">2022-07-19T13:18:00Z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TranslatedWith">
    <vt:lpwstr>Mercury</vt:lpwstr>
  </property>
  <property fmtid="{D5CDD505-2E9C-101B-9397-08002B2CF9AE}" pid="11" name="GeneratedBy">
    <vt:lpwstr>francisco.rubio</vt:lpwstr>
  </property>
  <property fmtid="{D5CDD505-2E9C-101B-9397-08002B2CF9AE}" pid="12" name="GeneratedDate">
    <vt:lpwstr>07/13/2022 13:40:45</vt:lpwstr>
  </property>
  <property fmtid="{D5CDD505-2E9C-101B-9397-08002B2CF9AE}" pid="13" name="OriginalDocID">
    <vt:lpwstr>7653603b-9c25-442e-a2c1-9793078d7227</vt:lpwstr>
  </property>
</Properties>
</file>