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B379E1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B379E1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79E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B379E1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B379E1" w:rsidRDefault="00651819" w:rsidP="004B11E2">
            <w:pPr>
              <w:spacing w:before="0"/>
            </w:pPr>
            <w:r w:rsidRPr="00B379E1">
              <w:t>Административный циркуляр</w:t>
            </w:r>
          </w:p>
          <w:p w14:paraId="75FB4089" w14:textId="478116DD" w:rsidR="00651819" w:rsidRPr="00B379E1" w:rsidRDefault="00651819" w:rsidP="004B11E2">
            <w:pPr>
              <w:spacing w:before="0"/>
              <w:rPr>
                <w:b/>
                <w:bCs/>
              </w:rPr>
            </w:pPr>
            <w:r w:rsidRPr="00B379E1">
              <w:rPr>
                <w:b/>
                <w:bCs/>
              </w:rPr>
              <w:t>CACE/</w:t>
            </w:r>
            <w:r w:rsidR="002F1F85">
              <w:rPr>
                <w:b/>
                <w:bCs/>
              </w:rPr>
              <w:t>1032</w:t>
            </w:r>
          </w:p>
        </w:tc>
        <w:tc>
          <w:tcPr>
            <w:tcW w:w="2835" w:type="dxa"/>
            <w:shd w:val="clear" w:color="auto" w:fill="auto"/>
          </w:tcPr>
          <w:p w14:paraId="42E7BEAE" w14:textId="409A807F" w:rsidR="00651819" w:rsidRPr="00B379E1" w:rsidRDefault="002F1F85" w:rsidP="004B11E2">
            <w:pPr>
              <w:spacing w:before="0"/>
              <w:jc w:val="right"/>
            </w:pPr>
            <w:r>
              <w:t>20 июля</w:t>
            </w:r>
            <w:r w:rsidR="00077A75" w:rsidRPr="00B379E1">
              <w:t xml:space="preserve"> 20</w:t>
            </w:r>
            <w:r w:rsidR="004C4BEA" w:rsidRPr="00B379E1">
              <w:t>2</w:t>
            </w:r>
            <w:r>
              <w:t>2</w:t>
            </w:r>
            <w:r w:rsidR="00077A75" w:rsidRPr="00B379E1">
              <w:t xml:space="preserve"> года</w:t>
            </w:r>
          </w:p>
        </w:tc>
      </w:tr>
      <w:tr w:rsidR="00651819" w:rsidRPr="00B379E1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B379E1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B379E1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B379E1" w:rsidRDefault="00651819" w:rsidP="004B11E2">
            <w:pPr>
              <w:spacing w:before="0"/>
            </w:pPr>
          </w:p>
        </w:tc>
      </w:tr>
      <w:tr w:rsidR="00651819" w:rsidRPr="00B379E1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07CC312C" w:rsidR="00651819" w:rsidRPr="00B379E1" w:rsidRDefault="002F1F85" w:rsidP="004B11E2">
            <w:pPr>
              <w:spacing w:before="0"/>
              <w:rPr>
                <w:b/>
                <w:bCs/>
              </w:rPr>
            </w:pPr>
            <w:r w:rsidRPr="00A00752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 1-й Исследовательской комиссии по радиосвязи, и Академическим организациям – Членам МСЭ</w:t>
            </w:r>
          </w:p>
        </w:tc>
      </w:tr>
      <w:tr w:rsidR="00651819" w:rsidRPr="00B379E1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B379E1" w:rsidRDefault="00651819" w:rsidP="004B11E2">
            <w:pPr>
              <w:spacing w:before="0"/>
            </w:pPr>
          </w:p>
        </w:tc>
      </w:tr>
      <w:tr w:rsidR="00651819" w:rsidRPr="00B379E1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B379E1" w:rsidRDefault="00651819" w:rsidP="004B11E2">
            <w:pPr>
              <w:spacing w:before="0"/>
            </w:pPr>
          </w:p>
        </w:tc>
      </w:tr>
      <w:tr w:rsidR="00651819" w:rsidRPr="00B379E1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B379E1" w:rsidRDefault="00651819" w:rsidP="004B11E2">
            <w:pPr>
              <w:spacing w:before="0"/>
            </w:pPr>
            <w:r w:rsidRPr="00B379E1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04FF2BAB" w:rsidR="00651819" w:rsidRPr="00B379E1" w:rsidRDefault="002F1F85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A00752">
              <w:rPr>
                <w:b/>
                <w:bCs/>
              </w:rPr>
              <w:t>1-я Исследовательская комиссия по радиосвязи</w:t>
            </w:r>
            <w:r w:rsidRPr="00B616B5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AFE439C90C934E60B3E9308283222198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A00752">
                  <w:rPr>
                    <w:b/>
                    <w:bCs/>
                  </w:rPr>
                  <w:t>(Управление использованием спектра)</w:t>
                </w:r>
              </w:sdtContent>
            </w:sdt>
          </w:p>
          <w:p w14:paraId="21D2CD18" w14:textId="16792C80" w:rsidR="00651819" w:rsidRPr="00B379E1" w:rsidRDefault="00651819" w:rsidP="002F1F85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B379E1">
              <w:rPr>
                <w:b/>
                <w:bCs/>
                <w:szCs w:val="22"/>
              </w:rPr>
              <w:t>–</w:t>
            </w:r>
            <w:r w:rsidRPr="00B379E1">
              <w:rPr>
                <w:b/>
                <w:bCs/>
                <w:szCs w:val="22"/>
              </w:rPr>
              <w:tab/>
            </w:r>
            <w:r w:rsidRPr="002F1F85">
              <w:rPr>
                <w:b/>
                <w:bCs/>
                <w:szCs w:val="22"/>
              </w:rPr>
              <w:t>Предлагаемое утверждение проекта</w:t>
            </w:r>
            <w:r w:rsidR="002F1F85" w:rsidRPr="002F1F85">
              <w:rPr>
                <w:b/>
                <w:bCs/>
                <w:szCs w:val="22"/>
              </w:rPr>
              <w:t xml:space="preserve"> одной</w:t>
            </w:r>
            <w:r w:rsidRPr="002F1F85">
              <w:rPr>
                <w:b/>
                <w:bCs/>
                <w:szCs w:val="22"/>
              </w:rPr>
              <w:t xml:space="preserve"> новой и проекта</w:t>
            </w:r>
            <w:r w:rsidR="002F1F85" w:rsidRPr="002F1F85">
              <w:rPr>
                <w:b/>
                <w:bCs/>
                <w:szCs w:val="22"/>
              </w:rPr>
              <w:t xml:space="preserve"> одной</w:t>
            </w:r>
            <w:r w:rsidRPr="002F1F85">
              <w:rPr>
                <w:b/>
                <w:bCs/>
                <w:szCs w:val="22"/>
              </w:rPr>
              <w:t xml:space="preserve"> пересмотренной Рекомендаций МСЭ-R</w:t>
            </w:r>
            <w:r w:rsidRPr="00B379E1">
              <w:rPr>
                <w:b/>
                <w:bCs/>
                <w:szCs w:val="22"/>
              </w:rPr>
              <w:t xml:space="preserve"> </w:t>
            </w:r>
          </w:p>
        </w:tc>
      </w:tr>
      <w:tr w:rsidR="00651819" w:rsidRPr="00B379E1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B379E1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B379E1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B379E1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B379E1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B379E1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59E306AF" w:rsidR="00544312" w:rsidRPr="00B616B5" w:rsidRDefault="006F0052" w:rsidP="00482167">
      <w:pPr>
        <w:pStyle w:val="Normalaftertitle"/>
        <w:jc w:val="both"/>
        <w:rPr>
          <w:szCs w:val="22"/>
        </w:rPr>
      </w:pPr>
      <w:bookmarkStart w:id="0" w:name="dtitle1"/>
      <w:bookmarkEnd w:id="0"/>
      <w:r w:rsidRPr="00B616B5">
        <w:rPr>
          <w:szCs w:val="22"/>
        </w:rPr>
        <w:t xml:space="preserve">В ходе собрания </w:t>
      </w:r>
      <w:r w:rsidR="002F1F85" w:rsidRPr="00B616B5">
        <w:rPr>
          <w:szCs w:val="22"/>
        </w:rPr>
        <w:t>1</w:t>
      </w:r>
      <w:r w:rsidRPr="00B616B5">
        <w:rPr>
          <w:szCs w:val="22"/>
        </w:rPr>
        <w:t>-й Исследовательской комиссии</w:t>
      </w:r>
      <w:r w:rsidR="004D40D6" w:rsidRPr="00B616B5">
        <w:rPr>
          <w:szCs w:val="22"/>
        </w:rPr>
        <w:t xml:space="preserve"> по радиосвязи</w:t>
      </w:r>
      <w:r w:rsidRPr="00B616B5">
        <w:rPr>
          <w:szCs w:val="22"/>
        </w:rPr>
        <w:t xml:space="preserve">, состоявшегося </w:t>
      </w:r>
      <w:r w:rsidR="002F1F85" w:rsidRPr="00B616B5">
        <w:rPr>
          <w:szCs w:val="22"/>
        </w:rPr>
        <w:t>8 июля</w:t>
      </w:r>
      <w:r w:rsidRPr="00B616B5">
        <w:rPr>
          <w:szCs w:val="22"/>
        </w:rPr>
        <w:t xml:space="preserve"> 20</w:t>
      </w:r>
      <w:r w:rsidR="002F1F85" w:rsidRPr="00B616B5">
        <w:rPr>
          <w:szCs w:val="22"/>
        </w:rPr>
        <w:t>22</w:t>
      </w:r>
      <w:r w:rsidR="00651819" w:rsidRPr="00B616B5">
        <w:rPr>
          <w:szCs w:val="22"/>
        </w:rPr>
        <w:t> </w:t>
      </w:r>
      <w:r w:rsidRPr="00B616B5">
        <w:rPr>
          <w:szCs w:val="22"/>
        </w:rPr>
        <w:t xml:space="preserve">года, Исследовательская комиссия </w:t>
      </w:r>
      <w:r w:rsidR="001D508A" w:rsidRPr="00B616B5">
        <w:rPr>
          <w:szCs w:val="22"/>
        </w:rPr>
        <w:t>одобрила</w:t>
      </w:r>
      <w:r w:rsidRPr="00B616B5">
        <w:rPr>
          <w:szCs w:val="22"/>
        </w:rPr>
        <w:t xml:space="preserve"> тексты проект</w:t>
      </w:r>
      <w:r w:rsidR="00737E8A" w:rsidRPr="00B616B5">
        <w:rPr>
          <w:szCs w:val="22"/>
        </w:rPr>
        <w:t>а</w:t>
      </w:r>
      <w:r w:rsidRPr="00B616B5">
        <w:rPr>
          <w:szCs w:val="22"/>
        </w:rPr>
        <w:t xml:space="preserve"> </w:t>
      </w:r>
      <w:r w:rsidR="002F1F85" w:rsidRPr="00B616B5">
        <w:rPr>
          <w:szCs w:val="22"/>
        </w:rPr>
        <w:t>одной</w:t>
      </w:r>
      <w:r w:rsidRPr="00B616B5">
        <w:rPr>
          <w:szCs w:val="22"/>
        </w:rPr>
        <w:t xml:space="preserve"> нов</w:t>
      </w:r>
      <w:r w:rsidR="00737E8A" w:rsidRPr="00B616B5">
        <w:rPr>
          <w:szCs w:val="22"/>
        </w:rPr>
        <w:t>ой</w:t>
      </w:r>
      <w:r w:rsidRPr="00B616B5">
        <w:rPr>
          <w:szCs w:val="22"/>
        </w:rPr>
        <w:t xml:space="preserve"> и проект</w:t>
      </w:r>
      <w:r w:rsidR="00737E8A" w:rsidRPr="00B616B5">
        <w:rPr>
          <w:szCs w:val="22"/>
        </w:rPr>
        <w:t>а</w:t>
      </w:r>
      <w:r w:rsidRPr="00B616B5">
        <w:rPr>
          <w:szCs w:val="22"/>
        </w:rPr>
        <w:t xml:space="preserve"> </w:t>
      </w:r>
      <w:r w:rsidR="002F1F85" w:rsidRPr="00B616B5">
        <w:rPr>
          <w:szCs w:val="22"/>
        </w:rPr>
        <w:t xml:space="preserve">одной </w:t>
      </w:r>
      <w:r w:rsidRPr="00B616B5">
        <w:rPr>
          <w:szCs w:val="22"/>
        </w:rPr>
        <w:t>пересмотренн</w:t>
      </w:r>
      <w:r w:rsidR="00737E8A" w:rsidRPr="00B616B5">
        <w:rPr>
          <w:szCs w:val="22"/>
        </w:rPr>
        <w:t>ой</w:t>
      </w:r>
      <w:r w:rsidRPr="00B616B5">
        <w:rPr>
          <w:szCs w:val="22"/>
        </w:rPr>
        <w:t xml:space="preserve"> Рекомендац</w:t>
      </w:r>
      <w:r w:rsidR="00707E40" w:rsidRPr="00B616B5">
        <w:rPr>
          <w:szCs w:val="22"/>
        </w:rPr>
        <w:t>и</w:t>
      </w:r>
      <w:r w:rsidRPr="00B616B5">
        <w:rPr>
          <w:szCs w:val="22"/>
        </w:rPr>
        <w:t>й</w:t>
      </w:r>
      <w:r w:rsidR="008A421E" w:rsidRPr="00B616B5">
        <w:rPr>
          <w:szCs w:val="22"/>
        </w:rPr>
        <w:t xml:space="preserve"> </w:t>
      </w:r>
      <w:r w:rsidR="00077A75" w:rsidRPr="00B616B5">
        <w:rPr>
          <w:szCs w:val="22"/>
        </w:rPr>
        <w:t xml:space="preserve">МСЭ-R </w:t>
      </w:r>
      <w:r w:rsidRPr="00B616B5">
        <w:rPr>
          <w:szCs w:val="22"/>
        </w:rPr>
        <w:t xml:space="preserve">и </w:t>
      </w:r>
      <w:r w:rsidR="00077A75" w:rsidRPr="00B616B5">
        <w:rPr>
          <w:szCs w:val="22"/>
        </w:rPr>
        <w:t>приняла решение</w:t>
      </w:r>
      <w:r w:rsidRPr="00B616B5">
        <w:rPr>
          <w:szCs w:val="22"/>
        </w:rPr>
        <w:t xml:space="preserve"> применить процедуру, изложенную в Резолюции МСЭ-R 1</w:t>
      </w:r>
      <w:r w:rsidRPr="00B616B5">
        <w:rPr>
          <w:szCs w:val="22"/>
        </w:rPr>
        <w:noBreakHyphen/>
      </w:r>
      <w:r w:rsidR="00077A75" w:rsidRPr="00B616B5">
        <w:rPr>
          <w:szCs w:val="22"/>
        </w:rPr>
        <w:t>8</w:t>
      </w:r>
      <w:r w:rsidRPr="00B616B5">
        <w:rPr>
          <w:szCs w:val="22"/>
        </w:rPr>
        <w:t xml:space="preserve"> (см. п. </w:t>
      </w:r>
      <w:r w:rsidR="004D40D6" w:rsidRPr="00B616B5">
        <w:t>A2.6.2.3</w:t>
      </w:r>
      <w:r w:rsidRPr="00B616B5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B616B5">
        <w:rPr>
          <w:szCs w:val="22"/>
        </w:rPr>
        <w:t>резюме</w:t>
      </w:r>
      <w:r w:rsidRPr="00B616B5">
        <w:rPr>
          <w:szCs w:val="22"/>
        </w:rPr>
        <w:t xml:space="preserve"> проектов Рекомендаций приведены в Приложении</w:t>
      </w:r>
      <w:r w:rsidR="00707E40" w:rsidRPr="00B616B5">
        <w:rPr>
          <w:szCs w:val="22"/>
        </w:rPr>
        <w:t xml:space="preserve"> </w:t>
      </w:r>
      <w:r w:rsidR="00077A75" w:rsidRPr="00B616B5">
        <w:rPr>
          <w:szCs w:val="22"/>
        </w:rPr>
        <w:t>к настоящему письму</w:t>
      </w:r>
      <w:r w:rsidR="00707E40" w:rsidRPr="00B616B5">
        <w:rPr>
          <w:szCs w:val="22"/>
        </w:rPr>
        <w:t xml:space="preserve">. </w:t>
      </w:r>
      <w:r w:rsidR="00077A75" w:rsidRPr="00B616B5">
        <w:rPr>
          <w:szCs w:val="22"/>
        </w:rPr>
        <w:t>Всем</w:t>
      </w:r>
      <w:r w:rsidR="004D40D6" w:rsidRPr="00B616B5">
        <w:rPr>
          <w:szCs w:val="22"/>
        </w:rPr>
        <w:t xml:space="preserve"> Государств</w:t>
      </w:r>
      <w:r w:rsidR="00077A75" w:rsidRPr="00B616B5">
        <w:rPr>
          <w:szCs w:val="22"/>
        </w:rPr>
        <w:t>ам</w:t>
      </w:r>
      <w:r w:rsidR="004D40D6" w:rsidRPr="00B616B5">
        <w:rPr>
          <w:szCs w:val="22"/>
        </w:rPr>
        <w:t>-Член</w:t>
      </w:r>
      <w:r w:rsidR="00077A75" w:rsidRPr="00B616B5">
        <w:rPr>
          <w:szCs w:val="22"/>
        </w:rPr>
        <w:t>ам</w:t>
      </w:r>
      <w:r w:rsidR="004D40D6" w:rsidRPr="00B616B5">
        <w:rPr>
          <w:szCs w:val="22"/>
        </w:rPr>
        <w:t xml:space="preserve">, </w:t>
      </w:r>
      <w:r w:rsidR="00077A75" w:rsidRPr="00B616B5">
        <w:rPr>
          <w:szCs w:val="22"/>
        </w:rPr>
        <w:t xml:space="preserve">возражающим против </w:t>
      </w:r>
      <w:r w:rsidR="004D40D6" w:rsidRPr="00B616B5">
        <w:rPr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B616B5">
        <w:rPr>
          <w:szCs w:val="22"/>
        </w:rPr>
        <w:t>п</w:t>
      </w:r>
      <w:r w:rsidR="004D40D6" w:rsidRPr="00B616B5">
        <w:rPr>
          <w:szCs w:val="22"/>
        </w:rPr>
        <w:t>редседателю Исследовательской комиссии причин</w:t>
      </w:r>
      <w:r w:rsidR="00077A75" w:rsidRPr="00B616B5">
        <w:rPr>
          <w:szCs w:val="22"/>
        </w:rPr>
        <w:t>ы</w:t>
      </w:r>
      <w:r w:rsidR="004D40D6" w:rsidRPr="00B616B5">
        <w:rPr>
          <w:szCs w:val="22"/>
        </w:rPr>
        <w:t xml:space="preserve"> такого несогласия.</w:t>
      </w:r>
    </w:p>
    <w:p w14:paraId="2685068B" w14:textId="72AF8977" w:rsidR="00A12E7D" w:rsidRPr="00B616B5" w:rsidRDefault="006F0052" w:rsidP="00651819">
      <w:pPr>
        <w:jc w:val="both"/>
        <w:rPr>
          <w:szCs w:val="22"/>
        </w:rPr>
      </w:pPr>
      <w:r w:rsidRPr="00B616B5">
        <w:rPr>
          <w:szCs w:val="22"/>
        </w:rPr>
        <w:t>Учитывая положения п. </w:t>
      </w:r>
      <w:r w:rsidR="00C852DF" w:rsidRPr="00B616B5">
        <w:t>A2.6.2.3</w:t>
      </w:r>
      <w:r w:rsidRPr="00B616B5">
        <w:rPr>
          <w:szCs w:val="22"/>
        </w:rPr>
        <w:t xml:space="preserve"> Резолюции МСЭ-R 1-</w:t>
      </w:r>
      <w:r w:rsidR="00077A75" w:rsidRPr="00B616B5">
        <w:rPr>
          <w:szCs w:val="22"/>
        </w:rPr>
        <w:t>8</w:t>
      </w:r>
      <w:r w:rsidRPr="00B616B5">
        <w:rPr>
          <w:szCs w:val="22"/>
        </w:rPr>
        <w:t xml:space="preserve">, </w:t>
      </w:r>
      <w:r w:rsidR="00707E40" w:rsidRPr="00B616B5">
        <w:rPr>
          <w:szCs w:val="22"/>
        </w:rPr>
        <w:t>Государства</w:t>
      </w:r>
      <w:r w:rsidR="001B580D" w:rsidRPr="00B616B5">
        <w:rPr>
          <w:szCs w:val="22"/>
        </w:rPr>
        <w:t>м</w:t>
      </w:r>
      <w:r w:rsidR="00707E40" w:rsidRPr="00B616B5">
        <w:rPr>
          <w:szCs w:val="22"/>
        </w:rPr>
        <w:t>-Член</w:t>
      </w:r>
      <w:r w:rsidR="001B580D" w:rsidRPr="00B616B5">
        <w:rPr>
          <w:szCs w:val="22"/>
        </w:rPr>
        <w:t>ам предлагается информировать Секретариат (</w:t>
      </w:r>
      <w:hyperlink r:id="rId8" w:history="1">
        <w:r w:rsidR="001B580D" w:rsidRPr="00B616B5">
          <w:rPr>
            <w:rStyle w:val="Hyperlink"/>
            <w:szCs w:val="22"/>
          </w:rPr>
          <w:t>brsgd@itu.int</w:t>
        </w:r>
      </w:hyperlink>
      <w:r w:rsidR="001B580D" w:rsidRPr="00B616B5">
        <w:rPr>
          <w:szCs w:val="22"/>
        </w:rPr>
        <w:t>) в срок</w:t>
      </w:r>
      <w:r w:rsidRPr="00B616B5">
        <w:rPr>
          <w:szCs w:val="22"/>
        </w:rPr>
        <w:t xml:space="preserve"> до </w:t>
      </w:r>
      <w:r w:rsidR="002F1F85" w:rsidRPr="00B616B5">
        <w:rPr>
          <w:rStyle w:val="Style11ptUnderline"/>
        </w:rPr>
        <w:t>20 сентября</w:t>
      </w:r>
      <w:r w:rsidRPr="00B616B5">
        <w:rPr>
          <w:rStyle w:val="Style11ptUnderline"/>
        </w:rPr>
        <w:t xml:space="preserve"> 20</w:t>
      </w:r>
      <w:r w:rsidR="002F1F85" w:rsidRPr="00B616B5">
        <w:rPr>
          <w:rStyle w:val="Style11ptUnderline"/>
        </w:rPr>
        <w:t>22</w:t>
      </w:r>
      <w:r w:rsidRPr="00B616B5">
        <w:rPr>
          <w:rStyle w:val="Style11ptUnderline"/>
        </w:rPr>
        <w:t> года</w:t>
      </w:r>
      <w:r w:rsidRPr="00B616B5">
        <w:rPr>
          <w:szCs w:val="22"/>
        </w:rPr>
        <w:t xml:space="preserve"> о том, </w:t>
      </w:r>
      <w:r w:rsidR="001B580D" w:rsidRPr="00B616B5">
        <w:rPr>
          <w:szCs w:val="22"/>
        </w:rPr>
        <w:t>утверждают</w:t>
      </w:r>
      <w:r w:rsidRPr="00B616B5">
        <w:rPr>
          <w:szCs w:val="22"/>
        </w:rPr>
        <w:t xml:space="preserve"> </w:t>
      </w:r>
      <w:r w:rsidR="001B580D" w:rsidRPr="00B616B5">
        <w:rPr>
          <w:szCs w:val="22"/>
        </w:rPr>
        <w:t xml:space="preserve">они </w:t>
      </w:r>
      <w:r w:rsidRPr="00B616B5">
        <w:rPr>
          <w:szCs w:val="22"/>
        </w:rPr>
        <w:t xml:space="preserve">или не </w:t>
      </w:r>
      <w:r w:rsidR="001B580D" w:rsidRPr="00B616B5">
        <w:rPr>
          <w:szCs w:val="22"/>
        </w:rPr>
        <w:t>утверждают изложенные</w:t>
      </w:r>
      <w:r w:rsidRPr="00B616B5">
        <w:rPr>
          <w:szCs w:val="22"/>
        </w:rPr>
        <w:t xml:space="preserve"> выше предложения</w:t>
      </w:r>
      <w:r w:rsidR="00707E40" w:rsidRPr="00B616B5">
        <w:rPr>
          <w:szCs w:val="22"/>
        </w:rPr>
        <w:t>.</w:t>
      </w:r>
    </w:p>
    <w:p w14:paraId="5858B72B" w14:textId="1DDE3336" w:rsidR="00D81C4C" w:rsidRPr="00B616B5" w:rsidRDefault="001B580D" w:rsidP="00482167">
      <w:pPr>
        <w:jc w:val="both"/>
        <w:rPr>
          <w:szCs w:val="22"/>
        </w:rPr>
      </w:pPr>
      <w:r w:rsidRPr="00B616B5">
        <w:t xml:space="preserve">По истечении вышеуказанного предельного срока результаты </w:t>
      </w:r>
      <w:r w:rsidRPr="00B616B5">
        <w:rPr>
          <w:szCs w:val="22"/>
        </w:rPr>
        <w:t>этих</w:t>
      </w:r>
      <w:r w:rsidR="00D81C4C" w:rsidRPr="00B616B5">
        <w:rPr>
          <w:szCs w:val="22"/>
        </w:rPr>
        <w:t xml:space="preserve"> консультаций будут </w:t>
      </w:r>
      <w:r w:rsidRPr="00B616B5">
        <w:rPr>
          <w:szCs w:val="22"/>
        </w:rPr>
        <w:t>объявлены</w:t>
      </w:r>
      <w:r w:rsidR="00D81C4C" w:rsidRPr="00B616B5">
        <w:rPr>
          <w:szCs w:val="22"/>
        </w:rPr>
        <w:t xml:space="preserve"> в </w:t>
      </w:r>
      <w:r w:rsidRPr="00B616B5">
        <w:rPr>
          <w:szCs w:val="22"/>
        </w:rPr>
        <w:t>А</w:t>
      </w:r>
      <w:r w:rsidR="00D81C4C" w:rsidRPr="00B616B5">
        <w:rPr>
          <w:szCs w:val="22"/>
        </w:rPr>
        <w:t xml:space="preserve">дминистративном циркуляре, а утвержденные Рекомендации </w:t>
      </w:r>
      <w:r w:rsidR="00482167" w:rsidRPr="00B616B5">
        <w:rPr>
          <w:szCs w:val="22"/>
        </w:rPr>
        <w:t>буду</w:t>
      </w:r>
      <w:r w:rsidR="002F1F85" w:rsidRPr="00B616B5">
        <w:rPr>
          <w:szCs w:val="22"/>
        </w:rPr>
        <w:t>т</w:t>
      </w:r>
      <w:r w:rsidR="00482167" w:rsidRPr="00B616B5">
        <w:rPr>
          <w:szCs w:val="22"/>
        </w:rPr>
        <w:t xml:space="preserve"> в кратчайшие сроки</w:t>
      </w:r>
      <w:r w:rsidR="00D81C4C" w:rsidRPr="00B616B5">
        <w:rPr>
          <w:szCs w:val="22"/>
        </w:rPr>
        <w:t xml:space="preserve"> опубликованы (см.</w:t>
      </w:r>
      <w:r w:rsidR="00D81C4C" w:rsidRPr="00B616B5">
        <w:t xml:space="preserve"> </w:t>
      </w:r>
      <w:hyperlink r:id="rId9" w:history="1">
        <w:r w:rsidR="00757170" w:rsidRPr="00DA53EC">
          <w:rPr>
            <w:rStyle w:val="Hyperlink"/>
          </w:rPr>
          <w:t>www.itu.int/pub/R-REC</w:t>
        </w:r>
      </w:hyperlink>
      <w:r w:rsidR="00D81C4C" w:rsidRPr="00B616B5">
        <w:rPr>
          <w:szCs w:val="22"/>
        </w:rPr>
        <w:t>).</w:t>
      </w:r>
    </w:p>
    <w:p w14:paraId="3801E0A1" w14:textId="20C23581" w:rsidR="007C3BDC" w:rsidRPr="00B616B5" w:rsidRDefault="001B580D" w:rsidP="00651819">
      <w:pPr>
        <w:jc w:val="both"/>
      </w:pPr>
      <w:r w:rsidRPr="00B616B5">
        <w:t>В</w:t>
      </w:r>
      <w:r w:rsidR="007C3BDC" w:rsidRPr="00B616B5">
        <w:t>сем организациям, являющимся Членами МСЭ и осведомленным о патент</w:t>
      </w:r>
      <w:r w:rsidRPr="00B616B5">
        <w:t>ах</w:t>
      </w:r>
      <w:r w:rsidR="007C3BDC" w:rsidRPr="00B616B5"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</w:t>
      </w:r>
      <w:r w:rsidRPr="00B616B5">
        <w:t xml:space="preserve">предлагается </w:t>
      </w:r>
      <w:r w:rsidR="007C3BDC" w:rsidRPr="00B616B5">
        <w:t xml:space="preserve">сообщить </w:t>
      </w:r>
      <w:r w:rsidRPr="00B616B5">
        <w:t>эту</w:t>
      </w:r>
      <w:r w:rsidR="007C3BDC" w:rsidRPr="00B616B5">
        <w:t xml:space="preserve"> информацию в </w:t>
      </w:r>
      <w:r w:rsidRPr="00B616B5">
        <w:t>С</w:t>
      </w:r>
      <w:r w:rsidR="007C3BDC" w:rsidRPr="00B616B5">
        <w:t>екретариат</w:t>
      </w:r>
      <w:r w:rsidRPr="00B616B5">
        <w:t>,</w:t>
      </w:r>
      <w:r w:rsidR="007C3BDC" w:rsidRPr="00B616B5">
        <w:t xml:space="preserve"> по возможности</w:t>
      </w:r>
      <w:r w:rsidRPr="00B616B5">
        <w:t>,</w:t>
      </w:r>
      <w:r w:rsidR="007C3BDC" w:rsidRPr="00B616B5">
        <w:t xml:space="preserve"> незамедлительно. </w:t>
      </w:r>
      <w:r w:rsidRPr="00B616B5">
        <w:t>Информация об общей патентной политике МСЭ</w:t>
      </w:r>
      <w:r w:rsidRPr="00B616B5">
        <w:noBreakHyphen/>
        <w:t>T/МСЭ-R/ИСО/МЭК доступна по адресу:</w:t>
      </w:r>
      <w:r w:rsidR="007C3BDC" w:rsidRPr="00B616B5">
        <w:t xml:space="preserve"> </w:t>
      </w:r>
      <w:hyperlink r:id="rId10" w:history="1">
        <w:r w:rsidR="00C852DF" w:rsidRPr="00B616B5">
          <w:rPr>
            <w:rStyle w:val="Hyperlink"/>
          </w:rPr>
          <w:t>http://www.itu.int/en/ITU-T/ipr/Pages/policy.aspx</w:t>
        </w:r>
      </w:hyperlink>
      <w:r w:rsidR="001D508A" w:rsidRPr="00B616B5">
        <w:rPr>
          <w:rStyle w:val="Hyperlink"/>
          <w:u w:val="none"/>
        </w:rPr>
        <w:t>.</w:t>
      </w:r>
    </w:p>
    <w:p w14:paraId="6FA583E2" w14:textId="01BBF2DA" w:rsidR="00D057A1" w:rsidRPr="00B616B5" w:rsidRDefault="001B580D" w:rsidP="0088335F">
      <w:pPr>
        <w:tabs>
          <w:tab w:val="center" w:pos="7088"/>
        </w:tabs>
        <w:spacing w:before="1080"/>
        <w:rPr>
          <w:szCs w:val="22"/>
        </w:rPr>
      </w:pPr>
      <w:r w:rsidRPr="00B616B5">
        <w:rPr>
          <w:szCs w:val="22"/>
        </w:rPr>
        <w:t>Марио Маневич</w:t>
      </w:r>
      <w:r w:rsidR="00757170">
        <w:rPr>
          <w:szCs w:val="22"/>
        </w:rPr>
        <w:br/>
      </w:r>
      <w:r w:rsidR="00D057A1" w:rsidRPr="00B616B5">
        <w:rPr>
          <w:szCs w:val="22"/>
        </w:rPr>
        <w:t>Директор</w:t>
      </w:r>
    </w:p>
    <w:p w14:paraId="3BC17707" w14:textId="24154B78" w:rsidR="002F1F85" w:rsidRPr="00B616B5" w:rsidRDefault="00F523F8" w:rsidP="0088335F">
      <w:pPr>
        <w:tabs>
          <w:tab w:val="clear" w:pos="1134"/>
          <w:tab w:val="clear" w:pos="1871"/>
          <w:tab w:val="left" w:pos="4820"/>
        </w:tabs>
        <w:spacing w:before="960"/>
        <w:ind w:left="1843" w:hanging="1843"/>
        <w:rPr>
          <w:szCs w:val="22"/>
        </w:rPr>
      </w:pPr>
      <w:bookmarkStart w:id="1" w:name="ddistribution"/>
      <w:bookmarkEnd w:id="1"/>
      <w:r w:rsidRPr="00B616B5">
        <w:rPr>
          <w:b/>
          <w:szCs w:val="22"/>
        </w:rPr>
        <w:t>Приложени</w:t>
      </w:r>
      <w:r w:rsidR="008B2786" w:rsidRPr="00B616B5">
        <w:rPr>
          <w:b/>
          <w:szCs w:val="22"/>
        </w:rPr>
        <w:t>е</w:t>
      </w:r>
      <w:r w:rsidRPr="00B616B5">
        <w:rPr>
          <w:bCs/>
          <w:szCs w:val="22"/>
        </w:rPr>
        <w:t>:</w:t>
      </w:r>
      <w:r w:rsidR="00651819" w:rsidRPr="00B616B5">
        <w:rPr>
          <w:szCs w:val="22"/>
        </w:rPr>
        <w:tab/>
      </w:r>
      <w:r w:rsidR="007C3BDC" w:rsidRPr="00B616B5">
        <w:rPr>
          <w:szCs w:val="22"/>
        </w:rPr>
        <w:t xml:space="preserve">Названия и </w:t>
      </w:r>
      <w:r w:rsidR="00C852DF" w:rsidRPr="00B616B5">
        <w:rPr>
          <w:szCs w:val="22"/>
        </w:rPr>
        <w:t xml:space="preserve">резюме </w:t>
      </w:r>
      <w:r w:rsidR="007C3BDC" w:rsidRPr="00B616B5">
        <w:rPr>
          <w:szCs w:val="22"/>
        </w:rPr>
        <w:t>проектов Рекомендаций</w:t>
      </w:r>
    </w:p>
    <w:p w14:paraId="07DF8059" w14:textId="2DCDBF9C" w:rsidR="007C3BDC" w:rsidRPr="00B616B5" w:rsidRDefault="002E4444" w:rsidP="0088335F">
      <w:pPr>
        <w:tabs>
          <w:tab w:val="left" w:pos="2694"/>
          <w:tab w:val="center" w:pos="7939"/>
          <w:tab w:val="right" w:pos="8505"/>
        </w:tabs>
        <w:spacing w:before="360"/>
        <w:ind w:left="1843" w:hanging="1843"/>
      </w:pPr>
      <w:bookmarkStart w:id="2" w:name="_GoBack"/>
      <w:r w:rsidRPr="00B616B5">
        <w:rPr>
          <w:b/>
          <w:bCs/>
          <w:szCs w:val="22"/>
        </w:rPr>
        <w:t>Д</w:t>
      </w:r>
      <w:r w:rsidR="007C3BDC" w:rsidRPr="00B616B5">
        <w:rPr>
          <w:b/>
          <w:bCs/>
          <w:szCs w:val="22"/>
        </w:rPr>
        <w:t>окументы</w:t>
      </w:r>
      <w:r w:rsidR="007C3BDC" w:rsidRPr="00B616B5">
        <w:rPr>
          <w:bCs/>
          <w:szCs w:val="22"/>
        </w:rPr>
        <w:t>:</w:t>
      </w:r>
      <w:r w:rsidR="00E66B07" w:rsidRPr="00B616B5">
        <w:rPr>
          <w:bCs/>
          <w:szCs w:val="22"/>
        </w:rPr>
        <w:tab/>
      </w:r>
      <w:r w:rsidR="007C3BDC" w:rsidRPr="00B616B5">
        <w:t xml:space="preserve">Документы </w:t>
      </w:r>
      <w:r w:rsidR="002F1F85" w:rsidRPr="00B616B5">
        <w:t>1/71(</w:t>
      </w:r>
      <w:r w:rsidR="002F1F85" w:rsidRPr="00B616B5">
        <w:rPr>
          <w:lang w:val="fr-CH"/>
        </w:rPr>
        <w:t>Rev</w:t>
      </w:r>
      <w:r w:rsidR="002F1F85" w:rsidRPr="00B616B5">
        <w:t xml:space="preserve">.2) </w:t>
      </w:r>
      <w:r w:rsidR="00757170" w:rsidRPr="00B616B5">
        <w:rPr>
          <w:szCs w:val="22"/>
        </w:rPr>
        <w:t>и</w:t>
      </w:r>
      <w:r w:rsidR="00757170" w:rsidRPr="00B616B5">
        <w:t xml:space="preserve"> </w:t>
      </w:r>
      <w:r w:rsidR="002F1F85" w:rsidRPr="00B616B5">
        <w:t>1/72(</w:t>
      </w:r>
      <w:r w:rsidR="002F1F85" w:rsidRPr="00B616B5">
        <w:rPr>
          <w:lang w:val="fr-CH"/>
        </w:rPr>
        <w:t>Rev</w:t>
      </w:r>
      <w:r w:rsidR="002F1F85" w:rsidRPr="00B616B5">
        <w:t>.1)</w:t>
      </w:r>
    </w:p>
    <w:bookmarkEnd w:id="2"/>
    <w:p w14:paraId="124FD3D2" w14:textId="705F6A5E" w:rsidR="007C3BDC" w:rsidRPr="00B379E1" w:rsidRDefault="002E4444" w:rsidP="00757170">
      <w:pPr>
        <w:tabs>
          <w:tab w:val="left" w:pos="2694"/>
          <w:tab w:val="center" w:pos="7939"/>
          <w:tab w:val="right" w:pos="8505"/>
        </w:tabs>
        <w:spacing w:before="80"/>
      </w:pPr>
      <w:r w:rsidRPr="00B616B5">
        <w:rPr>
          <w:szCs w:val="22"/>
        </w:rPr>
        <w:t>Э</w:t>
      </w:r>
      <w:r w:rsidR="001B00E5" w:rsidRPr="00B616B5">
        <w:rPr>
          <w:szCs w:val="22"/>
        </w:rPr>
        <w:t>ти документы доступны в электронном формате по адресу:</w:t>
      </w:r>
      <w:r w:rsidRPr="00B616B5">
        <w:t xml:space="preserve"> </w:t>
      </w:r>
      <w:r w:rsidR="00B616B5" w:rsidRPr="00B616B5">
        <w:rPr>
          <w:lang w:val="en-GB"/>
        </w:rPr>
        <w:fldChar w:fldCharType="begin"/>
      </w:r>
      <w:ins w:id="3" w:author="ITU -LRT-" w:date="2022-07-13T09:58:00Z">
        <w:r w:rsidR="00B616B5" w:rsidRPr="00B616B5">
          <w:instrText xml:space="preserve"> </w:instrText>
        </w:r>
        <w:r w:rsidR="00B616B5" w:rsidRPr="00B616B5">
          <w:rPr>
            <w:lang w:val="en-GB"/>
          </w:rPr>
          <w:instrText>HYPERLINK</w:instrText>
        </w:r>
        <w:r w:rsidR="00B616B5" w:rsidRPr="00B616B5">
          <w:instrText xml:space="preserve"> "</w:instrText>
        </w:r>
        <w:r w:rsidR="00B616B5" w:rsidRPr="00B616B5">
          <w:rPr>
            <w:lang w:val="en-GB"/>
          </w:rPr>
          <w:instrText>http</w:instrText>
        </w:r>
        <w:r w:rsidR="00B616B5" w:rsidRPr="00B616B5">
          <w:instrText>://</w:instrText>
        </w:r>
      </w:ins>
      <w:r w:rsidR="00B616B5" w:rsidRPr="00B616B5">
        <w:rPr>
          <w:lang w:val="en-GB"/>
        </w:rPr>
        <w:instrText>www</w:instrText>
      </w:r>
      <w:r w:rsidR="00B616B5" w:rsidRPr="00B616B5">
        <w:instrText>.</w:instrText>
      </w:r>
      <w:r w:rsidR="00B616B5" w:rsidRPr="00B616B5">
        <w:rPr>
          <w:lang w:val="en-GB"/>
        </w:rPr>
        <w:instrText>itu</w:instrText>
      </w:r>
      <w:r w:rsidR="00B616B5" w:rsidRPr="00B616B5">
        <w:instrText>.</w:instrText>
      </w:r>
      <w:r w:rsidR="00B616B5" w:rsidRPr="00B616B5">
        <w:rPr>
          <w:lang w:val="en-GB"/>
        </w:rPr>
        <w:instrText>int</w:instrText>
      </w:r>
      <w:r w:rsidR="00B616B5" w:rsidRPr="00B616B5">
        <w:instrText>/</w:instrText>
      </w:r>
      <w:r w:rsidR="00B616B5" w:rsidRPr="00B616B5">
        <w:rPr>
          <w:lang w:val="en-GB"/>
        </w:rPr>
        <w:instrText>md</w:instrText>
      </w:r>
      <w:r w:rsidR="00B616B5" w:rsidRPr="00B616B5">
        <w:instrText>/</w:instrText>
      </w:r>
      <w:r w:rsidR="00B616B5" w:rsidRPr="00B616B5">
        <w:rPr>
          <w:lang w:val="en-GB"/>
        </w:rPr>
        <w:instrText>R</w:instrText>
      </w:r>
      <w:r w:rsidR="00B616B5" w:rsidRPr="00B616B5">
        <w:instrText>19-</w:instrText>
      </w:r>
      <w:r w:rsidR="00B616B5" w:rsidRPr="00B616B5">
        <w:rPr>
          <w:lang w:val="en-GB"/>
        </w:rPr>
        <w:instrText>SG</w:instrText>
      </w:r>
      <w:r w:rsidR="00B616B5" w:rsidRPr="00B616B5">
        <w:instrText>01-</w:instrText>
      </w:r>
      <w:r w:rsidR="00B616B5" w:rsidRPr="00B616B5">
        <w:rPr>
          <w:lang w:val="en-GB"/>
        </w:rPr>
        <w:instrText>C</w:instrText>
      </w:r>
      <w:r w:rsidR="00B616B5" w:rsidRPr="00B616B5">
        <w:instrText>/</w:instrText>
      </w:r>
      <w:r w:rsidR="00B616B5" w:rsidRPr="00B616B5">
        <w:rPr>
          <w:lang w:val="en-GB"/>
        </w:rPr>
        <w:instrText>en</w:instrText>
      </w:r>
      <w:ins w:id="4" w:author="ITU -LRT-" w:date="2022-07-13T09:58:00Z">
        <w:r w:rsidR="00B616B5" w:rsidRPr="00B616B5">
          <w:instrText xml:space="preserve">" </w:instrText>
        </w:r>
      </w:ins>
      <w:r w:rsidR="00B616B5" w:rsidRPr="00B616B5">
        <w:rPr>
          <w:lang w:val="en-GB"/>
        </w:rPr>
        <w:fldChar w:fldCharType="separate"/>
      </w:r>
      <w:r w:rsidR="00B616B5" w:rsidRPr="00B616B5">
        <w:rPr>
          <w:rStyle w:val="Hyperlink"/>
          <w:lang w:val="en-GB"/>
        </w:rPr>
        <w:t>www</w:t>
      </w:r>
      <w:r w:rsidR="00B616B5" w:rsidRPr="00B616B5">
        <w:rPr>
          <w:rStyle w:val="Hyperlink"/>
        </w:rPr>
        <w:t>.</w:t>
      </w:r>
      <w:proofErr w:type="spellStart"/>
      <w:r w:rsidR="00B616B5" w:rsidRPr="00B616B5">
        <w:rPr>
          <w:rStyle w:val="Hyperlink"/>
          <w:lang w:val="en-GB"/>
        </w:rPr>
        <w:t>itu</w:t>
      </w:r>
      <w:proofErr w:type="spellEnd"/>
      <w:r w:rsidR="00B616B5" w:rsidRPr="00B616B5">
        <w:rPr>
          <w:rStyle w:val="Hyperlink"/>
        </w:rPr>
        <w:t>.</w:t>
      </w:r>
      <w:r w:rsidR="00B616B5" w:rsidRPr="00B616B5">
        <w:rPr>
          <w:rStyle w:val="Hyperlink"/>
          <w:lang w:val="en-GB"/>
        </w:rPr>
        <w:t>int</w:t>
      </w:r>
      <w:r w:rsidR="00B616B5" w:rsidRPr="00B616B5">
        <w:rPr>
          <w:rStyle w:val="Hyperlink"/>
        </w:rPr>
        <w:t>/</w:t>
      </w:r>
      <w:r w:rsidR="00B616B5" w:rsidRPr="00B616B5">
        <w:rPr>
          <w:rStyle w:val="Hyperlink"/>
          <w:lang w:val="en-GB"/>
        </w:rPr>
        <w:t>md</w:t>
      </w:r>
      <w:r w:rsidR="00B616B5" w:rsidRPr="00B616B5">
        <w:rPr>
          <w:rStyle w:val="Hyperlink"/>
        </w:rPr>
        <w:t>/</w:t>
      </w:r>
      <w:r w:rsidR="00B616B5" w:rsidRPr="00B616B5">
        <w:rPr>
          <w:rStyle w:val="Hyperlink"/>
          <w:lang w:val="en-GB"/>
        </w:rPr>
        <w:t>R</w:t>
      </w:r>
      <w:r w:rsidR="00B616B5" w:rsidRPr="00B616B5">
        <w:rPr>
          <w:rStyle w:val="Hyperlink"/>
        </w:rPr>
        <w:t>19-</w:t>
      </w:r>
      <w:r w:rsidR="00B616B5" w:rsidRPr="00B616B5">
        <w:rPr>
          <w:rStyle w:val="Hyperlink"/>
          <w:lang w:val="en-GB"/>
        </w:rPr>
        <w:t>SG</w:t>
      </w:r>
      <w:r w:rsidR="00B616B5" w:rsidRPr="00B616B5">
        <w:rPr>
          <w:rStyle w:val="Hyperlink"/>
        </w:rPr>
        <w:t>01-</w:t>
      </w:r>
      <w:r w:rsidR="00B616B5" w:rsidRPr="00B616B5">
        <w:rPr>
          <w:rStyle w:val="Hyperlink"/>
          <w:lang w:val="en-GB"/>
        </w:rPr>
        <w:t>C</w:t>
      </w:r>
      <w:r w:rsidR="00B616B5" w:rsidRPr="00B616B5">
        <w:rPr>
          <w:rStyle w:val="Hyperlink"/>
        </w:rPr>
        <w:t>/</w:t>
      </w:r>
      <w:r w:rsidR="00B616B5" w:rsidRPr="00B616B5">
        <w:rPr>
          <w:rStyle w:val="Hyperlink"/>
          <w:lang w:val="en-GB"/>
        </w:rPr>
        <w:t>en</w:t>
      </w:r>
      <w:r w:rsidR="00B616B5" w:rsidRPr="00B616B5">
        <w:rPr>
          <w:lang w:val="en-GB"/>
        </w:rPr>
        <w:fldChar w:fldCharType="end"/>
      </w:r>
      <w:r w:rsidR="00E66B07" w:rsidRPr="00B616B5">
        <w:rPr>
          <w:rStyle w:val="Hyperlink"/>
          <w:u w:val="none"/>
        </w:rPr>
        <w:t>.</w:t>
      </w:r>
      <w:r w:rsidR="00F523F8" w:rsidRPr="00B379E1">
        <w:br w:type="page"/>
      </w:r>
    </w:p>
    <w:p w14:paraId="5F248E60" w14:textId="401E1B29" w:rsidR="00145D86" w:rsidRPr="00DB54C9" w:rsidRDefault="00145D86" w:rsidP="00145D86">
      <w:pPr>
        <w:pStyle w:val="AnnexNo"/>
        <w:pageBreakBefore/>
      </w:pPr>
      <w:r w:rsidRPr="00DB54C9">
        <w:lastRenderedPageBreak/>
        <w:t>Приложение</w:t>
      </w:r>
    </w:p>
    <w:p w14:paraId="1876DFE7" w14:textId="7C377500" w:rsidR="00145D86" w:rsidRPr="00DB54C9" w:rsidRDefault="00145D86" w:rsidP="00145D86">
      <w:pPr>
        <w:pStyle w:val="Annextitle"/>
      </w:pPr>
      <w:r w:rsidRPr="00DB54C9">
        <w:t xml:space="preserve">Названия и резюме проектов Рекомендаций, </w:t>
      </w:r>
      <w:r w:rsidRPr="00DB54C9">
        <w:br/>
        <w:t>одобрен</w:t>
      </w:r>
      <w:r>
        <w:t>ных</w:t>
      </w:r>
      <w:r w:rsidRPr="00DB54C9">
        <w:t xml:space="preserve"> 1-й Исследовательской комисси</w:t>
      </w:r>
      <w:r w:rsidR="00C467E5">
        <w:t>ей</w:t>
      </w:r>
    </w:p>
    <w:p w14:paraId="23787165" w14:textId="77777777" w:rsidR="00145D86" w:rsidRPr="00757170" w:rsidRDefault="00145D86" w:rsidP="00145D86">
      <w:pPr>
        <w:tabs>
          <w:tab w:val="right" w:pos="9639"/>
        </w:tabs>
        <w:spacing w:before="480"/>
      </w:pPr>
      <w:r w:rsidRPr="00DB54C9">
        <w:rPr>
          <w:u w:val="single"/>
        </w:rPr>
        <w:t>Проект новой Рекомендации МСЭ-R SM.[</w:t>
      </w:r>
      <w:r w:rsidRPr="00DB54C9">
        <w:rPr>
          <w:u w:val="single"/>
          <w:lang w:eastAsia="zh-CN"/>
        </w:rPr>
        <w:t>APP10</w:t>
      </w:r>
      <w:r w:rsidRPr="00DB54C9">
        <w:t>]</w:t>
      </w:r>
      <w:r w:rsidRPr="00DB54C9">
        <w:tab/>
      </w:r>
      <w:r w:rsidRPr="00757170">
        <w:t>Док. 1/71</w:t>
      </w:r>
      <w:r w:rsidRPr="00757170">
        <w:rPr>
          <w:rStyle w:val="Hyperlink"/>
          <w:color w:val="auto"/>
          <w:u w:val="none"/>
        </w:rPr>
        <w:t>(Rev.2)</w:t>
      </w:r>
    </w:p>
    <w:p w14:paraId="5EA2E650" w14:textId="780EB913" w:rsidR="00145D86" w:rsidRPr="00DB54C9" w:rsidRDefault="004A029D" w:rsidP="00145D86">
      <w:pPr>
        <w:pStyle w:val="Rectitle"/>
        <w:rPr>
          <w:highlight w:val="yellow"/>
        </w:rPr>
      </w:pPr>
      <w:r>
        <w:t>Руководство по дополнительным элементам и</w:t>
      </w:r>
      <w:r w:rsidR="00145D86" w:rsidRPr="00DB54C9">
        <w:t>спользовани</w:t>
      </w:r>
      <w:r>
        <w:t>я</w:t>
      </w:r>
      <w:r w:rsidR="00145D86" w:rsidRPr="00DB54C9">
        <w:t xml:space="preserve"> Приложения 10 </w:t>
      </w:r>
      <w:r w:rsidR="00145D86" w:rsidRPr="00DB54C9">
        <w:rPr>
          <w:color w:val="000000"/>
        </w:rPr>
        <w:t>к</w:t>
      </w:r>
      <w:r>
        <w:rPr>
          <w:color w:val="000000"/>
        </w:rPr>
        <w:t> </w:t>
      </w:r>
      <w:r w:rsidR="00145D86" w:rsidRPr="00DB54C9">
        <w:rPr>
          <w:color w:val="000000"/>
        </w:rPr>
        <w:t>Регламенту радиосвязи для передачи информации</w:t>
      </w:r>
      <w:r>
        <w:rPr>
          <w:color w:val="000000"/>
        </w:rPr>
        <w:t xml:space="preserve"> о</w:t>
      </w:r>
      <w:r w:rsidR="00145D86" w:rsidRPr="00DB54C9">
        <w:rPr>
          <w:color w:val="000000"/>
        </w:rPr>
        <w:t xml:space="preserve"> </w:t>
      </w:r>
      <w:r w:rsidR="00145D86" w:rsidRPr="00DB54C9">
        <w:t>вредных помех</w:t>
      </w:r>
      <w:r>
        <w:t xml:space="preserve">ах </w:t>
      </w:r>
      <w:r w:rsidR="00145D86" w:rsidRPr="00DB54C9">
        <w:t>службам</w:t>
      </w:r>
      <w:r>
        <w:t> </w:t>
      </w:r>
      <w:r w:rsidR="00145D86" w:rsidRPr="00DB54C9">
        <w:t xml:space="preserve">космической радиосвязи </w:t>
      </w:r>
    </w:p>
    <w:p w14:paraId="2A6A74DD" w14:textId="31D54D3E" w:rsidR="00145D86" w:rsidRPr="00DB54C9" w:rsidRDefault="00145D86" w:rsidP="00757170">
      <w:pPr>
        <w:pStyle w:val="Normalaftertitle0"/>
        <w:jc w:val="both"/>
        <w:rPr>
          <w:highlight w:val="yellow"/>
        </w:rPr>
      </w:pPr>
      <w:r w:rsidRPr="00DB54C9">
        <w:t>Администраци</w:t>
      </w:r>
      <w:r w:rsidR="00707247">
        <w:t>и</w:t>
      </w:r>
      <w:r w:rsidRPr="00DB54C9">
        <w:t xml:space="preserve">, </w:t>
      </w:r>
      <w:r w:rsidR="00C467E5">
        <w:t xml:space="preserve">которые </w:t>
      </w:r>
      <w:r w:rsidRPr="00DB54C9">
        <w:t>эксплуатирую</w:t>
      </w:r>
      <w:r w:rsidR="00C467E5">
        <w:t>т</w:t>
      </w:r>
      <w:r w:rsidRPr="00DB54C9">
        <w:t xml:space="preserve"> системы космической радиосвязи, </w:t>
      </w:r>
      <w:r w:rsidR="00707247">
        <w:t>подвергаю</w:t>
      </w:r>
      <w:r w:rsidR="00C467E5">
        <w:t>щие</w:t>
      </w:r>
      <w:r w:rsidR="00707247">
        <w:t>ся воздействию</w:t>
      </w:r>
      <w:r w:rsidRPr="00DB54C9">
        <w:t xml:space="preserve"> вредных помех, </w:t>
      </w:r>
      <w:r w:rsidR="00707247">
        <w:t>должны</w:t>
      </w:r>
      <w:r w:rsidRPr="00DB54C9">
        <w:t xml:space="preserve"> использовать информацию, содержащуюся в </w:t>
      </w:r>
      <w:r w:rsidR="00F47CC3">
        <w:t>настоящей</w:t>
      </w:r>
      <w:r w:rsidRPr="00DB54C9">
        <w:t xml:space="preserve"> Рекомендации, при предоставлении сведений</w:t>
      </w:r>
      <w:r w:rsidR="00F47CC3">
        <w:t xml:space="preserve"> о</w:t>
      </w:r>
      <w:r w:rsidRPr="00DB54C9">
        <w:t xml:space="preserve"> вредных помех</w:t>
      </w:r>
      <w:r w:rsidR="00F47CC3">
        <w:t>ах</w:t>
      </w:r>
      <w:r w:rsidRPr="00DB54C9">
        <w:t xml:space="preserve"> вовлеченным администрациям. Приведенн</w:t>
      </w:r>
      <w:r w:rsidR="00F47CC3">
        <w:t>ую</w:t>
      </w:r>
      <w:r w:rsidRPr="00DB54C9">
        <w:t xml:space="preserve"> в </w:t>
      </w:r>
      <w:r w:rsidR="00F47CC3">
        <w:t>настоящей</w:t>
      </w:r>
      <w:r w:rsidRPr="00DB54C9">
        <w:t xml:space="preserve"> Рекомендации форм</w:t>
      </w:r>
      <w:r w:rsidR="00F47CC3">
        <w:t>у</w:t>
      </w:r>
      <w:r w:rsidRPr="00DB54C9">
        <w:t xml:space="preserve"> </w:t>
      </w:r>
      <w:r w:rsidR="00F47CC3">
        <w:t>следует</w:t>
      </w:r>
      <w:r w:rsidRPr="00DB54C9">
        <w:t xml:space="preserve"> использовать для </w:t>
      </w:r>
      <w:r w:rsidR="00F47CC3">
        <w:t xml:space="preserve">представления </w:t>
      </w:r>
      <w:r w:rsidRPr="00DB54C9">
        <w:t>дополн</w:t>
      </w:r>
      <w:r w:rsidR="00F47CC3">
        <w:t>ительной инструктивной информации</w:t>
      </w:r>
      <w:r w:rsidRPr="00DB54C9">
        <w:t xml:space="preserve"> </w:t>
      </w:r>
      <w:r w:rsidR="00F47CC3">
        <w:t xml:space="preserve">в формате, </w:t>
      </w:r>
      <w:r w:rsidRPr="00DB54C9">
        <w:t>предписанно</w:t>
      </w:r>
      <w:r w:rsidR="00F47CC3">
        <w:t>м</w:t>
      </w:r>
      <w:r w:rsidRPr="00DB54C9">
        <w:t xml:space="preserve"> в Приложении </w:t>
      </w:r>
      <w:r w:rsidRPr="00757170">
        <w:rPr>
          <w:b/>
          <w:bCs/>
        </w:rPr>
        <w:t>10</w:t>
      </w:r>
      <w:r w:rsidRPr="00DB54C9">
        <w:t xml:space="preserve"> к</w:t>
      </w:r>
      <w:r w:rsidR="00C467E5">
        <w:t> </w:t>
      </w:r>
      <w:r w:rsidRPr="00DB54C9">
        <w:t>Регламенту радиосвязи.</w:t>
      </w:r>
    </w:p>
    <w:p w14:paraId="5112080B" w14:textId="5C4BCC75" w:rsidR="00145D86" w:rsidRPr="00E4037A" w:rsidRDefault="00145D86" w:rsidP="00145D86">
      <w:pPr>
        <w:tabs>
          <w:tab w:val="right" w:pos="9639"/>
        </w:tabs>
        <w:spacing w:before="600"/>
        <w:rPr>
          <w:u w:val="single"/>
        </w:rPr>
      </w:pPr>
      <w:r w:rsidRPr="00DB54C9">
        <w:rPr>
          <w:u w:val="single"/>
        </w:rPr>
        <w:t>Проект пересмотра Рекомендации МСЭ-R SM.1875-3</w:t>
      </w:r>
      <w:r w:rsidRPr="00DB54C9">
        <w:tab/>
        <w:t xml:space="preserve">Док. </w:t>
      </w:r>
      <w:r w:rsidR="00E4037A" w:rsidRPr="00E4037A">
        <w:t>1/72(Rev.1)</w:t>
      </w:r>
    </w:p>
    <w:p w14:paraId="3BCB6BF5" w14:textId="155EA5A5" w:rsidR="00145D86" w:rsidRPr="00DB54C9" w:rsidRDefault="00145D86" w:rsidP="00145D86">
      <w:pPr>
        <w:pStyle w:val="Rectitle"/>
        <w:rPr>
          <w:highlight w:val="yellow"/>
        </w:rPr>
      </w:pPr>
      <w:r w:rsidRPr="00DB54C9">
        <w:t>Измерение покрытия DVB-T</w:t>
      </w:r>
      <w:ins w:id="5" w:author="I.T.U." w:date="2022-07-19T10:45:00Z">
        <w:r w:rsidR="00757170">
          <w:t>/Т2</w:t>
        </w:r>
      </w:ins>
      <w:r w:rsidRPr="00DB54C9">
        <w:t xml:space="preserve"> и проверка критериев планирования</w:t>
      </w:r>
    </w:p>
    <w:p w14:paraId="05F9674E" w14:textId="5B7254E0" w:rsidR="00145D86" w:rsidRPr="00DB54C9" w:rsidRDefault="00145D86" w:rsidP="00757170">
      <w:pPr>
        <w:pStyle w:val="Normalaftertitle0"/>
        <w:jc w:val="both"/>
      </w:pPr>
      <w:r w:rsidRPr="00DB54C9">
        <w:t xml:space="preserve">Наряду с несколькими редакционными изменениями и уточнениями в </w:t>
      </w:r>
      <w:r w:rsidR="00E4037A">
        <w:t>настоящем</w:t>
      </w:r>
      <w:r w:rsidRPr="00DB54C9">
        <w:t xml:space="preserve"> пересмотре содержится </w:t>
      </w:r>
      <w:r w:rsidR="000D6C07">
        <w:t>описанное ниже</w:t>
      </w:r>
      <w:r w:rsidRPr="00DB54C9">
        <w:t xml:space="preserve"> существенное изменение к Рекомендации МСЭ-R SM.1875-3</w:t>
      </w:r>
      <w:r w:rsidR="000D6C07">
        <w:t>.</w:t>
      </w:r>
    </w:p>
    <w:p w14:paraId="4BFCD1E2" w14:textId="139E3115" w:rsidR="00145D86" w:rsidRPr="00DB54C9" w:rsidRDefault="00150DE9" w:rsidP="00757170">
      <w:pPr>
        <w:jc w:val="both"/>
      </w:pPr>
      <w:r>
        <w:t>М</w:t>
      </w:r>
      <w:r w:rsidRPr="00DB54C9">
        <w:t>етод измерения</w:t>
      </w:r>
      <w:r>
        <w:t>,</w:t>
      </w:r>
      <w:r w:rsidRPr="00DB54C9">
        <w:t xml:space="preserve"> </w:t>
      </w:r>
      <w:r>
        <w:t>п</w:t>
      </w:r>
      <w:r w:rsidR="00145D86" w:rsidRPr="00DB54C9">
        <w:t>редл</w:t>
      </w:r>
      <w:r>
        <w:t>оженный</w:t>
      </w:r>
      <w:r w:rsidR="00145D86" w:rsidRPr="00DB54C9">
        <w:t xml:space="preserve"> в Прилагаемом документе 1</w:t>
      </w:r>
      <w:r>
        <w:t>,</w:t>
      </w:r>
      <w:r w:rsidR="00145D86" w:rsidRPr="00DB54C9">
        <w:t xml:space="preserve"> изменен </w:t>
      </w:r>
      <w:r w:rsidR="000D6C07">
        <w:t>в целях</w:t>
      </w:r>
      <w:r w:rsidR="00145D86" w:rsidRPr="00DB54C9">
        <w:t xml:space="preserve"> использования режима импульсного отклика приемника DVB-T/T2 для оценки </w:t>
      </w:r>
      <w:r>
        <w:t>полезной</w:t>
      </w:r>
      <w:r w:rsidR="00145D86" w:rsidRPr="00DB54C9">
        <w:t xml:space="preserve"> напряженности поля.</w:t>
      </w:r>
    </w:p>
    <w:p w14:paraId="3D0CADEF" w14:textId="763BDC53" w:rsidR="00145D86" w:rsidRPr="00DB54C9" w:rsidRDefault="00145D86" w:rsidP="00757170">
      <w:pPr>
        <w:jc w:val="both"/>
      </w:pPr>
      <w:r w:rsidRPr="00DB54C9">
        <w:t xml:space="preserve">Это изменение решает следующие проблемы, возникшие в связи с </w:t>
      </w:r>
      <w:r w:rsidR="000D6C07">
        <w:t>действующей</w:t>
      </w:r>
      <w:r w:rsidRPr="00DB54C9">
        <w:t xml:space="preserve"> версией:</w:t>
      </w:r>
    </w:p>
    <w:p w14:paraId="2A7973B5" w14:textId="5C5A368A" w:rsidR="00145D86" w:rsidRPr="00DB54C9" w:rsidRDefault="00145D86" w:rsidP="00757170">
      <w:pPr>
        <w:pStyle w:val="enumlev1"/>
        <w:jc w:val="both"/>
      </w:pPr>
      <w:r w:rsidRPr="00DB54C9">
        <w:t>–</w:t>
      </w:r>
      <w:r w:rsidRPr="00DB54C9">
        <w:tab/>
        <w:t xml:space="preserve">компенсируется разница характеристик эталонной приемной антенны, </w:t>
      </w:r>
      <w:r w:rsidR="000D6C07">
        <w:t>принят</w:t>
      </w:r>
      <w:r w:rsidR="00150DE9">
        <w:t>ой</w:t>
      </w:r>
      <w:r w:rsidR="000D6C07">
        <w:t xml:space="preserve"> при</w:t>
      </w:r>
      <w:r w:rsidRPr="00DB54C9">
        <w:t xml:space="preserve"> планировани</w:t>
      </w:r>
      <w:r w:rsidR="000D6C07">
        <w:t>и</w:t>
      </w:r>
      <w:r w:rsidRPr="00DB54C9">
        <w:t xml:space="preserve"> DVB-T/T2, и фактическ</w:t>
      </w:r>
      <w:r w:rsidR="00150DE9">
        <w:t>ой измерительной</w:t>
      </w:r>
      <w:r w:rsidRPr="00DB54C9">
        <w:t xml:space="preserve"> антенн</w:t>
      </w:r>
      <w:r w:rsidR="00150DE9">
        <w:t>ы</w:t>
      </w:r>
      <w:r w:rsidRPr="00DB54C9">
        <w:t>;</w:t>
      </w:r>
    </w:p>
    <w:p w14:paraId="10589DFB" w14:textId="59EE12AB" w:rsidR="00145D86" w:rsidRPr="00DB54C9" w:rsidRDefault="00145D86" w:rsidP="00757170">
      <w:pPr>
        <w:pStyle w:val="enumlev1"/>
        <w:jc w:val="both"/>
      </w:pPr>
      <w:r w:rsidRPr="00DB54C9">
        <w:t>–</w:t>
      </w:r>
      <w:r w:rsidRPr="00DB54C9">
        <w:tab/>
        <w:t>обеспечивается возможность более точной количественной оценки помех от других передатчиков и/или сетей;</w:t>
      </w:r>
    </w:p>
    <w:p w14:paraId="32B154A4" w14:textId="55C59A4A" w:rsidR="00145D86" w:rsidRPr="00DB54C9" w:rsidRDefault="00145D86" w:rsidP="00757170">
      <w:pPr>
        <w:pStyle w:val="enumlev1"/>
        <w:jc w:val="both"/>
      </w:pPr>
      <w:r w:rsidRPr="00DB54C9">
        <w:t>–</w:t>
      </w:r>
      <w:r w:rsidRPr="00DB54C9">
        <w:tab/>
      </w:r>
      <w:r w:rsidR="00150DE9">
        <w:t xml:space="preserve">при оценке </w:t>
      </w:r>
      <w:r w:rsidRPr="00DB54C9">
        <w:t xml:space="preserve">корректируются другие </w:t>
      </w:r>
      <w:r w:rsidR="006F2856">
        <w:t xml:space="preserve">временные </w:t>
      </w:r>
      <w:r w:rsidRPr="00DB54C9">
        <w:t xml:space="preserve">вероятности, </w:t>
      </w:r>
      <w:r w:rsidR="006F2856">
        <w:t>отличных от измеренных</w:t>
      </w:r>
      <w:r w:rsidRPr="00DB54C9">
        <w:t xml:space="preserve"> 50%, в особенности для </w:t>
      </w:r>
      <w:r w:rsidR="006F2856">
        <w:t>мешающих</w:t>
      </w:r>
      <w:r w:rsidRPr="00DB54C9">
        <w:t xml:space="preserve"> сигналов. </w:t>
      </w:r>
    </w:p>
    <w:p w14:paraId="5808E2BB" w14:textId="4EDDC7C5" w:rsidR="00145D86" w:rsidRPr="00DB54C9" w:rsidRDefault="006F2856" w:rsidP="00757170">
      <w:pPr>
        <w:jc w:val="both"/>
      </w:pPr>
      <w:r>
        <w:t>Таким образом,</w:t>
      </w:r>
      <w:r w:rsidR="00145D86" w:rsidRPr="00DB54C9">
        <w:t xml:space="preserve"> пред</w:t>
      </w:r>
      <w:r>
        <w:t>ложенный</w:t>
      </w:r>
      <w:r w:rsidR="00145D86" w:rsidRPr="00DB54C9">
        <w:t xml:space="preserve"> в Прилагаемом документе 1 новый метод </w:t>
      </w:r>
      <w:r>
        <w:t>обеспечивает более точное соответствие</w:t>
      </w:r>
      <w:r w:rsidR="00145D86" w:rsidRPr="00DB54C9">
        <w:t xml:space="preserve"> между измер</w:t>
      </w:r>
      <w:r>
        <w:t>енным</w:t>
      </w:r>
      <w:r w:rsidR="00145D86" w:rsidRPr="00DB54C9">
        <w:t xml:space="preserve"> и планируемым покрытием, в особенности в </w:t>
      </w:r>
      <w:r>
        <w:t>одночастотных сетях (</w:t>
      </w:r>
      <w:r w:rsidR="00145D86" w:rsidRPr="00DB54C9">
        <w:t>ОЧС</w:t>
      </w:r>
      <w:r>
        <w:t>)</w:t>
      </w:r>
      <w:r w:rsidR="00145D86" w:rsidRPr="00DB54C9">
        <w:t>.</w:t>
      </w:r>
    </w:p>
    <w:p w14:paraId="2CBE4324" w14:textId="77777777" w:rsidR="004119B6" w:rsidRPr="00B379E1" w:rsidRDefault="004119B6" w:rsidP="001B5400">
      <w:pPr>
        <w:spacing w:before="720"/>
        <w:jc w:val="center"/>
      </w:pPr>
      <w:r w:rsidRPr="00B379E1">
        <w:t>______________</w:t>
      </w:r>
    </w:p>
    <w:sectPr w:rsidR="004119B6" w:rsidRPr="00B379E1" w:rsidSect="00757170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C25B" w14:textId="77777777" w:rsidR="00173BE5" w:rsidRDefault="00173BE5">
      <w:r>
        <w:separator/>
      </w:r>
    </w:p>
  </w:endnote>
  <w:endnote w:type="continuationSeparator" w:id="0">
    <w:p w14:paraId="33C87FFD" w14:textId="77777777"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F633" w14:textId="77777777" w:rsidR="00173BE5" w:rsidRDefault="00173BE5">
      <w:r>
        <w:t>____________________</w:t>
      </w:r>
    </w:p>
  </w:footnote>
  <w:footnote w:type="continuationSeparator" w:id="0">
    <w:p w14:paraId="3CA54E21" w14:textId="77777777"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59F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482167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000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8CC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80E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725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0A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4A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F66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01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A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41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 -LRT-">
    <w15:presenceInfo w15:providerId="None" w15:userId="ITU -LRT-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A1A90"/>
    <w:rsid w:val="000A3450"/>
    <w:rsid w:val="000A6605"/>
    <w:rsid w:val="000C6160"/>
    <w:rsid w:val="000D0DF6"/>
    <w:rsid w:val="000D6C07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5D86"/>
    <w:rsid w:val="00146761"/>
    <w:rsid w:val="00147AA9"/>
    <w:rsid w:val="00150DE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F3AC4"/>
    <w:rsid w:val="00201338"/>
    <w:rsid w:val="002044F9"/>
    <w:rsid w:val="002059DA"/>
    <w:rsid w:val="00210B45"/>
    <w:rsid w:val="002259B2"/>
    <w:rsid w:val="00227F65"/>
    <w:rsid w:val="00240F7A"/>
    <w:rsid w:val="00242081"/>
    <w:rsid w:val="00273E98"/>
    <w:rsid w:val="002A5979"/>
    <w:rsid w:val="002A753B"/>
    <w:rsid w:val="002C36A0"/>
    <w:rsid w:val="002C584E"/>
    <w:rsid w:val="002D4286"/>
    <w:rsid w:val="002E0AE4"/>
    <w:rsid w:val="002E4444"/>
    <w:rsid w:val="002F1F85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029D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478D1"/>
    <w:rsid w:val="005521B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2856"/>
    <w:rsid w:val="006F4B43"/>
    <w:rsid w:val="00707247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57170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335F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379E1"/>
    <w:rsid w:val="00B527F1"/>
    <w:rsid w:val="00B57075"/>
    <w:rsid w:val="00B57344"/>
    <w:rsid w:val="00B616B5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67E5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037A"/>
    <w:rsid w:val="00E41FE5"/>
    <w:rsid w:val="00E53F66"/>
    <w:rsid w:val="00E5740D"/>
    <w:rsid w:val="00E6200F"/>
    <w:rsid w:val="00E66B07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47CC3"/>
    <w:rsid w:val="00F523F8"/>
    <w:rsid w:val="00F93277"/>
    <w:rsid w:val="00F96443"/>
    <w:rsid w:val="00FA095E"/>
    <w:rsid w:val="00FA32AA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uiPriority w:val="99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4C4BE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E439C90C934E60B3E930828322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7EAF-7995-4832-AD4D-38E116D2ECEA}"/>
      </w:docPartPr>
      <w:docPartBody>
        <w:p w:rsidR="00867C4E" w:rsidRDefault="00175A8E" w:rsidP="00175A8E">
          <w:pPr>
            <w:pStyle w:val="AFE439C90C934E60B3E9308283222198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F"/>
    <w:rsid w:val="00175A8E"/>
    <w:rsid w:val="006148BF"/>
    <w:rsid w:val="00867C4E"/>
    <w:rsid w:val="00B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8E"/>
    <w:rPr>
      <w:color w:val="808080"/>
    </w:rPr>
  </w:style>
  <w:style w:type="paragraph" w:customStyle="1" w:styleId="AFE439C90C934E60B3E9308283222198">
    <w:name w:val="AFE439C90C934E60B3E9308283222198"/>
    <w:rsid w:val="00175A8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6639-0DBF-4838-AB09-B07194F0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3840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4274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6</cp:revision>
  <cp:lastPrinted>2020-02-03T09:14:00Z</cp:lastPrinted>
  <dcterms:created xsi:type="dcterms:W3CDTF">2022-07-19T06:49:00Z</dcterms:created>
  <dcterms:modified xsi:type="dcterms:W3CDTF">2022-07-19T13:21:00Z</dcterms:modified>
</cp:coreProperties>
</file>