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D46367" w14:paraId="618C7B8B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E7C3DE9" w14:textId="77777777" w:rsidR="00E53DCE" w:rsidRPr="00D46367" w:rsidRDefault="00E53DCE" w:rsidP="00536578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CH"/>
              </w:rPr>
            </w:pPr>
            <w:r w:rsidRPr="00D46367">
              <w:rPr>
                <w:rFonts w:cstheme="minorHAnsi"/>
                <w:b/>
                <w:bCs/>
                <w:color w:val="808080"/>
                <w:sz w:val="28"/>
                <w:szCs w:val="28"/>
                <w:lang w:val="fr-CH"/>
              </w:rPr>
              <w:t>Bureau des radiocommunications (BR)</w:t>
            </w:r>
          </w:p>
          <w:p w14:paraId="29CE11C5" w14:textId="77777777" w:rsidR="00E53DCE" w:rsidRPr="00D46367" w:rsidRDefault="00E53DCE" w:rsidP="00536578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CH"/>
              </w:rPr>
            </w:pPr>
          </w:p>
        </w:tc>
      </w:tr>
      <w:tr w:rsidR="00E53DCE" w:rsidRPr="00D46367" w14:paraId="7E337D94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656C808D" w14:textId="77777777" w:rsidR="00E53DCE" w:rsidRPr="00D46367" w:rsidRDefault="00E53DCE" w:rsidP="00536578">
            <w:pPr>
              <w:spacing w:before="0" w:line="240" w:lineRule="auto"/>
              <w:jc w:val="left"/>
              <w:rPr>
                <w:sz w:val="28"/>
                <w:szCs w:val="28"/>
                <w:lang w:val="fr-CH"/>
              </w:rPr>
            </w:pPr>
            <w:r w:rsidRPr="00D46367">
              <w:rPr>
                <w:szCs w:val="24"/>
                <w:lang w:val="fr-CH"/>
              </w:rPr>
              <w:t>Circulaire administrative</w:t>
            </w:r>
          </w:p>
          <w:p w14:paraId="0E8C8122" w14:textId="73120ACD" w:rsidR="00E53DCE" w:rsidRPr="00D46367" w:rsidRDefault="00E53DCE" w:rsidP="00536578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D46367">
              <w:rPr>
                <w:b/>
                <w:bCs/>
                <w:szCs w:val="24"/>
                <w:lang w:val="fr-CH"/>
              </w:rPr>
              <w:t>CA</w:t>
            </w:r>
            <w:r w:rsidR="00416FE8" w:rsidRPr="00D46367">
              <w:rPr>
                <w:b/>
                <w:bCs/>
                <w:szCs w:val="24"/>
                <w:lang w:val="fr-CH"/>
              </w:rPr>
              <w:t>CE</w:t>
            </w:r>
            <w:r w:rsidRPr="00D46367">
              <w:rPr>
                <w:b/>
                <w:bCs/>
                <w:szCs w:val="24"/>
                <w:lang w:val="fr-CH"/>
              </w:rPr>
              <w:t>/</w:t>
            </w:r>
            <w:r w:rsidR="006C341C" w:rsidRPr="00D46367">
              <w:rPr>
                <w:b/>
                <w:bCs/>
                <w:szCs w:val="24"/>
                <w:lang w:val="fr-CH"/>
              </w:rPr>
              <w:t>1032</w:t>
            </w:r>
          </w:p>
        </w:tc>
        <w:tc>
          <w:tcPr>
            <w:tcW w:w="2835" w:type="dxa"/>
            <w:shd w:val="clear" w:color="auto" w:fill="auto"/>
          </w:tcPr>
          <w:p w14:paraId="3F42BC02" w14:textId="37DDE6B3" w:rsidR="00E53DCE" w:rsidRPr="00D46367" w:rsidRDefault="006C341C" w:rsidP="00536578">
            <w:pPr>
              <w:spacing w:before="0" w:line="240" w:lineRule="auto"/>
              <w:jc w:val="right"/>
              <w:rPr>
                <w:sz w:val="28"/>
                <w:szCs w:val="28"/>
                <w:lang w:val="fr-CH"/>
              </w:rPr>
            </w:pPr>
            <w:r w:rsidRPr="00D46367">
              <w:rPr>
                <w:szCs w:val="24"/>
                <w:lang w:val="fr-CH"/>
              </w:rPr>
              <w:t>Le 20 juillet 202</w:t>
            </w:r>
            <w:r w:rsidR="000F5586" w:rsidRPr="00D46367">
              <w:rPr>
                <w:szCs w:val="24"/>
                <w:lang w:val="fr-CH"/>
              </w:rPr>
              <w:t>2</w:t>
            </w:r>
          </w:p>
        </w:tc>
      </w:tr>
      <w:tr w:rsidR="00E53DCE" w:rsidRPr="00D46367" w14:paraId="096C5BB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8658357" w14:textId="77777777" w:rsidR="00E53DCE" w:rsidRPr="00D46367" w:rsidRDefault="00E53DCE" w:rsidP="00536578">
            <w:pPr>
              <w:spacing w:before="0" w:line="240" w:lineRule="auto"/>
              <w:jc w:val="left"/>
              <w:rPr>
                <w:rFonts w:cs="Arial"/>
                <w:szCs w:val="24"/>
                <w:lang w:val="fr-CH"/>
              </w:rPr>
            </w:pPr>
          </w:p>
        </w:tc>
      </w:tr>
      <w:tr w:rsidR="00E53DCE" w:rsidRPr="008F6738" w14:paraId="10CF367C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0B23CB1" w14:textId="70860FEF" w:rsidR="00E53DCE" w:rsidRPr="00D46367" w:rsidRDefault="00EE1A57" w:rsidP="00536578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  <w:r w:rsidRPr="00D46367">
              <w:rPr>
                <w:b/>
                <w:bCs/>
                <w:szCs w:val="24"/>
                <w:lang w:val="fr-CH"/>
              </w:rPr>
              <w:t xml:space="preserve">Aux Administrations des </w:t>
            </w:r>
            <w:r w:rsidR="00363794" w:rsidRPr="00D46367">
              <w:rPr>
                <w:b/>
                <w:bCs/>
                <w:szCs w:val="24"/>
                <w:lang w:val="fr-CH"/>
              </w:rPr>
              <w:t>États</w:t>
            </w:r>
            <w:r w:rsidRPr="00D46367">
              <w:rPr>
                <w:b/>
                <w:bCs/>
                <w:szCs w:val="24"/>
                <w:lang w:val="fr-CH"/>
              </w:rPr>
              <w:t xml:space="preserve"> Membres de l</w:t>
            </w:r>
            <w:r w:rsidR="00536578" w:rsidRPr="00D46367">
              <w:rPr>
                <w:b/>
                <w:bCs/>
                <w:szCs w:val="24"/>
                <w:lang w:val="fr-CH"/>
              </w:rPr>
              <w:t>'</w:t>
            </w:r>
            <w:r w:rsidRPr="00D46367">
              <w:rPr>
                <w:b/>
                <w:bCs/>
                <w:szCs w:val="24"/>
                <w:lang w:val="fr-CH"/>
              </w:rPr>
              <w:t>UIT</w:t>
            </w:r>
            <w:r w:rsidR="00416FE8" w:rsidRPr="00D46367">
              <w:rPr>
                <w:b/>
                <w:lang w:val="fr-CH"/>
              </w:rPr>
              <w:t>, aux Membres du Secteur des radiocommunications, aux Associés de l</w:t>
            </w:r>
            <w:r w:rsidR="00536578" w:rsidRPr="00D46367">
              <w:rPr>
                <w:b/>
                <w:lang w:val="fr-CH"/>
              </w:rPr>
              <w:t>'</w:t>
            </w:r>
            <w:r w:rsidR="00416FE8" w:rsidRPr="00D46367">
              <w:rPr>
                <w:b/>
                <w:lang w:val="fr-CH"/>
              </w:rPr>
              <w:t>UIT-R participant aux travaux de la Commission</w:t>
            </w:r>
            <w:r w:rsidR="00D76916" w:rsidRPr="00D46367">
              <w:rPr>
                <w:b/>
                <w:lang w:val="fr-CH"/>
              </w:rPr>
              <w:t xml:space="preserve"> </w:t>
            </w:r>
            <w:r w:rsidR="00416FE8" w:rsidRPr="00D46367">
              <w:rPr>
                <w:b/>
                <w:lang w:val="fr-CH"/>
              </w:rPr>
              <w:t>d</w:t>
            </w:r>
            <w:r w:rsidR="00536578" w:rsidRPr="00D46367">
              <w:rPr>
                <w:b/>
                <w:lang w:val="fr-CH"/>
              </w:rPr>
              <w:t>'</w:t>
            </w:r>
            <w:r w:rsidR="00416FE8" w:rsidRPr="00D46367">
              <w:rPr>
                <w:b/>
                <w:lang w:val="fr-CH"/>
              </w:rPr>
              <w:t>études</w:t>
            </w:r>
            <w:r w:rsidR="00D76916" w:rsidRPr="00D46367">
              <w:rPr>
                <w:b/>
                <w:lang w:val="fr-CH"/>
              </w:rPr>
              <w:t> </w:t>
            </w:r>
            <w:r w:rsidR="006C341C" w:rsidRPr="00D46367">
              <w:rPr>
                <w:b/>
                <w:lang w:val="fr-CH"/>
              </w:rPr>
              <w:t xml:space="preserve">1 </w:t>
            </w:r>
            <w:r w:rsidR="00416FE8" w:rsidRPr="00D46367">
              <w:rPr>
                <w:b/>
                <w:lang w:val="fr-CH"/>
              </w:rPr>
              <w:t>des radiocommunications et aux établissements universitaires participant aux travaux de l</w:t>
            </w:r>
            <w:r w:rsidR="00536578" w:rsidRPr="00D46367">
              <w:rPr>
                <w:b/>
                <w:lang w:val="fr-CH"/>
              </w:rPr>
              <w:t>'</w:t>
            </w:r>
            <w:r w:rsidR="00416FE8" w:rsidRPr="00D46367">
              <w:rPr>
                <w:b/>
                <w:lang w:val="fr-CH"/>
              </w:rPr>
              <w:t>UIT</w:t>
            </w:r>
          </w:p>
        </w:tc>
      </w:tr>
      <w:tr w:rsidR="00E53DCE" w:rsidRPr="008F6738" w14:paraId="3D70CCE2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D84745C" w14:textId="77777777" w:rsidR="00E53DCE" w:rsidRPr="00D46367" w:rsidRDefault="00E53DCE" w:rsidP="00536578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8F6738" w14:paraId="39993C2A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2B70BD50" w14:textId="77777777" w:rsidR="00E53DCE" w:rsidRPr="00D46367" w:rsidRDefault="003471C9" w:rsidP="00536578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CH"/>
              </w:rPr>
            </w:pPr>
            <w:proofErr w:type="gramStart"/>
            <w:r w:rsidRPr="00D46367">
              <w:rPr>
                <w:lang w:val="fr-CH"/>
              </w:rPr>
              <w:t>Objet</w:t>
            </w:r>
            <w:r w:rsidR="00E53DCE" w:rsidRPr="00D46367">
              <w:rPr>
                <w:szCs w:val="24"/>
                <w:lang w:val="fr-CH"/>
              </w:rPr>
              <w:t>:</w:t>
            </w:r>
            <w:proofErr w:type="gramEnd"/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1F1B7D48" w14:textId="103CAE81" w:rsidR="00416FE8" w:rsidRPr="00D46367" w:rsidRDefault="00CD06A2" w:rsidP="0053657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40" w:lineRule="auto"/>
              <w:rPr>
                <w:b/>
                <w:bCs/>
                <w:lang w:val="fr-CH"/>
              </w:rPr>
            </w:pPr>
            <w:r w:rsidRPr="00D46367">
              <w:rPr>
                <w:b/>
                <w:bCs/>
                <w:lang w:val="fr-CH"/>
              </w:rPr>
              <w:t>Commission d</w:t>
            </w:r>
            <w:r w:rsidR="00536578" w:rsidRPr="00D46367">
              <w:rPr>
                <w:b/>
                <w:bCs/>
                <w:lang w:val="fr-CH"/>
              </w:rPr>
              <w:t>'</w:t>
            </w:r>
            <w:r w:rsidRPr="00D46367">
              <w:rPr>
                <w:b/>
                <w:bCs/>
                <w:lang w:val="fr-CH"/>
              </w:rPr>
              <w:t xml:space="preserve">études </w:t>
            </w:r>
            <w:r w:rsidR="006C341C" w:rsidRPr="00D46367">
              <w:rPr>
                <w:b/>
                <w:bCs/>
                <w:lang w:val="fr-CH"/>
              </w:rPr>
              <w:t xml:space="preserve">1 </w:t>
            </w:r>
            <w:r w:rsidRPr="00D46367">
              <w:rPr>
                <w:b/>
                <w:bCs/>
                <w:lang w:val="fr-CH"/>
              </w:rPr>
              <w:t>des radiocommunications</w:t>
            </w:r>
            <w:r w:rsidR="006C341C" w:rsidRPr="00D46367">
              <w:rPr>
                <w:b/>
                <w:bCs/>
                <w:lang w:val="fr-CH"/>
              </w:rPr>
              <w:t xml:space="preserve"> (Gestion du spectre)</w:t>
            </w:r>
            <w:r w:rsidR="00536578" w:rsidRPr="00D46367">
              <w:rPr>
                <w:b/>
                <w:bCs/>
                <w:lang w:val="fr-CH"/>
              </w:rPr>
              <w:t xml:space="preserve"> </w:t>
            </w:r>
          </w:p>
          <w:p w14:paraId="6C920A12" w14:textId="2EBD85EF" w:rsidR="00946607" w:rsidRPr="00D46367" w:rsidRDefault="00416FE8" w:rsidP="002F0EB9">
            <w:pPr>
              <w:pStyle w:val="enumlev1"/>
              <w:spacing w:line="240" w:lineRule="auto"/>
              <w:jc w:val="left"/>
              <w:rPr>
                <w:b/>
                <w:bCs/>
                <w:lang w:val="fr-CH"/>
              </w:rPr>
            </w:pPr>
            <w:r w:rsidRPr="00D46367">
              <w:rPr>
                <w:b/>
                <w:bCs/>
                <w:lang w:val="fr-CH"/>
              </w:rPr>
              <w:t>–</w:t>
            </w:r>
            <w:r w:rsidRPr="00D46367">
              <w:rPr>
                <w:b/>
                <w:bCs/>
                <w:lang w:val="fr-CH"/>
              </w:rPr>
              <w:tab/>
            </w:r>
            <w:r w:rsidR="00F748BA" w:rsidRPr="00D46367">
              <w:rPr>
                <w:b/>
                <w:bCs/>
                <w:lang w:val="fr-CH"/>
              </w:rPr>
              <w:t xml:space="preserve">Proposition </w:t>
            </w:r>
            <w:r w:rsidR="00946607" w:rsidRPr="00D46367">
              <w:rPr>
                <w:b/>
                <w:bCs/>
                <w:lang w:val="fr-CH"/>
              </w:rPr>
              <w:t>d</w:t>
            </w:r>
            <w:r w:rsidR="00536578" w:rsidRPr="00D46367">
              <w:rPr>
                <w:b/>
                <w:bCs/>
                <w:lang w:val="fr-CH"/>
              </w:rPr>
              <w:t>'</w:t>
            </w:r>
            <w:r w:rsidR="00946607" w:rsidRPr="00D46367">
              <w:rPr>
                <w:b/>
                <w:bCs/>
                <w:lang w:val="fr-CH"/>
              </w:rPr>
              <w:t xml:space="preserve">approbation </w:t>
            </w:r>
            <w:r w:rsidR="006C341C" w:rsidRPr="00D46367">
              <w:rPr>
                <w:b/>
                <w:bCs/>
                <w:lang w:val="fr-CH"/>
              </w:rPr>
              <w:t>d</w:t>
            </w:r>
            <w:r w:rsidR="00536578" w:rsidRPr="00D46367">
              <w:rPr>
                <w:b/>
                <w:bCs/>
                <w:lang w:val="fr-CH"/>
              </w:rPr>
              <w:t>'</w:t>
            </w:r>
            <w:r w:rsidR="006C341C" w:rsidRPr="00D46367">
              <w:rPr>
                <w:b/>
                <w:bCs/>
                <w:lang w:val="fr-CH"/>
              </w:rPr>
              <w:t>un</w:t>
            </w:r>
            <w:r w:rsidR="00946607" w:rsidRPr="00D46367">
              <w:rPr>
                <w:b/>
                <w:bCs/>
                <w:lang w:val="fr-CH"/>
              </w:rPr>
              <w:t xml:space="preserve"> projet de nouvelle </w:t>
            </w:r>
            <w:r w:rsidR="003D0676" w:rsidRPr="00D46367">
              <w:rPr>
                <w:b/>
                <w:bCs/>
                <w:lang w:val="fr-CH"/>
              </w:rPr>
              <w:t>Recommandation</w:t>
            </w:r>
            <w:r w:rsidR="00946607" w:rsidRPr="00D46367">
              <w:rPr>
                <w:b/>
                <w:bCs/>
                <w:lang w:val="fr-CH"/>
              </w:rPr>
              <w:t xml:space="preserve"> </w:t>
            </w:r>
            <w:r w:rsidR="00536578" w:rsidRPr="00D46367">
              <w:rPr>
                <w:b/>
                <w:bCs/>
                <w:lang w:val="fr-CH"/>
              </w:rPr>
              <w:t>UIT</w:t>
            </w:r>
            <w:r w:rsidR="00536578" w:rsidRPr="00D46367">
              <w:rPr>
                <w:b/>
                <w:bCs/>
                <w:lang w:val="fr-CH"/>
              </w:rPr>
              <w:noBreakHyphen/>
            </w:r>
            <w:r w:rsidR="00F748BA" w:rsidRPr="00D46367">
              <w:rPr>
                <w:b/>
                <w:bCs/>
                <w:lang w:val="fr-CH"/>
              </w:rPr>
              <w:t>R</w:t>
            </w:r>
            <w:r w:rsidR="00946607" w:rsidRPr="00D46367">
              <w:rPr>
                <w:b/>
                <w:bCs/>
                <w:lang w:val="fr-CH"/>
              </w:rPr>
              <w:t xml:space="preserve"> et </w:t>
            </w:r>
            <w:r w:rsidR="006C341C" w:rsidRPr="00D46367">
              <w:rPr>
                <w:b/>
                <w:bCs/>
                <w:lang w:val="fr-CH"/>
              </w:rPr>
              <w:t>d</w:t>
            </w:r>
            <w:r w:rsidR="00536578" w:rsidRPr="00D46367">
              <w:rPr>
                <w:b/>
                <w:bCs/>
                <w:lang w:val="fr-CH"/>
              </w:rPr>
              <w:t>'</w:t>
            </w:r>
            <w:r w:rsidR="006C341C" w:rsidRPr="00D46367">
              <w:rPr>
                <w:b/>
                <w:bCs/>
                <w:lang w:val="fr-CH"/>
              </w:rPr>
              <w:t>un</w:t>
            </w:r>
            <w:r w:rsidR="00946607" w:rsidRPr="00D46367">
              <w:rPr>
                <w:b/>
                <w:bCs/>
                <w:lang w:val="fr-CH"/>
              </w:rPr>
              <w:t xml:space="preserve"> projet de </w:t>
            </w:r>
            <w:r w:rsidR="003D0676" w:rsidRPr="00D46367">
              <w:rPr>
                <w:b/>
                <w:bCs/>
                <w:lang w:val="fr-CH"/>
              </w:rPr>
              <w:t>Recommandation</w:t>
            </w:r>
            <w:r w:rsidR="00F748BA" w:rsidRPr="00D46367">
              <w:rPr>
                <w:b/>
                <w:bCs/>
                <w:lang w:val="fr-CH"/>
              </w:rPr>
              <w:t xml:space="preserve"> UIT-R révisée</w:t>
            </w:r>
          </w:p>
        </w:tc>
      </w:tr>
      <w:tr w:rsidR="00E53DCE" w:rsidRPr="008F6738" w14:paraId="3579FAB2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46A5F930" w14:textId="77777777" w:rsidR="00E53DCE" w:rsidRPr="00D46367" w:rsidRDefault="00E53DCE" w:rsidP="00536578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68558FC9" w14:textId="77777777" w:rsidR="00E53DCE" w:rsidRPr="00D46367" w:rsidRDefault="00E53DCE" w:rsidP="00536578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8F6738" w14:paraId="652CBF0B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23934EFD" w14:textId="77777777" w:rsidR="00E53DCE" w:rsidRPr="00D46367" w:rsidRDefault="00E53DCE" w:rsidP="00536578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654A0EF5" w14:textId="77777777" w:rsidR="00E53DCE" w:rsidRPr="00D46367" w:rsidRDefault="00E53DCE" w:rsidP="00536578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CH"/>
              </w:rPr>
            </w:pPr>
          </w:p>
        </w:tc>
      </w:tr>
    </w:tbl>
    <w:p w14:paraId="0D5F3362" w14:textId="0A0B054E" w:rsidR="002A695D" w:rsidRPr="00D46367" w:rsidRDefault="00363794" w:rsidP="0048077D">
      <w:pPr>
        <w:spacing w:before="360" w:line="240" w:lineRule="auto"/>
        <w:rPr>
          <w:lang w:val="fr-CH"/>
        </w:rPr>
      </w:pPr>
      <w:r w:rsidRPr="00D46367">
        <w:rPr>
          <w:lang w:val="fr-CH"/>
        </w:rPr>
        <w:t>À</w:t>
      </w:r>
      <w:r w:rsidR="002A695D" w:rsidRPr="00D46367">
        <w:rPr>
          <w:lang w:val="fr-CH"/>
        </w:rPr>
        <w:t xml:space="preserve"> sa réunion tenue </w:t>
      </w:r>
      <w:r w:rsidR="00FF27D9" w:rsidRPr="00D46367">
        <w:rPr>
          <w:lang w:val="fr-CH"/>
        </w:rPr>
        <w:t>le</w:t>
      </w:r>
      <w:r w:rsidR="002A695D" w:rsidRPr="00D46367">
        <w:rPr>
          <w:lang w:val="fr-CH"/>
        </w:rPr>
        <w:t xml:space="preserve"> </w:t>
      </w:r>
      <w:r w:rsidR="006C341C" w:rsidRPr="00D46367">
        <w:rPr>
          <w:lang w:val="fr-CH"/>
        </w:rPr>
        <w:t>8 juillet 2022</w:t>
      </w:r>
      <w:r w:rsidR="002A695D" w:rsidRPr="00D46367">
        <w:rPr>
          <w:lang w:val="fr-CH"/>
        </w:rPr>
        <w:t>, la Commission d</w:t>
      </w:r>
      <w:r w:rsidR="00536578" w:rsidRPr="00D46367">
        <w:rPr>
          <w:lang w:val="fr-CH"/>
        </w:rPr>
        <w:t>'</w:t>
      </w:r>
      <w:r w:rsidR="002A695D" w:rsidRPr="00D46367">
        <w:rPr>
          <w:lang w:val="fr-CH"/>
        </w:rPr>
        <w:t xml:space="preserve">études </w:t>
      </w:r>
      <w:r w:rsidR="006C341C" w:rsidRPr="00D46367">
        <w:rPr>
          <w:lang w:val="fr-CH"/>
        </w:rPr>
        <w:t xml:space="preserve">1 </w:t>
      </w:r>
      <w:r w:rsidR="002A695D" w:rsidRPr="00D46367">
        <w:rPr>
          <w:lang w:val="fr-CH"/>
        </w:rPr>
        <w:t xml:space="preserve">des radiocommunications a adopté le texte </w:t>
      </w:r>
      <w:r w:rsidR="008E1326" w:rsidRPr="00D46367">
        <w:rPr>
          <w:lang w:val="fr-CH"/>
        </w:rPr>
        <w:t>d</w:t>
      </w:r>
      <w:r w:rsidR="00536578" w:rsidRPr="00D46367">
        <w:rPr>
          <w:lang w:val="fr-CH"/>
        </w:rPr>
        <w:t>'</w:t>
      </w:r>
      <w:r w:rsidR="008E1326" w:rsidRPr="00D46367">
        <w:rPr>
          <w:lang w:val="fr-CH"/>
        </w:rPr>
        <w:t>un</w:t>
      </w:r>
      <w:r w:rsidR="002A695D" w:rsidRPr="00D46367">
        <w:rPr>
          <w:lang w:val="fr-CH"/>
        </w:rPr>
        <w:t xml:space="preserve"> projet de nouvelle Recommandation UIT-R et </w:t>
      </w:r>
      <w:r w:rsidR="008E1326" w:rsidRPr="00D46367">
        <w:rPr>
          <w:lang w:val="fr-CH"/>
        </w:rPr>
        <w:t>d</w:t>
      </w:r>
      <w:r w:rsidR="00536578" w:rsidRPr="00D46367">
        <w:rPr>
          <w:lang w:val="fr-CH"/>
        </w:rPr>
        <w:t>'</w:t>
      </w:r>
      <w:r w:rsidR="008E1326" w:rsidRPr="00D46367">
        <w:rPr>
          <w:lang w:val="fr-CH"/>
        </w:rPr>
        <w:t>un</w:t>
      </w:r>
      <w:r w:rsidR="002A695D" w:rsidRPr="00D46367">
        <w:rPr>
          <w:lang w:val="fr-CH"/>
        </w:rPr>
        <w:t xml:space="preserve"> projet de Recommandation UIT-R révisée et a décidé d</w:t>
      </w:r>
      <w:r w:rsidR="00536578" w:rsidRPr="00D46367">
        <w:rPr>
          <w:lang w:val="fr-CH"/>
        </w:rPr>
        <w:t>'</w:t>
      </w:r>
      <w:r w:rsidR="002A695D" w:rsidRPr="00D46367">
        <w:rPr>
          <w:lang w:val="fr-CH"/>
        </w:rPr>
        <w:t>appliquer la</w:t>
      </w:r>
      <w:r w:rsidR="004860C8" w:rsidRPr="00D46367">
        <w:rPr>
          <w:lang w:val="fr-CH"/>
        </w:rPr>
        <w:t xml:space="preserve"> </w:t>
      </w:r>
      <w:r w:rsidR="002A695D" w:rsidRPr="00D46367">
        <w:rPr>
          <w:lang w:val="fr-CH"/>
        </w:rPr>
        <w:t>procédure prévue dans la Résolution</w:t>
      </w:r>
      <w:r w:rsidR="004860C8" w:rsidRPr="00D46367">
        <w:rPr>
          <w:lang w:val="fr-CH"/>
        </w:rPr>
        <w:t> </w:t>
      </w:r>
      <w:r w:rsidR="002A695D" w:rsidRPr="00D46367">
        <w:rPr>
          <w:lang w:val="fr-CH"/>
        </w:rPr>
        <w:t>UIT-R 1-</w:t>
      </w:r>
      <w:r w:rsidR="00CD06A2" w:rsidRPr="00D46367">
        <w:rPr>
          <w:lang w:val="fr-CH"/>
        </w:rPr>
        <w:t>8</w:t>
      </w:r>
      <w:r w:rsidR="002A695D" w:rsidRPr="00D46367">
        <w:rPr>
          <w:lang w:val="fr-CH"/>
        </w:rPr>
        <w:t xml:space="preserve"> (voir le § A2.6.2.3) pour l</w:t>
      </w:r>
      <w:r w:rsidR="00536578" w:rsidRPr="00D46367">
        <w:rPr>
          <w:lang w:val="fr-CH"/>
        </w:rPr>
        <w:t>'</w:t>
      </w:r>
      <w:r w:rsidR="002A695D" w:rsidRPr="00D46367">
        <w:rPr>
          <w:lang w:val="fr-CH"/>
        </w:rPr>
        <w:t xml:space="preserve">approbation des Recommandations par consultation. Les titres et résumés </w:t>
      </w:r>
      <w:r w:rsidR="00CD06A2" w:rsidRPr="00D46367">
        <w:rPr>
          <w:lang w:val="fr-CH"/>
        </w:rPr>
        <w:t xml:space="preserve">des </w:t>
      </w:r>
      <w:r w:rsidR="002A695D" w:rsidRPr="00D46367">
        <w:rPr>
          <w:lang w:val="fr-CH"/>
        </w:rPr>
        <w:t>projets de Recommandation</w:t>
      </w:r>
      <w:r w:rsidR="00CD08CD" w:rsidRPr="00D46367">
        <w:rPr>
          <w:lang w:val="fr-CH"/>
        </w:rPr>
        <w:t>s</w:t>
      </w:r>
      <w:r w:rsidR="002A695D" w:rsidRPr="00D46367">
        <w:rPr>
          <w:lang w:val="fr-CH"/>
        </w:rPr>
        <w:t xml:space="preserve"> </w:t>
      </w:r>
      <w:r w:rsidR="00CD06A2" w:rsidRPr="00D46367">
        <w:rPr>
          <w:lang w:val="fr-CH"/>
        </w:rPr>
        <w:t xml:space="preserve">figurent </w:t>
      </w:r>
      <w:r w:rsidR="002A695D" w:rsidRPr="00D46367">
        <w:rPr>
          <w:lang w:val="fr-CH"/>
        </w:rPr>
        <w:t>dans l</w:t>
      </w:r>
      <w:r w:rsidR="00536578" w:rsidRPr="00D46367">
        <w:rPr>
          <w:lang w:val="fr-CH"/>
        </w:rPr>
        <w:t>'</w:t>
      </w:r>
      <w:r w:rsidR="002A695D" w:rsidRPr="00D46367">
        <w:rPr>
          <w:lang w:val="fr-CH"/>
        </w:rPr>
        <w:t xml:space="preserve">Annexe de la présente </w:t>
      </w:r>
      <w:r w:rsidR="00CD06A2" w:rsidRPr="00D46367">
        <w:rPr>
          <w:lang w:val="fr-CH"/>
        </w:rPr>
        <w:t>lettre</w:t>
      </w:r>
      <w:r w:rsidR="002A695D" w:rsidRPr="00D46367">
        <w:rPr>
          <w:lang w:val="fr-CH"/>
        </w:rPr>
        <w:t xml:space="preserve">. Un </w:t>
      </w:r>
      <w:r w:rsidR="00CD06A2" w:rsidRPr="00D46367">
        <w:rPr>
          <w:lang w:val="fr-CH"/>
        </w:rPr>
        <w:t>É</w:t>
      </w:r>
      <w:r w:rsidR="002A695D" w:rsidRPr="00D46367">
        <w:rPr>
          <w:lang w:val="fr-CH"/>
        </w:rPr>
        <w:t>tat Membre qui soulève une objection au sujet de l</w:t>
      </w:r>
      <w:r w:rsidR="00536578" w:rsidRPr="00D46367">
        <w:rPr>
          <w:lang w:val="fr-CH"/>
        </w:rPr>
        <w:t>'</w:t>
      </w:r>
      <w:r w:rsidR="002A695D" w:rsidRPr="00D46367">
        <w:rPr>
          <w:lang w:val="fr-CH"/>
        </w:rPr>
        <w:t>approbation d</w:t>
      </w:r>
      <w:r w:rsidR="00536578" w:rsidRPr="00D46367">
        <w:rPr>
          <w:lang w:val="fr-CH"/>
        </w:rPr>
        <w:t>'</w:t>
      </w:r>
      <w:r w:rsidR="002A695D" w:rsidRPr="00D46367">
        <w:rPr>
          <w:lang w:val="fr-CH"/>
        </w:rPr>
        <w:t>un projet de Recommandation est prié d</w:t>
      </w:r>
      <w:r w:rsidR="00536578" w:rsidRPr="00D46367">
        <w:rPr>
          <w:lang w:val="fr-CH"/>
        </w:rPr>
        <w:t>'</w:t>
      </w:r>
      <w:r w:rsidR="002A695D" w:rsidRPr="00D46367">
        <w:rPr>
          <w:lang w:val="fr-CH"/>
        </w:rPr>
        <w:t xml:space="preserve">informer le Directeur et le Président de la </w:t>
      </w:r>
      <w:r w:rsidR="00331301" w:rsidRPr="00D46367">
        <w:rPr>
          <w:lang w:val="fr-CH"/>
        </w:rPr>
        <w:t xml:space="preserve">commission </w:t>
      </w:r>
      <w:r w:rsidR="002A695D" w:rsidRPr="00D46367">
        <w:rPr>
          <w:lang w:val="fr-CH"/>
        </w:rPr>
        <w:t>d</w:t>
      </w:r>
      <w:r w:rsidR="00536578" w:rsidRPr="00D46367">
        <w:rPr>
          <w:lang w:val="fr-CH"/>
        </w:rPr>
        <w:t>'</w:t>
      </w:r>
      <w:r w:rsidR="002A695D" w:rsidRPr="00D46367">
        <w:rPr>
          <w:lang w:val="fr-CH"/>
        </w:rPr>
        <w:t>études des raisons de cette objection.</w:t>
      </w:r>
    </w:p>
    <w:p w14:paraId="1842FF5C" w14:textId="5020979B" w:rsidR="002A695D" w:rsidRPr="00D46367" w:rsidRDefault="002A695D" w:rsidP="00536578">
      <w:pPr>
        <w:spacing w:before="120" w:line="240" w:lineRule="auto"/>
        <w:rPr>
          <w:lang w:val="fr-CH"/>
        </w:rPr>
      </w:pPr>
      <w:r w:rsidRPr="00D46367">
        <w:rPr>
          <w:lang w:val="fr-CH"/>
        </w:rPr>
        <w:t>Compte tenu des dispositions du § A2.6.2.3 de la Résolution UIT-R 1-</w:t>
      </w:r>
      <w:r w:rsidR="00CD06A2" w:rsidRPr="00D46367">
        <w:rPr>
          <w:lang w:val="fr-CH"/>
        </w:rPr>
        <w:t>8</w:t>
      </w:r>
      <w:r w:rsidRPr="00D46367">
        <w:rPr>
          <w:lang w:val="fr-CH"/>
        </w:rPr>
        <w:t xml:space="preserve">, les </w:t>
      </w:r>
      <w:r w:rsidR="00CD06A2" w:rsidRPr="00D46367">
        <w:rPr>
          <w:lang w:val="fr-CH"/>
        </w:rPr>
        <w:t>É</w:t>
      </w:r>
      <w:r w:rsidRPr="00D46367">
        <w:rPr>
          <w:lang w:val="fr-CH"/>
        </w:rPr>
        <w:t xml:space="preserve">tats Membres sont priés de faire savoir au </w:t>
      </w:r>
      <w:r w:rsidR="00331301" w:rsidRPr="00D46367">
        <w:rPr>
          <w:lang w:val="fr-CH"/>
        </w:rPr>
        <w:t xml:space="preserve">secrétariat </w:t>
      </w:r>
      <w:r w:rsidRPr="00D46367">
        <w:rPr>
          <w:lang w:val="fr-CH"/>
        </w:rPr>
        <w:t>(</w:t>
      </w:r>
      <w:hyperlink r:id="rId8" w:history="1">
        <w:r w:rsidRPr="00D46367">
          <w:rPr>
            <w:rStyle w:val="Hyperlink"/>
            <w:lang w:val="fr-CH"/>
          </w:rPr>
          <w:t>brsgd@itu.int</w:t>
        </w:r>
      </w:hyperlink>
      <w:r w:rsidRPr="00D46367">
        <w:rPr>
          <w:lang w:val="fr-CH"/>
        </w:rPr>
        <w:t xml:space="preserve">), au plus tard le </w:t>
      </w:r>
      <w:r w:rsidR="008E1326" w:rsidRPr="00D46367">
        <w:rPr>
          <w:u w:val="single"/>
          <w:lang w:val="fr-CH"/>
        </w:rPr>
        <w:t>20 septembre 2022</w:t>
      </w:r>
      <w:r w:rsidRPr="00D46367">
        <w:rPr>
          <w:lang w:val="fr-CH"/>
        </w:rPr>
        <w:t>, s</w:t>
      </w:r>
      <w:r w:rsidR="00536578" w:rsidRPr="00D46367">
        <w:rPr>
          <w:lang w:val="fr-CH"/>
        </w:rPr>
        <w:t>'</w:t>
      </w:r>
      <w:r w:rsidRPr="00D46367">
        <w:rPr>
          <w:lang w:val="fr-CH"/>
        </w:rPr>
        <w:t>ils approuvent ou non les propositions ci-dessus.</w:t>
      </w:r>
    </w:p>
    <w:p w14:paraId="5D4B2E35" w14:textId="585D0850" w:rsidR="002A695D" w:rsidRPr="00D46367" w:rsidRDefault="002A695D" w:rsidP="00536578">
      <w:pPr>
        <w:spacing w:before="120" w:line="240" w:lineRule="auto"/>
        <w:rPr>
          <w:lang w:val="fr-CH"/>
        </w:rPr>
      </w:pPr>
      <w:r w:rsidRPr="00D46367">
        <w:rPr>
          <w:lang w:val="fr-CH"/>
        </w:rPr>
        <w:t xml:space="preserve">Après la date limite mentionnée ci-dessus, les résultats de la présente consultation seront communiqués dans une Circulaire administrative et les Recommandations seront publiées dans les meilleurs délais (voir </w:t>
      </w:r>
      <w:r w:rsidR="008F6738">
        <w:fldChar w:fldCharType="begin"/>
      </w:r>
      <w:r w:rsidR="008F6738" w:rsidRPr="008F6738">
        <w:rPr>
          <w:lang w:val="fr-CH"/>
        </w:rPr>
        <w:instrText xml:space="preserve"> HYPERLINK "http://www.itu.int/pub/R-REC" </w:instrText>
      </w:r>
      <w:r w:rsidR="008F6738">
        <w:fldChar w:fldCharType="separate"/>
      </w:r>
      <w:r w:rsidR="000C4B32" w:rsidRPr="00D46367">
        <w:rPr>
          <w:rStyle w:val="Hyperlink"/>
          <w:lang w:val="fr-CH"/>
        </w:rPr>
        <w:t>www.itu.int/pub/R-REC</w:t>
      </w:r>
      <w:r w:rsidR="008F6738">
        <w:rPr>
          <w:rStyle w:val="Hyperlink"/>
          <w:lang w:val="fr-CH"/>
        </w:rPr>
        <w:fldChar w:fldCharType="end"/>
      </w:r>
      <w:r w:rsidRPr="00D46367">
        <w:rPr>
          <w:lang w:val="fr-CH"/>
        </w:rPr>
        <w:t>).</w:t>
      </w:r>
    </w:p>
    <w:p w14:paraId="28389387" w14:textId="3CDEEE74" w:rsidR="001E5403" w:rsidRPr="00D46367" w:rsidRDefault="002A695D" w:rsidP="00536578">
      <w:pPr>
        <w:keepNext/>
        <w:keepLines/>
        <w:spacing w:before="120" w:line="240" w:lineRule="auto"/>
        <w:rPr>
          <w:spacing w:val="-2"/>
          <w:lang w:val="fr-CH"/>
        </w:rPr>
      </w:pPr>
      <w:r w:rsidRPr="00D46367">
        <w:rPr>
          <w:spacing w:val="-2"/>
          <w:lang w:val="fr-CH"/>
        </w:rPr>
        <w:t>Toute organisation membre de l</w:t>
      </w:r>
      <w:r w:rsidR="00536578" w:rsidRPr="00D46367">
        <w:rPr>
          <w:spacing w:val="-2"/>
          <w:lang w:val="fr-CH"/>
        </w:rPr>
        <w:t>'</w:t>
      </w:r>
      <w:r w:rsidRPr="00D46367">
        <w:rPr>
          <w:spacing w:val="-2"/>
          <w:lang w:val="fr-CH"/>
        </w:rPr>
        <w:t>UIT ayant connaissance d</w:t>
      </w:r>
      <w:r w:rsidR="00536578" w:rsidRPr="00D46367">
        <w:rPr>
          <w:spacing w:val="-2"/>
          <w:lang w:val="fr-CH"/>
        </w:rPr>
        <w:t>'</w:t>
      </w:r>
      <w:r w:rsidRPr="00D46367">
        <w:rPr>
          <w:spacing w:val="-2"/>
          <w:lang w:val="fr-CH"/>
        </w:rPr>
        <w:t>un brevet détenu en son sein ou par</w:t>
      </w:r>
      <w:r w:rsidR="00D76916" w:rsidRPr="00D46367">
        <w:rPr>
          <w:spacing w:val="-2"/>
          <w:lang w:val="fr-CH"/>
        </w:rPr>
        <w:t xml:space="preserve"> </w:t>
      </w:r>
      <w:r w:rsidRPr="00D46367">
        <w:rPr>
          <w:spacing w:val="-2"/>
          <w:lang w:val="fr-CH"/>
        </w:rPr>
        <w:t>d</w:t>
      </w:r>
      <w:r w:rsidR="00536578" w:rsidRPr="00D46367">
        <w:rPr>
          <w:spacing w:val="-2"/>
          <w:lang w:val="fr-CH"/>
        </w:rPr>
        <w:t>'</w:t>
      </w:r>
      <w:r w:rsidRPr="00D46367">
        <w:rPr>
          <w:spacing w:val="-2"/>
          <w:lang w:val="fr-CH"/>
        </w:rPr>
        <w:t>autres organismes, et susceptible de se rapporter complètement ou en partie à des éléments</w:t>
      </w:r>
      <w:r w:rsidR="00D76916" w:rsidRPr="00D46367">
        <w:rPr>
          <w:spacing w:val="-2"/>
          <w:lang w:val="fr-CH"/>
        </w:rPr>
        <w:t xml:space="preserve"> </w:t>
      </w:r>
      <w:r w:rsidRPr="00D46367">
        <w:rPr>
          <w:spacing w:val="-2"/>
          <w:lang w:val="fr-CH"/>
        </w:rPr>
        <w:t>des projets de Recommandation</w:t>
      </w:r>
      <w:r w:rsidR="00CD06A2" w:rsidRPr="00D46367">
        <w:rPr>
          <w:spacing w:val="-2"/>
          <w:lang w:val="fr-CH"/>
        </w:rPr>
        <w:t>s</w:t>
      </w:r>
      <w:r w:rsidRPr="00D46367">
        <w:rPr>
          <w:spacing w:val="-2"/>
          <w:lang w:val="fr-CH"/>
        </w:rPr>
        <w:t xml:space="preserve"> mentionnés dans la présente lettre, est priée de</w:t>
      </w:r>
      <w:r w:rsidR="00D76916" w:rsidRPr="00D46367">
        <w:rPr>
          <w:spacing w:val="-2"/>
          <w:lang w:val="fr-CH"/>
        </w:rPr>
        <w:t xml:space="preserve"> </w:t>
      </w:r>
      <w:r w:rsidRPr="00D46367">
        <w:rPr>
          <w:spacing w:val="-2"/>
          <w:lang w:val="fr-CH"/>
        </w:rPr>
        <w:t>transmettre lesdites informations au Secrétariat, dans les meilleu</w:t>
      </w:r>
      <w:r w:rsidR="00536578" w:rsidRPr="00D46367">
        <w:rPr>
          <w:spacing w:val="-2"/>
          <w:lang w:val="fr-CH"/>
        </w:rPr>
        <w:t xml:space="preserve">rs délais. La politique commune </w:t>
      </w:r>
      <w:r w:rsidRPr="00D46367">
        <w:rPr>
          <w:spacing w:val="-2"/>
          <w:lang w:val="fr-CH"/>
        </w:rPr>
        <w:t>en</w:t>
      </w:r>
      <w:r w:rsidR="00536578" w:rsidRPr="00D46367">
        <w:rPr>
          <w:spacing w:val="-2"/>
          <w:lang w:val="fr-CH"/>
        </w:rPr>
        <w:t xml:space="preserve"> matière de brevets </w:t>
      </w:r>
      <w:r w:rsidRPr="00D46367">
        <w:rPr>
          <w:spacing w:val="-2"/>
          <w:lang w:val="fr-CH"/>
        </w:rPr>
        <w:t>de l</w:t>
      </w:r>
      <w:r w:rsidR="00536578" w:rsidRPr="00D46367">
        <w:rPr>
          <w:spacing w:val="-2"/>
          <w:lang w:val="fr-CH"/>
        </w:rPr>
        <w:t>'</w:t>
      </w:r>
      <w:r w:rsidRPr="00D46367">
        <w:rPr>
          <w:spacing w:val="-2"/>
          <w:lang w:val="fr-CH"/>
        </w:rPr>
        <w:t>UIT</w:t>
      </w:r>
      <w:r w:rsidRPr="00D46367">
        <w:rPr>
          <w:spacing w:val="-2"/>
          <w:lang w:val="fr-CH"/>
        </w:rPr>
        <w:noBreakHyphen/>
        <w:t>T/UIT</w:t>
      </w:r>
      <w:r w:rsidRPr="00D46367">
        <w:rPr>
          <w:spacing w:val="-2"/>
          <w:lang w:val="fr-CH"/>
        </w:rPr>
        <w:noBreakHyphen/>
        <w:t>R/ISO/CEI est disponible à l</w:t>
      </w:r>
      <w:r w:rsidR="00536578" w:rsidRPr="00D46367">
        <w:rPr>
          <w:spacing w:val="-2"/>
          <w:lang w:val="fr-CH"/>
        </w:rPr>
        <w:t>'</w:t>
      </w:r>
      <w:r w:rsidRPr="00D46367">
        <w:rPr>
          <w:spacing w:val="-2"/>
          <w:lang w:val="fr-CH"/>
        </w:rPr>
        <w:t xml:space="preserve">adresse </w:t>
      </w:r>
      <w:r w:rsidR="008F6738">
        <w:fldChar w:fldCharType="begin"/>
      </w:r>
      <w:r w:rsidR="008F6738" w:rsidRPr="008F6738">
        <w:rPr>
          <w:lang w:val="fr-CH"/>
        </w:rPr>
        <w:instrText xml:space="preserve"> HYPERLINK "http://www.itu.int/en/ITU-T/ipr/Pages/policy.aspx" </w:instrText>
      </w:r>
      <w:r w:rsidR="008F6738">
        <w:fldChar w:fldCharType="separate"/>
      </w:r>
      <w:r w:rsidR="000C4B32" w:rsidRPr="00D46367">
        <w:rPr>
          <w:rStyle w:val="Hyperlink"/>
          <w:spacing w:val="-2"/>
          <w:lang w:val="fr-CH"/>
        </w:rPr>
        <w:t>www.itu.int/en/ITU-T/ipr/Pages/policy.aspx</w:t>
      </w:r>
      <w:r w:rsidR="008F6738">
        <w:rPr>
          <w:rStyle w:val="Hyperlink"/>
          <w:spacing w:val="-2"/>
          <w:lang w:val="fr-CH"/>
        </w:rPr>
        <w:fldChar w:fldCharType="end"/>
      </w:r>
      <w:r w:rsidRPr="00D46367">
        <w:rPr>
          <w:spacing w:val="-2"/>
          <w:lang w:val="fr-CH"/>
        </w:rPr>
        <w:t>.</w:t>
      </w:r>
    </w:p>
    <w:p w14:paraId="26385C33" w14:textId="77777777" w:rsidR="00CD06A2" w:rsidRPr="00D46367" w:rsidRDefault="00CD06A2" w:rsidP="000D246F">
      <w:pPr>
        <w:spacing w:before="1080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r w:rsidRPr="00D46367">
        <w:rPr>
          <w:szCs w:val="24"/>
          <w:lang w:val="fr-CH"/>
        </w:rPr>
        <w:t>Mario Maniewicz</w:t>
      </w:r>
      <w:r w:rsidRPr="00D46367">
        <w:rPr>
          <w:szCs w:val="24"/>
          <w:lang w:val="fr-CH"/>
        </w:rPr>
        <w:br/>
        <w:t>Directeur</w:t>
      </w:r>
    </w:p>
    <w:p w14:paraId="010D6349" w14:textId="3964AC82" w:rsidR="002A695D" w:rsidRPr="00D46367" w:rsidRDefault="002A695D" w:rsidP="002F0EB9">
      <w:pPr>
        <w:tabs>
          <w:tab w:val="clear" w:pos="1191"/>
        </w:tabs>
        <w:spacing w:before="600" w:line="240" w:lineRule="auto"/>
        <w:rPr>
          <w:bCs/>
          <w:lang w:val="fr-CH"/>
        </w:rPr>
      </w:pPr>
      <w:proofErr w:type="gramStart"/>
      <w:r w:rsidRPr="00D46367">
        <w:rPr>
          <w:b/>
          <w:bCs/>
          <w:lang w:val="fr-CH"/>
        </w:rPr>
        <w:t>Annexe</w:t>
      </w:r>
      <w:r w:rsidRPr="00D46367">
        <w:rPr>
          <w:lang w:val="fr-CH"/>
        </w:rPr>
        <w:t>:</w:t>
      </w:r>
      <w:proofErr w:type="gramEnd"/>
      <w:r w:rsidR="00D76916" w:rsidRPr="00D46367">
        <w:rPr>
          <w:b/>
          <w:bCs/>
          <w:lang w:val="fr-CH"/>
        </w:rPr>
        <w:tab/>
      </w:r>
      <w:r w:rsidRPr="00D46367">
        <w:rPr>
          <w:bCs/>
          <w:lang w:val="fr-CH"/>
        </w:rPr>
        <w:t>Titres et résumés des projets de Recommandation</w:t>
      </w:r>
      <w:r w:rsidR="00CD08CD" w:rsidRPr="00D46367">
        <w:rPr>
          <w:bCs/>
          <w:lang w:val="fr-CH"/>
        </w:rPr>
        <w:t>s</w:t>
      </w:r>
    </w:p>
    <w:p w14:paraId="0AAFCC6B" w14:textId="0714B9D7" w:rsidR="002A695D" w:rsidRPr="00D46367" w:rsidRDefault="00B44E23" w:rsidP="008F6738">
      <w:pPr>
        <w:tabs>
          <w:tab w:val="center" w:pos="7939"/>
          <w:tab w:val="right" w:pos="8505"/>
        </w:tabs>
        <w:spacing w:before="240" w:line="240" w:lineRule="auto"/>
        <w:rPr>
          <w:lang w:val="fr-CH"/>
        </w:rPr>
      </w:pPr>
      <w:proofErr w:type="gramStart"/>
      <w:r w:rsidRPr="00D46367">
        <w:rPr>
          <w:b/>
          <w:bCs/>
          <w:lang w:val="fr-CH"/>
        </w:rPr>
        <w:t>Documents</w:t>
      </w:r>
      <w:r w:rsidR="002A695D" w:rsidRPr="00D46367">
        <w:rPr>
          <w:lang w:val="fr-CH"/>
        </w:rPr>
        <w:t>:</w:t>
      </w:r>
      <w:proofErr w:type="gramEnd"/>
      <w:r w:rsidR="004860C8" w:rsidRPr="00D46367">
        <w:rPr>
          <w:b/>
          <w:bCs/>
          <w:lang w:val="fr-CH"/>
        </w:rPr>
        <w:tab/>
      </w:r>
      <w:r w:rsidR="002A695D" w:rsidRPr="00D46367">
        <w:rPr>
          <w:lang w:val="fr-CH"/>
        </w:rPr>
        <w:t xml:space="preserve">Documents </w:t>
      </w:r>
      <w:r w:rsidR="00FF27D9" w:rsidRPr="00D46367">
        <w:rPr>
          <w:lang w:val="fr-CH"/>
        </w:rPr>
        <w:t>1/71</w:t>
      </w:r>
      <w:r w:rsidR="003D73E3" w:rsidRPr="00D46367">
        <w:rPr>
          <w:lang w:val="fr-CH"/>
        </w:rPr>
        <w:t>(Rév.</w:t>
      </w:r>
      <w:r w:rsidR="00FF27D9" w:rsidRPr="00D46367">
        <w:rPr>
          <w:lang w:val="fr-CH"/>
        </w:rPr>
        <w:t>2</w:t>
      </w:r>
      <w:r w:rsidR="003D73E3" w:rsidRPr="00D46367">
        <w:rPr>
          <w:lang w:val="fr-CH"/>
        </w:rPr>
        <w:t>)</w:t>
      </w:r>
      <w:r w:rsidR="00FF27D9" w:rsidRPr="00D46367">
        <w:rPr>
          <w:lang w:val="fr-CH"/>
        </w:rPr>
        <w:t xml:space="preserve"> et</w:t>
      </w:r>
      <w:r w:rsidR="003D73E3" w:rsidRPr="00D46367">
        <w:rPr>
          <w:lang w:val="fr-CH"/>
        </w:rPr>
        <w:t xml:space="preserve"> </w:t>
      </w:r>
      <w:r w:rsidR="00FF27D9" w:rsidRPr="00D46367">
        <w:rPr>
          <w:lang w:val="fr-CH"/>
        </w:rPr>
        <w:t>1/72</w:t>
      </w:r>
      <w:r w:rsidR="003D73E3" w:rsidRPr="00D46367">
        <w:rPr>
          <w:lang w:val="fr-CH"/>
        </w:rPr>
        <w:t>(Ré</w:t>
      </w:r>
      <w:r w:rsidR="002A695D" w:rsidRPr="00D46367">
        <w:rPr>
          <w:lang w:val="fr-CH"/>
        </w:rPr>
        <w:t>v.1)</w:t>
      </w:r>
      <w:bookmarkStart w:id="0" w:name="_GoBack"/>
      <w:bookmarkEnd w:id="0"/>
    </w:p>
    <w:p w14:paraId="31869878" w14:textId="77555623" w:rsidR="00F748BA" w:rsidRPr="00D46367" w:rsidRDefault="00CD06A2" w:rsidP="000D246F">
      <w:pPr>
        <w:spacing w:before="80" w:line="240" w:lineRule="auto"/>
        <w:ind w:right="-113"/>
        <w:jc w:val="left"/>
        <w:rPr>
          <w:spacing w:val="-2"/>
          <w:lang w:val="fr-CH"/>
        </w:rPr>
      </w:pPr>
      <w:r w:rsidRPr="00D46367">
        <w:rPr>
          <w:color w:val="000000"/>
          <w:spacing w:val="-2"/>
          <w:lang w:val="fr-CH"/>
        </w:rPr>
        <w:t xml:space="preserve">Ces </w:t>
      </w:r>
      <w:r w:rsidR="002A695D" w:rsidRPr="00D46367">
        <w:rPr>
          <w:color w:val="000000"/>
          <w:spacing w:val="-2"/>
          <w:lang w:val="fr-CH"/>
        </w:rPr>
        <w:t>documents sont disponibles</w:t>
      </w:r>
      <w:r w:rsidR="00536578" w:rsidRPr="00D46367">
        <w:rPr>
          <w:color w:val="000000"/>
          <w:spacing w:val="-2"/>
          <w:lang w:val="fr-CH"/>
        </w:rPr>
        <w:t xml:space="preserve"> </w:t>
      </w:r>
      <w:r w:rsidR="00331301" w:rsidRPr="00D46367">
        <w:rPr>
          <w:color w:val="000000"/>
          <w:spacing w:val="-2"/>
          <w:lang w:val="fr-CH"/>
        </w:rPr>
        <w:t>sous</w:t>
      </w:r>
      <w:r w:rsidR="00536578" w:rsidRPr="00D46367">
        <w:rPr>
          <w:color w:val="000000"/>
          <w:spacing w:val="-2"/>
          <w:lang w:val="fr-CH"/>
        </w:rPr>
        <w:t xml:space="preserve"> </w:t>
      </w:r>
      <w:r w:rsidR="002A695D" w:rsidRPr="00D46367">
        <w:rPr>
          <w:color w:val="000000"/>
          <w:spacing w:val="-2"/>
          <w:lang w:val="fr-CH"/>
        </w:rPr>
        <w:t>form</w:t>
      </w:r>
      <w:r w:rsidR="00331301" w:rsidRPr="00D46367">
        <w:rPr>
          <w:color w:val="000000"/>
          <w:spacing w:val="-2"/>
          <w:lang w:val="fr-CH"/>
        </w:rPr>
        <w:t>e</w:t>
      </w:r>
      <w:r w:rsidR="00536578" w:rsidRPr="00D46367">
        <w:rPr>
          <w:color w:val="000000"/>
          <w:spacing w:val="-2"/>
          <w:lang w:val="fr-CH"/>
        </w:rPr>
        <w:t xml:space="preserve"> </w:t>
      </w:r>
      <w:r w:rsidR="002A695D" w:rsidRPr="00D46367">
        <w:rPr>
          <w:color w:val="000000"/>
          <w:spacing w:val="-2"/>
          <w:lang w:val="fr-CH"/>
        </w:rPr>
        <w:t xml:space="preserve">électronique à </w:t>
      </w:r>
      <w:proofErr w:type="gramStart"/>
      <w:r w:rsidR="002A695D" w:rsidRPr="00D46367">
        <w:rPr>
          <w:color w:val="000000"/>
          <w:spacing w:val="-2"/>
          <w:lang w:val="fr-CH"/>
        </w:rPr>
        <w:t>l</w:t>
      </w:r>
      <w:r w:rsidR="00536578" w:rsidRPr="00D46367">
        <w:rPr>
          <w:color w:val="000000"/>
          <w:spacing w:val="-2"/>
          <w:lang w:val="fr-CH"/>
        </w:rPr>
        <w:t>'</w:t>
      </w:r>
      <w:r w:rsidR="002A695D" w:rsidRPr="00D46367">
        <w:rPr>
          <w:color w:val="000000"/>
          <w:spacing w:val="-2"/>
          <w:lang w:val="fr-CH"/>
        </w:rPr>
        <w:t>adresse</w:t>
      </w:r>
      <w:r w:rsidR="00326133" w:rsidRPr="00D46367">
        <w:rPr>
          <w:color w:val="000000"/>
          <w:spacing w:val="-2"/>
          <w:lang w:val="fr-CH"/>
        </w:rPr>
        <w:t>:</w:t>
      </w:r>
      <w:proofErr w:type="gramEnd"/>
      <w:r w:rsidR="002F6A29" w:rsidRPr="00D46367">
        <w:rPr>
          <w:color w:val="000000"/>
          <w:spacing w:val="-2"/>
          <w:lang w:val="fr-CH"/>
        </w:rPr>
        <w:t xml:space="preserve"> </w:t>
      </w:r>
      <w:hyperlink r:id="rId9" w:history="1">
        <w:r w:rsidR="00326133" w:rsidRPr="00D46367">
          <w:rPr>
            <w:rStyle w:val="Hyperlink"/>
            <w:spacing w:val="-2"/>
            <w:lang w:val="fr-CH"/>
          </w:rPr>
          <w:t>www.itu.int/md/R19</w:t>
        </w:r>
        <w:r w:rsidR="00326133" w:rsidRPr="00D46367">
          <w:rPr>
            <w:rStyle w:val="Hyperlink"/>
            <w:spacing w:val="-2"/>
            <w:lang w:val="fr-CH"/>
          </w:rPr>
          <w:noBreakHyphen/>
          <w:t>SG1-C/en</w:t>
        </w:r>
      </w:hyperlink>
      <w:r w:rsidR="004860C8" w:rsidRPr="00D46367">
        <w:rPr>
          <w:spacing w:val="-2"/>
          <w:lang w:val="fr-CH"/>
        </w:rPr>
        <w:t>.</w:t>
      </w:r>
      <w:bookmarkStart w:id="1" w:name="ddistribution"/>
      <w:bookmarkEnd w:id="1"/>
    </w:p>
    <w:p w14:paraId="3AB13C3B" w14:textId="5DC437C5" w:rsidR="000F5586" w:rsidRPr="00D46367" w:rsidRDefault="003D73E3" w:rsidP="00D46367">
      <w:pPr>
        <w:pStyle w:val="AnnexNoTitle"/>
        <w:rPr>
          <w:sz w:val="28"/>
          <w:szCs w:val="28"/>
          <w:lang w:val="fr-CH"/>
        </w:rPr>
      </w:pPr>
      <w:r w:rsidRPr="00D46367">
        <w:rPr>
          <w:rFonts w:asciiTheme="minorHAnsi" w:hAnsiTheme="minorHAnsi"/>
          <w:sz w:val="28"/>
          <w:szCs w:val="28"/>
          <w:lang w:val="fr-CH"/>
        </w:rPr>
        <w:lastRenderedPageBreak/>
        <w:t>Annexe</w:t>
      </w:r>
      <w:r w:rsidR="00D46367" w:rsidRPr="00D46367">
        <w:rPr>
          <w:rFonts w:asciiTheme="minorHAnsi" w:hAnsiTheme="minorHAnsi"/>
          <w:sz w:val="28"/>
          <w:szCs w:val="28"/>
          <w:lang w:val="fr-CH"/>
        </w:rPr>
        <w:br/>
      </w:r>
      <w:r w:rsidR="00D46367" w:rsidRPr="00D46367">
        <w:rPr>
          <w:rFonts w:asciiTheme="minorHAnsi" w:hAnsiTheme="minorHAnsi"/>
          <w:sz w:val="28"/>
          <w:szCs w:val="28"/>
          <w:lang w:val="fr-CH"/>
        </w:rPr>
        <w:br/>
      </w:r>
      <w:r w:rsidR="000F5586" w:rsidRPr="00D46367">
        <w:rPr>
          <w:sz w:val="28"/>
          <w:szCs w:val="28"/>
          <w:lang w:val="fr-CH"/>
        </w:rPr>
        <w:t>Titre</w:t>
      </w:r>
      <w:r w:rsidR="00F7779F" w:rsidRPr="00D46367">
        <w:rPr>
          <w:sz w:val="28"/>
          <w:szCs w:val="28"/>
          <w:lang w:val="fr-CH"/>
        </w:rPr>
        <w:t>s</w:t>
      </w:r>
      <w:r w:rsidR="000F5586" w:rsidRPr="00D46367">
        <w:rPr>
          <w:sz w:val="28"/>
          <w:szCs w:val="28"/>
          <w:lang w:val="fr-CH"/>
        </w:rPr>
        <w:t xml:space="preserve"> et résumé</w:t>
      </w:r>
      <w:r w:rsidR="00F7779F" w:rsidRPr="00D46367">
        <w:rPr>
          <w:sz w:val="28"/>
          <w:szCs w:val="28"/>
          <w:lang w:val="fr-CH"/>
        </w:rPr>
        <w:t>s</w:t>
      </w:r>
      <w:r w:rsidR="000F5586" w:rsidRPr="00D46367">
        <w:rPr>
          <w:sz w:val="28"/>
          <w:szCs w:val="28"/>
          <w:lang w:val="fr-CH"/>
        </w:rPr>
        <w:t xml:space="preserve"> des projets de Recommandations adoptés </w:t>
      </w:r>
      <w:r w:rsidR="000C4B32" w:rsidRPr="00D46367">
        <w:rPr>
          <w:sz w:val="28"/>
          <w:szCs w:val="28"/>
          <w:lang w:val="fr-CH"/>
        </w:rPr>
        <w:br/>
      </w:r>
      <w:r w:rsidR="000F5586" w:rsidRPr="00D46367">
        <w:rPr>
          <w:sz w:val="28"/>
          <w:szCs w:val="28"/>
          <w:lang w:val="fr-CH"/>
        </w:rPr>
        <w:t>par la Commission d</w:t>
      </w:r>
      <w:r w:rsidR="00536578" w:rsidRPr="00D46367">
        <w:rPr>
          <w:sz w:val="28"/>
          <w:szCs w:val="28"/>
          <w:lang w:val="fr-CH"/>
        </w:rPr>
        <w:t>'</w:t>
      </w:r>
      <w:r w:rsidR="000F5586" w:rsidRPr="00D46367">
        <w:rPr>
          <w:sz w:val="28"/>
          <w:szCs w:val="28"/>
          <w:lang w:val="fr-CH"/>
        </w:rPr>
        <w:t>études 1 des radiocommunications</w:t>
      </w:r>
    </w:p>
    <w:p w14:paraId="3C606C44" w14:textId="72D85F03" w:rsidR="000F5586" w:rsidRPr="00D46367" w:rsidRDefault="000F5586" w:rsidP="00536578">
      <w:pPr>
        <w:tabs>
          <w:tab w:val="right" w:pos="9639"/>
        </w:tabs>
        <w:spacing w:before="600" w:line="240" w:lineRule="auto"/>
        <w:jc w:val="left"/>
        <w:rPr>
          <w:lang w:val="fr-CH"/>
        </w:rPr>
      </w:pPr>
      <w:bookmarkStart w:id="2" w:name="_Hlk95223349"/>
      <w:r w:rsidRPr="00D46367">
        <w:rPr>
          <w:u w:val="single"/>
          <w:lang w:val="fr-CH"/>
        </w:rPr>
        <w:t xml:space="preserve">Projet de nouvelle Recommandation UIT-R </w:t>
      </w:r>
      <w:proofErr w:type="gramStart"/>
      <w:r w:rsidRPr="00D46367">
        <w:rPr>
          <w:u w:val="single"/>
          <w:lang w:val="fr-CH"/>
        </w:rPr>
        <w:t>SM.[</w:t>
      </w:r>
      <w:proofErr w:type="gramEnd"/>
      <w:r w:rsidRPr="00D46367">
        <w:rPr>
          <w:u w:val="single"/>
          <w:lang w:val="fr-CH" w:eastAsia="zh-CN"/>
        </w:rPr>
        <w:t>APP10</w:t>
      </w:r>
      <w:r w:rsidRPr="00D46367">
        <w:rPr>
          <w:u w:val="single"/>
          <w:lang w:val="fr-CH"/>
        </w:rPr>
        <w:t>]</w:t>
      </w:r>
      <w:r w:rsidRPr="00D46367">
        <w:rPr>
          <w:lang w:val="fr-CH"/>
        </w:rPr>
        <w:tab/>
        <w:t xml:space="preserve">Doc. </w:t>
      </w:r>
      <w:r w:rsidR="00181075" w:rsidRPr="00D46367">
        <w:rPr>
          <w:lang w:val="fr-CH"/>
        </w:rPr>
        <w:t>1/71</w:t>
      </w:r>
      <w:r w:rsidRPr="00D46367">
        <w:rPr>
          <w:lang w:val="fr-CH"/>
        </w:rPr>
        <w:t>(Rév.</w:t>
      </w:r>
      <w:r w:rsidR="00181075" w:rsidRPr="00D46367">
        <w:rPr>
          <w:lang w:val="fr-CH"/>
        </w:rPr>
        <w:t>2</w:t>
      </w:r>
      <w:r w:rsidRPr="00D46367">
        <w:rPr>
          <w:lang w:val="fr-CH"/>
        </w:rPr>
        <w:t>)</w:t>
      </w:r>
    </w:p>
    <w:p w14:paraId="5A263575" w14:textId="37F9A186" w:rsidR="000F5586" w:rsidRPr="00D46367" w:rsidRDefault="00CE756F" w:rsidP="00536578">
      <w:pPr>
        <w:pStyle w:val="Rectitle"/>
        <w:rPr>
          <w:lang w:val="fr-CH"/>
        </w:rPr>
      </w:pPr>
      <w:r w:rsidRPr="00D46367">
        <w:rPr>
          <w:lang w:val="fr-CH"/>
        </w:rPr>
        <w:t xml:space="preserve">Orientations relatives aux </w:t>
      </w:r>
      <w:r w:rsidR="006E5429" w:rsidRPr="00D46367">
        <w:rPr>
          <w:lang w:val="fr-CH"/>
        </w:rPr>
        <w:t>éléments</w:t>
      </w:r>
      <w:r w:rsidRPr="00D46367">
        <w:rPr>
          <w:lang w:val="fr-CH"/>
        </w:rPr>
        <w:t xml:space="preserve"> </w:t>
      </w:r>
      <w:r w:rsidR="00331301" w:rsidRPr="00D46367">
        <w:rPr>
          <w:lang w:val="fr-CH"/>
        </w:rPr>
        <w:t xml:space="preserve">supplémentaires </w:t>
      </w:r>
      <w:r w:rsidR="009E3D8E" w:rsidRPr="00D46367">
        <w:rPr>
          <w:lang w:val="fr-CH"/>
        </w:rPr>
        <w:t>concernant</w:t>
      </w:r>
      <w:r w:rsidRPr="00D46367">
        <w:rPr>
          <w:lang w:val="fr-CH"/>
        </w:rPr>
        <w:t xml:space="preserve"> l</w:t>
      </w:r>
      <w:r w:rsidR="00536578" w:rsidRPr="00D46367">
        <w:rPr>
          <w:lang w:val="fr-CH"/>
        </w:rPr>
        <w:t>'</w:t>
      </w:r>
      <w:r w:rsidRPr="00D46367">
        <w:rPr>
          <w:lang w:val="fr-CH"/>
        </w:rPr>
        <w:t xml:space="preserve">utilisation </w:t>
      </w:r>
      <w:r w:rsidR="000F5586" w:rsidRPr="00D46367">
        <w:rPr>
          <w:lang w:val="fr-CH"/>
        </w:rPr>
        <w:t>de l</w:t>
      </w:r>
      <w:r w:rsidR="00536578" w:rsidRPr="00D46367">
        <w:rPr>
          <w:lang w:val="fr-CH"/>
        </w:rPr>
        <w:t>'</w:t>
      </w:r>
      <w:r w:rsidR="000F5586" w:rsidRPr="00D46367">
        <w:rPr>
          <w:lang w:val="fr-CH"/>
        </w:rPr>
        <w:t>Appendice 10 du Règlement des radiocomm</w:t>
      </w:r>
      <w:r w:rsidR="00536578" w:rsidRPr="00D46367">
        <w:rPr>
          <w:lang w:val="fr-CH"/>
        </w:rPr>
        <w:t>unications pour transmettre des </w:t>
      </w:r>
      <w:r w:rsidR="000F5586" w:rsidRPr="00D46367">
        <w:rPr>
          <w:lang w:val="fr-CH"/>
        </w:rPr>
        <w:t>informations relatives aux brouillages préjudiciables</w:t>
      </w:r>
      <w:r w:rsidR="00536578" w:rsidRPr="00D46367">
        <w:rPr>
          <w:lang w:val="fr-CH"/>
        </w:rPr>
        <w:t xml:space="preserve"> causés aux services de </w:t>
      </w:r>
      <w:r w:rsidR="000F5586" w:rsidRPr="00D46367">
        <w:rPr>
          <w:lang w:val="fr-CH"/>
        </w:rPr>
        <w:t>radiocommunication spatiale</w:t>
      </w:r>
    </w:p>
    <w:p w14:paraId="06DDB1A8" w14:textId="75F5CA07" w:rsidR="000F5586" w:rsidRPr="00D46367" w:rsidRDefault="000F5586" w:rsidP="000D246F">
      <w:pPr>
        <w:spacing w:line="240" w:lineRule="auto"/>
        <w:rPr>
          <w:lang w:val="fr-CH"/>
        </w:rPr>
      </w:pPr>
      <w:r w:rsidRPr="00D46367">
        <w:rPr>
          <w:lang w:val="fr-CH"/>
        </w:rPr>
        <w:t>Les administrations exploitant des systèmes de radiocommunication spatiale qui subissent des brouillages préjudiciables devraient utiliser les informations figurant dans cette Recommandation lorsqu</w:t>
      </w:r>
      <w:r w:rsidR="00536578" w:rsidRPr="00D46367">
        <w:rPr>
          <w:lang w:val="fr-CH"/>
        </w:rPr>
        <w:t>'</w:t>
      </w:r>
      <w:r w:rsidRPr="00D46367">
        <w:rPr>
          <w:lang w:val="fr-CH"/>
        </w:rPr>
        <w:t xml:space="preserve">elles </w:t>
      </w:r>
      <w:r w:rsidRPr="00D46367">
        <w:rPr>
          <w:color w:val="000000"/>
          <w:lang w:val="fr-CH"/>
        </w:rPr>
        <w:t>fournissent</w:t>
      </w:r>
      <w:r w:rsidRPr="00D46367">
        <w:rPr>
          <w:lang w:val="fr-CH"/>
        </w:rPr>
        <w:t xml:space="preserve"> les </w:t>
      </w:r>
      <w:r w:rsidRPr="00D46367">
        <w:rPr>
          <w:color w:val="000000"/>
          <w:lang w:val="fr-CH"/>
        </w:rPr>
        <w:t>renseignements détaillés relatifs à ces brouillages</w:t>
      </w:r>
      <w:r w:rsidRPr="00D46367">
        <w:rPr>
          <w:lang w:val="fr-CH"/>
        </w:rPr>
        <w:t xml:space="preserve"> </w:t>
      </w:r>
      <w:r w:rsidR="00331301" w:rsidRPr="00D46367">
        <w:rPr>
          <w:lang w:val="fr-CH"/>
        </w:rPr>
        <w:t xml:space="preserve">préjudiciables </w:t>
      </w:r>
      <w:r w:rsidRPr="00D46367">
        <w:rPr>
          <w:lang w:val="fr-CH"/>
        </w:rPr>
        <w:t>aux administrations concernées. Il convient d</w:t>
      </w:r>
      <w:r w:rsidR="00536578" w:rsidRPr="00D46367">
        <w:rPr>
          <w:lang w:val="fr-CH"/>
        </w:rPr>
        <w:t>'</w:t>
      </w:r>
      <w:r w:rsidRPr="00D46367">
        <w:rPr>
          <w:lang w:val="fr-CH"/>
        </w:rPr>
        <w:t xml:space="preserve">utiliser le formulaire figurant dans cette Recommandation pour </w:t>
      </w:r>
      <w:r w:rsidR="00CE756F" w:rsidRPr="00D46367">
        <w:rPr>
          <w:lang w:val="fr-CH"/>
        </w:rPr>
        <w:t xml:space="preserve">fournir des informations </w:t>
      </w:r>
      <w:r w:rsidR="00331301" w:rsidRPr="00D46367">
        <w:rPr>
          <w:lang w:val="fr-CH"/>
        </w:rPr>
        <w:t xml:space="preserve">supplémentaires </w:t>
      </w:r>
      <w:r w:rsidR="00FC55EE" w:rsidRPr="00D46367">
        <w:rPr>
          <w:lang w:val="fr-CH"/>
        </w:rPr>
        <w:t xml:space="preserve">utiles </w:t>
      </w:r>
      <w:r w:rsidR="00A72DC0" w:rsidRPr="00D46367">
        <w:rPr>
          <w:lang w:val="fr-CH"/>
        </w:rPr>
        <w:t>sous la forme</w:t>
      </w:r>
      <w:r w:rsidRPr="00D46367">
        <w:rPr>
          <w:lang w:val="fr-CH"/>
        </w:rPr>
        <w:t xml:space="preserve"> prescrit</w:t>
      </w:r>
      <w:r w:rsidR="00A72DC0" w:rsidRPr="00D46367">
        <w:rPr>
          <w:lang w:val="fr-CH"/>
        </w:rPr>
        <w:t>e</w:t>
      </w:r>
      <w:r w:rsidRPr="00D46367">
        <w:rPr>
          <w:lang w:val="fr-CH"/>
        </w:rPr>
        <w:t xml:space="preserve"> dans l</w:t>
      </w:r>
      <w:r w:rsidR="00536578" w:rsidRPr="00D46367">
        <w:rPr>
          <w:lang w:val="fr-CH"/>
        </w:rPr>
        <w:t>'</w:t>
      </w:r>
      <w:r w:rsidRPr="00D46367">
        <w:rPr>
          <w:lang w:val="fr-CH"/>
        </w:rPr>
        <w:t xml:space="preserve">Appendice </w:t>
      </w:r>
      <w:r w:rsidRPr="00D46367">
        <w:rPr>
          <w:b/>
          <w:bCs/>
          <w:lang w:val="fr-CH"/>
        </w:rPr>
        <w:t>10</w:t>
      </w:r>
      <w:r w:rsidRPr="00D46367">
        <w:rPr>
          <w:lang w:val="fr-CH"/>
        </w:rPr>
        <w:t xml:space="preserve"> du Règlement des radiocommunications.</w:t>
      </w:r>
    </w:p>
    <w:p w14:paraId="01F53FF2" w14:textId="14D310C6" w:rsidR="000F5586" w:rsidRPr="00D46367" w:rsidRDefault="000F5586" w:rsidP="00536578">
      <w:pPr>
        <w:tabs>
          <w:tab w:val="right" w:pos="9639"/>
        </w:tabs>
        <w:spacing w:before="360" w:line="240" w:lineRule="auto"/>
        <w:jc w:val="left"/>
        <w:rPr>
          <w:u w:val="single"/>
          <w:lang w:val="fr-CH"/>
        </w:rPr>
      </w:pPr>
      <w:r w:rsidRPr="00D46367">
        <w:rPr>
          <w:u w:val="single"/>
          <w:lang w:val="fr-CH"/>
        </w:rPr>
        <w:t>Projet de révision de la Recommandation UIT-R SM.1875-3</w:t>
      </w:r>
      <w:r w:rsidRPr="00D46367">
        <w:rPr>
          <w:lang w:val="fr-CH"/>
        </w:rPr>
        <w:tab/>
        <w:t xml:space="preserve">Doc. </w:t>
      </w:r>
      <w:r w:rsidR="00181075" w:rsidRPr="00D46367">
        <w:rPr>
          <w:lang w:val="fr-CH"/>
        </w:rPr>
        <w:t>1/72(Rév.1)</w:t>
      </w:r>
    </w:p>
    <w:bookmarkEnd w:id="2"/>
    <w:p w14:paraId="38A2C616" w14:textId="37627BF1" w:rsidR="000F5586" w:rsidRPr="00D46367" w:rsidRDefault="000F5586" w:rsidP="00536578">
      <w:pPr>
        <w:pStyle w:val="Rectitle"/>
        <w:rPr>
          <w:lang w:val="fr-CH"/>
        </w:rPr>
      </w:pPr>
      <w:r w:rsidRPr="00D46367">
        <w:rPr>
          <w:lang w:val="fr-CH"/>
        </w:rPr>
        <w:t>Mesures de la couverture DVB-T</w:t>
      </w:r>
      <w:ins w:id="3" w:author="I.T.U." w:date="2022-07-15T11:40:00Z">
        <w:r w:rsidR="000D246F" w:rsidRPr="00D46367">
          <w:rPr>
            <w:lang w:val="fr-CH"/>
          </w:rPr>
          <w:t>/T2</w:t>
        </w:r>
      </w:ins>
      <w:r w:rsidRPr="00D46367">
        <w:rPr>
          <w:lang w:val="fr-CH"/>
        </w:rPr>
        <w:t xml:space="preserve"> et vérification des critères de planification</w:t>
      </w:r>
    </w:p>
    <w:p w14:paraId="5796030C" w14:textId="0370B28D" w:rsidR="000F5586" w:rsidRPr="00D46367" w:rsidRDefault="000F5586" w:rsidP="000D246F">
      <w:pPr>
        <w:spacing w:line="240" w:lineRule="auto"/>
        <w:rPr>
          <w:lang w:val="fr-CH"/>
        </w:rPr>
      </w:pPr>
      <w:r w:rsidRPr="00D46367">
        <w:rPr>
          <w:lang w:val="fr-CH"/>
        </w:rPr>
        <w:t>En marge de plusieurs modifications de forme et précisions, cette révision consiste à apporter la principale modification suivante à la Recommandation UIT-R SM.1875-3</w:t>
      </w:r>
      <w:r w:rsidR="006E5429" w:rsidRPr="00D46367">
        <w:rPr>
          <w:lang w:val="fr-CH"/>
        </w:rPr>
        <w:t>.</w:t>
      </w:r>
    </w:p>
    <w:p w14:paraId="30FFD806" w14:textId="278F1051" w:rsidR="000F5586" w:rsidRPr="00D46367" w:rsidRDefault="000F5586" w:rsidP="000D246F">
      <w:pPr>
        <w:spacing w:before="120" w:line="240" w:lineRule="auto"/>
        <w:rPr>
          <w:lang w:val="fr-CH"/>
        </w:rPr>
      </w:pPr>
      <w:r w:rsidRPr="00D46367">
        <w:rPr>
          <w:lang w:val="fr-CH"/>
        </w:rPr>
        <w:t>La méthode de mesure proposée dans la Pièce jointe 1 est remplacée par l</w:t>
      </w:r>
      <w:r w:rsidR="00536578" w:rsidRPr="00D46367">
        <w:rPr>
          <w:lang w:val="fr-CH"/>
        </w:rPr>
        <w:t>'</w:t>
      </w:r>
      <w:r w:rsidRPr="00D46367">
        <w:rPr>
          <w:lang w:val="fr-CH"/>
        </w:rPr>
        <w:t>utilisation du mode de réponse impulsionnelle d</w:t>
      </w:r>
      <w:r w:rsidR="00536578" w:rsidRPr="00D46367">
        <w:rPr>
          <w:lang w:val="fr-CH"/>
        </w:rPr>
        <w:t>'</w:t>
      </w:r>
      <w:r w:rsidRPr="00D46367">
        <w:rPr>
          <w:lang w:val="fr-CH"/>
        </w:rPr>
        <w:t>un récepteur DVB-T/T2 pour l</w:t>
      </w:r>
      <w:r w:rsidR="00536578" w:rsidRPr="00D46367">
        <w:rPr>
          <w:lang w:val="fr-CH"/>
        </w:rPr>
        <w:t>'</w:t>
      </w:r>
      <w:r w:rsidRPr="00D46367">
        <w:rPr>
          <w:lang w:val="fr-CH"/>
        </w:rPr>
        <w:t>évaluation des champs utiles.</w:t>
      </w:r>
    </w:p>
    <w:p w14:paraId="620F30E6" w14:textId="77777777" w:rsidR="000F5586" w:rsidRPr="00D46367" w:rsidRDefault="000F5586" w:rsidP="000D246F">
      <w:pPr>
        <w:spacing w:before="120" w:line="240" w:lineRule="auto"/>
        <w:rPr>
          <w:lang w:val="fr-CH"/>
        </w:rPr>
      </w:pPr>
      <w:r w:rsidRPr="00D46367">
        <w:rPr>
          <w:lang w:val="fr-CH"/>
        </w:rPr>
        <w:t xml:space="preserve">Cette modification vise à remédier aux problèmes suivants qui ont été soulevés concernant la version </w:t>
      </w:r>
      <w:proofErr w:type="gramStart"/>
      <w:r w:rsidRPr="00D46367">
        <w:rPr>
          <w:lang w:val="fr-CH"/>
        </w:rPr>
        <w:t>existante:</w:t>
      </w:r>
      <w:proofErr w:type="gramEnd"/>
    </w:p>
    <w:p w14:paraId="7BD3D5C5" w14:textId="01AEDB7B" w:rsidR="000F5586" w:rsidRPr="00D46367" w:rsidRDefault="000F5586" w:rsidP="000D246F">
      <w:pPr>
        <w:pStyle w:val="enumlev1"/>
        <w:spacing w:line="240" w:lineRule="auto"/>
        <w:rPr>
          <w:lang w:val="fr-CH"/>
        </w:rPr>
      </w:pPr>
      <w:r w:rsidRPr="00D46367">
        <w:rPr>
          <w:lang w:val="fr-CH"/>
        </w:rPr>
        <w:t>–</w:t>
      </w:r>
      <w:r w:rsidRPr="00D46367">
        <w:rPr>
          <w:lang w:val="fr-CH"/>
        </w:rPr>
        <w:tab/>
        <w:t>Les différences de caractéristiques entre l</w:t>
      </w:r>
      <w:r w:rsidR="00536578" w:rsidRPr="00D46367">
        <w:rPr>
          <w:lang w:val="fr-CH"/>
        </w:rPr>
        <w:t>'</w:t>
      </w:r>
      <w:r w:rsidRPr="00D46367">
        <w:rPr>
          <w:lang w:val="fr-CH"/>
        </w:rPr>
        <w:t>antenne de réception de référence prise pour hypothèse dans la planification de la radiodiffusion DVB-T/T2 et l</w:t>
      </w:r>
      <w:r w:rsidR="00536578" w:rsidRPr="00D46367">
        <w:rPr>
          <w:lang w:val="fr-CH"/>
        </w:rPr>
        <w:t>'</w:t>
      </w:r>
      <w:r w:rsidRPr="00D46367">
        <w:rPr>
          <w:lang w:val="fr-CH"/>
        </w:rPr>
        <w:t>antenne de mesure réelle sont désormais compensées.</w:t>
      </w:r>
    </w:p>
    <w:p w14:paraId="08BCEE31" w14:textId="63532479" w:rsidR="000F5586" w:rsidRPr="00D46367" w:rsidRDefault="000F5586" w:rsidP="000D246F">
      <w:pPr>
        <w:pStyle w:val="enumlev1"/>
        <w:spacing w:line="240" w:lineRule="auto"/>
        <w:rPr>
          <w:lang w:val="fr-CH"/>
        </w:rPr>
      </w:pPr>
      <w:r w:rsidRPr="00D46367">
        <w:rPr>
          <w:lang w:val="fr-CH"/>
        </w:rPr>
        <w:t>–</w:t>
      </w:r>
      <w:r w:rsidRPr="00D46367">
        <w:rPr>
          <w:lang w:val="fr-CH"/>
        </w:rPr>
        <w:tab/>
        <w:t>Les brouillages causés par d</w:t>
      </w:r>
      <w:r w:rsidR="00536578" w:rsidRPr="00D46367">
        <w:rPr>
          <w:lang w:val="fr-CH"/>
        </w:rPr>
        <w:t>'</w:t>
      </w:r>
      <w:r w:rsidRPr="00D46367">
        <w:rPr>
          <w:lang w:val="fr-CH"/>
        </w:rPr>
        <w:t>autres émetteurs et/ou réseaux peuvent être quantifiés de manière plus précise.</w:t>
      </w:r>
    </w:p>
    <w:p w14:paraId="530A7896" w14:textId="4A7E0047" w:rsidR="000F5586" w:rsidRPr="00D46367" w:rsidRDefault="000F5586" w:rsidP="000D246F">
      <w:pPr>
        <w:pStyle w:val="enumlev1"/>
        <w:spacing w:line="240" w:lineRule="auto"/>
        <w:rPr>
          <w:lang w:val="fr-CH"/>
        </w:rPr>
      </w:pPr>
      <w:r w:rsidRPr="00D46367">
        <w:rPr>
          <w:lang w:val="fr-CH"/>
        </w:rPr>
        <w:t>–</w:t>
      </w:r>
      <w:r w:rsidRPr="00D46367">
        <w:rPr>
          <w:lang w:val="fr-CH"/>
        </w:rPr>
        <w:tab/>
        <w:t>Les probabilités temporelles autres que de 50% mesurées sont corrigées dans l</w:t>
      </w:r>
      <w:r w:rsidR="00536578" w:rsidRPr="00D46367">
        <w:rPr>
          <w:lang w:val="fr-CH"/>
        </w:rPr>
        <w:t>'</w:t>
      </w:r>
      <w:r w:rsidRPr="00D46367">
        <w:rPr>
          <w:lang w:val="fr-CH"/>
        </w:rPr>
        <w:t>évaluation, en particulier pour les signaux brouilleurs.</w:t>
      </w:r>
    </w:p>
    <w:p w14:paraId="3789C9AD" w14:textId="53C0E177" w:rsidR="000F5586" w:rsidRPr="00D46367" w:rsidRDefault="000F5586" w:rsidP="000D246F">
      <w:pPr>
        <w:pStyle w:val="Normalaftertitle"/>
        <w:spacing w:before="120" w:line="240" w:lineRule="auto"/>
        <w:rPr>
          <w:lang w:val="fr-CH"/>
        </w:rPr>
      </w:pPr>
      <w:r w:rsidRPr="00D46367">
        <w:rPr>
          <w:lang w:val="fr-CH"/>
        </w:rPr>
        <w:t>Par conséquent, la nouvelle méthode proposée dans la Pièce jointe 1 permet une meilleure adéquation entre la couverture mesurée et la couverture prévue, en particulier dans les réseaux monofréquence (SFN).</w:t>
      </w:r>
    </w:p>
    <w:p w14:paraId="1BD8AAE3" w14:textId="19043156" w:rsidR="00D76916" w:rsidRPr="00D46367" w:rsidRDefault="00D76916" w:rsidP="00536578">
      <w:pPr>
        <w:spacing w:line="240" w:lineRule="auto"/>
        <w:jc w:val="center"/>
        <w:rPr>
          <w:lang w:val="fr-CH"/>
        </w:rPr>
      </w:pPr>
      <w:r w:rsidRPr="00D46367">
        <w:rPr>
          <w:lang w:val="fr-CH"/>
        </w:rPr>
        <w:t>______________</w:t>
      </w:r>
    </w:p>
    <w:sectPr w:rsidR="00D76916" w:rsidRPr="00D46367" w:rsidSect="006C529E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7E90F" w14:textId="77777777" w:rsidR="00E049FE" w:rsidRDefault="00E049FE">
      <w:r>
        <w:separator/>
      </w:r>
    </w:p>
  </w:endnote>
  <w:endnote w:type="continuationSeparator" w:id="0">
    <w:p w14:paraId="344F1A02" w14:textId="77777777" w:rsidR="00E049FE" w:rsidRDefault="00E04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AC533" w14:textId="67FBBE13" w:rsidR="00C236AF" w:rsidRPr="004B6210" w:rsidRDefault="004B6210" w:rsidP="004B6210">
    <w:pPr>
      <w:pStyle w:val="Footer"/>
      <w:rPr>
        <w:sz w:val="16"/>
        <w:szCs w:val="16"/>
        <w:lang w:val="es-ES_tradnl"/>
      </w:rPr>
    </w:pPr>
    <w:r w:rsidRPr="004B6210">
      <w:rPr>
        <w:sz w:val="16"/>
        <w:szCs w:val="16"/>
      </w:rPr>
      <w:fldChar w:fldCharType="begin"/>
    </w:r>
    <w:r w:rsidRPr="004B6210">
      <w:rPr>
        <w:sz w:val="16"/>
        <w:szCs w:val="16"/>
        <w:lang w:val="es-ES_tradnl"/>
      </w:rPr>
      <w:instrText xml:space="preserve"> FILENAME \p  \* MERGEFORMAT </w:instrText>
    </w:r>
    <w:r w:rsidRPr="004B6210">
      <w:rPr>
        <w:sz w:val="16"/>
        <w:szCs w:val="16"/>
      </w:rPr>
      <w:fldChar w:fldCharType="separate"/>
    </w:r>
    <w:r w:rsidR="0048077D">
      <w:rPr>
        <w:noProof/>
        <w:sz w:val="16"/>
        <w:szCs w:val="16"/>
        <w:lang w:val="es-ES_tradnl"/>
      </w:rPr>
      <w:t>P:\FRA\ITU-R\BR\DIR\CACE\1000\1032F.docx</w:t>
    </w:r>
    <w:r w:rsidRPr="004B6210">
      <w:rPr>
        <w:noProof/>
        <w:sz w:val="16"/>
        <w:szCs w:val="16"/>
      </w:rPr>
      <w:fldChar w:fldCharType="end"/>
    </w:r>
    <w:r w:rsidRPr="004B6210">
      <w:rPr>
        <w:noProof/>
        <w:sz w:val="16"/>
        <w:szCs w:val="16"/>
        <w:lang w:val="es-ES_tradnl"/>
      </w:rPr>
      <w:t xml:space="preserve"> (393777)</w:t>
    </w:r>
    <w:r w:rsidRPr="004B6210">
      <w:rPr>
        <w:sz w:val="16"/>
        <w:szCs w:val="16"/>
        <w:lang w:val="es-ES_tradnl"/>
      </w:rPr>
      <w:tab/>
    </w:r>
    <w:r w:rsidRPr="004B6210">
      <w:rPr>
        <w:sz w:val="16"/>
        <w:szCs w:val="16"/>
      </w:rPr>
      <w:fldChar w:fldCharType="begin"/>
    </w:r>
    <w:r w:rsidRPr="004B6210">
      <w:rPr>
        <w:sz w:val="16"/>
        <w:szCs w:val="16"/>
      </w:rPr>
      <w:instrText xml:space="preserve"> SAVEDATE \@ DD.MM.YY </w:instrText>
    </w:r>
    <w:r w:rsidRPr="004B6210">
      <w:rPr>
        <w:sz w:val="16"/>
        <w:szCs w:val="16"/>
      </w:rPr>
      <w:fldChar w:fldCharType="separate"/>
    </w:r>
    <w:r w:rsidR="008F6738">
      <w:rPr>
        <w:noProof/>
        <w:sz w:val="16"/>
        <w:szCs w:val="16"/>
      </w:rPr>
      <w:t>18.07.22</w:t>
    </w:r>
    <w:r w:rsidRPr="004B6210">
      <w:rPr>
        <w:sz w:val="16"/>
        <w:szCs w:val="16"/>
      </w:rPr>
      <w:fldChar w:fldCharType="end"/>
    </w:r>
    <w:r w:rsidRPr="004B6210">
      <w:rPr>
        <w:sz w:val="16"/>
        <w:szCs w:val="16"/>
        <w:lang w:val="es-ES_tradnl"/>
      </w:rPr>
      <w:tab/>
    </w:r>
    <w:r w:rsidRPr="004B6210">
      <w:rPr>
        <w:sz w:val="16"/>
        <w:szCs w:val="16"/>
      </w:rPr>
      <w:fldChar w:fldCharType="begin"/>
    </w:r>
    <w:r w:rsidRPr="004B6210">
      <w:rPr>
        <w:sz w:val="16"/>
        <w:szCs w:val="16"/>
      </w:rPr>
      <w:instrText xml:space="preserve"> PRINTDATE \@ DD.MM.YY </w:instrText>
    </w:r>
    <w:r w:rsidRPr="004B6210">
      <w:rPr>
        <w:sz w:val="16"/>
        <w:szCs w:val="16"/>
      </w:rPr>
      <w:fldChar w:fldCharType="separate"/>
    </w:r>
    <w:r w:rsidR="0048077D">
      <w:rPr>
        <w:noProof/>
        <w:sz w:val="16"/>
        <w:szCs w:val="16"/>
      </w:rPr>
      <w:t>09.02.16</w:t>
    </w:r>
    <w:r w:rsidRPr="004B6210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53D65" w14:textId="18E1B882" w:rsidR="00CD06A2" w:rsidRPr="00304636" w:rsidRDefault="00CD06A2" w:rsidP="00CD06A2">
    <w:pPr>
      <w:pStyle w:val="FirstFooter"/>
      <w:spacing w:line="240" w:lineRule="auto"/>
      <w:ind w:left="-397" w:right="-397"/>
      <w:jc w:val="center"/>
      <w:rPr>
        <w:color w:val="4F81BD"/>
        <w:sz w:val="18"/>
        <w:szCs w:val="18"/>
        <w:lang w:val="fr-FR"/>
      </w:rPr>
    </w:pPr>
    <w:r w:rsidRPr="00085B3E">
      <w:rPr>
        <w:rFonts w:asciiTheme="minorHAnsi" w:hAnsiTheme="minorHAnsi"/>
        <w:color w:val="4F81BD"/>
        <w:sz w:val="18"/>
        <w:szCs w:val="18"/>
        <w:lang w:val="fr-CH"/>
      </w:rPr>
      <w:t>Union internationale des télécommunications • Place des Nations, CH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noBreakHyphen/>
      <w:t xml:space="preserve">1211 Genève 20, Suisse 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br/>
    </w:r>
    <w:proofErr w:type="gramStart"/>
    <w:r w:rsidRPr="00085B3E">
      <w:rPr>
        <w:rFonts w:asciiTheme="minorHAnsi" w:hAnsiTheme="minorHAnsi"/>
        <w:color w:val="4F81BD"/>
        <w:sz w:val="18"/>
        <w:szCs w:val="18"/>
        <w:lang w:val="fr-CH"/>
      </w:rPr>
      <w:t>Tél</w:t>
    </w:r>
    <w:r>
      <w:rPr>
        <w:rFonts w:asciiTheme="minorHAnsi" w:hAnsiTheme="minorHAnsi"/>
        <w:color w:val="4F81BD"/>
        <w:sz w:val="18"/>
        <w:szCs w:val="18"/>
        <w:lang w:val="fr-CH"/>
      </w:rPr>
      <w:t>.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t>:</w:t>
    </w:r>
    <w:proofErr w:type="gramEnd"/>
    <w:r w:rsidRPr="00085B3E">
      <w:rPr>
        <w:rFonts w:asciiTheme="minorHAnsi" w:hAnsiTheme="minorHAnsi"/>
        <w:color w:val="4F81BD"/>
        <w:sz w:val="18"/>
        <w:szCs w:val="18"/>
        <w:lang w:val="fr-CH"/>
      </w:rPr>
      <w:t xml:space="preserve"> +41 22 730 5111 • </w:t>
    </w:r>
    <w:r w:rsidR="002F6A29" w:rsidRPr="00085B3E">
      <w:rPr>
        <w:rFonts w:asciiTheme="minorHAnsi" w:hAnsiTheme="minorHAnsi"/>
        <w:color w:val="4F81BD"/>
        <w:sz w:val="18"/>
        <w:szCs w:val="18"/>
        <w:lang w:val="fr-CH"/>
      </w:rPr>
      <w:t>C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t xml:space="preserve">ourriel: </w:t>
    </w:r>
    <w:r w:rsidR="0048077D">
      <w:fldChar w:fldCharType="begin"/>
    </w:r>
    <w:r w:rsidR="0048077D" w:rsidRPr="00536578">
      <w:rPr>
        <w:lang w:val="fr-FR"/>
        <w:rPrChange w:id="4" w:author="Royer, Veronique" w:date="2022-07-15T10:35:00Z">
          <w:rPr/>
        </w:rPrChange>
      </w:rPr>
      <w:instrText xml:space="preserve"> HYPERLINK "mailto:itumail@itu.int" </w:instrText>
    </w:r>
    <w:r w:rsidR="0048077D">
      <w:fldChar w:fldCharType="separate"/>
    </w:r>
    <w:r w:rsidRPr="00304636">
      <w:rPr>
        <w:rStyle w:val="Hyperlink"/>
        <w:rFonts w:asciiTheme="minorHAnsi" w:hAnsiTheme="minorHAnsi"/>
        <w:sz w:val="18"/>
        <w:szCs w:val="18"/>
        <w:lang w:val="fr-FR"/>
      </w:rPr>
      <w:t>itumail@itu.int</w:t>
    </w:r>
    <w:r w:rsidR="0048077D">
      <w:rPr>
        <w:rStyle w:val="Hyperlink"/>
        <w:rFonts w:asciiTheme="minorHAnsi" w:hAnsiTheme="minorHAnsi"/>
        <w:sz w:val="18"/>
        <w:szCs w:val="18"/>
        <w:lang w:val="fr-FR"/>
      </w:rPr>
      <w:fldChar w:fldCharType="end"/>
    </w:r>
    <w:r w:rsidRPr="00F632E9">
      <w:rPr>
        <w:rFonts w:asciiTheme="minorHAnsi" w:hAnsiTheme="minorHAnsi"/>
        <w:sz w:val="18"/>
        <w:szCs w:val="18"/>
        <w:lang w:val="fr-CH"/>
      </w:rPr>
      <w:t xml:space="preserve"> 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t xml:space="preserve">• Fax: +41 22 733 7256 • </w:t>
    </w:r>
    <w:r w:rsidR="00A72DC0">
      <w:fldChar w:fldCharType="begin"/>
    </w:r>
    <w:r w:rsidR="00A72DC0" w:rsidRPr="00331301">
      <w:rPr>
        <w:lang w:val="fr-CH"/>
        <w:rPrChange w:id="5" w:author="amm" w:date="2022-07-15T09:58:00Z">
          <w:rPr/>
        </w:rPrChange>
      </w:rPr>
      <w:instrText xml:space="preserve"> HYPERLINK "http://www.itu.int" </w:instrText>
    </w:r>
    <w:r w:rsidR="00A72DC0">
      <w:fldChar w:fldCharType="separate"/>
    </w:r>
    <w:r w:rsidRPr="00D03661">
      <w:rPr>
        <w:rStyle w:val="Hyperlink"/>
        <w:sz w:val="18"/>
        <w:szCs w:val="18"/>
        <w:lang w:val="fr-CH"/>
      </w:rPr>
      <w:t>www.itu.int</w:t>
    </w:r>
    <w:r w:rsidR="00A72DC0">
      <w:rPr>
        <w:rStyle w:val="Hyperlink"/>
        <w:sz w:val="18"/>
        <w:szCs w:val="18"/>
        <w:lang w:val="fr-CH"/>
      </w:rPr>
      <w:fldChar w:fldCharType="end"/>
    </w:r>
    <w:r w:rsidRPr="00304636">
      <w:rPr>
        <w:color w:val="4F81BD"/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1AF67" w14:textId="77777777" w:rsidR="00E049FE" w:rsidRDefault="00E049FE">
      <w:r>
        <w:t>____________________</w:t>
      </w:r>
    </w:p>
  </w:footnote>
  <w:footnote w:type="continuationSeparator" w:id="0">
    <w:p w14:paraId="00B555F5" w14:textId="77777777" w:rsidR="00E049FE" w:rsidRDefault="00E04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93EA8" w14:textId="77777777" w:rsidR="00E915AF" w:rsidRPr="002569F7" w:rsidRDefault="00E915AF" w:rsidP="00A231BC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C3556B"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6C529E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 w:rsidR="00C3556B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313019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23B475B" w14:textId="6B6E70F4" w:rsidR="00E0743D" w:rsidRDefault="00D76916" w:rsidP="00D76916">
        <w:pPr>
          <w:pStyle w:val="Header"/>
          <w:jc w:val="center"/>
        </w:pPr>
        <w:r>
          <w:rPr>
            <w:sz w:val="18"/>
            <w:szCs w:val="16"/>
          </w:rPr>
          <w:t xml:space="preserve">- </w:t>
        </w:r>
        <w:r w:rsidRPr="002569F7">
          <w:rPr>
            <w:rStyle w:val="PageNumber"/>
            <w:sz w:val="18"/>
            <w:szCs w:val="16"/>
          </w:rPr>
          <w:fldChar w:fldCharType="begin"/>
        </w:r>
        <w:r w:rsidRPr="002569F7">
          <w:rPr>
            <w:rStyle w:val="PageNumber"/>
            <w:sz w:val="18"/>
            <w:szCs w:val="16"/>
          </w:rPr>
          <w:instrText xml:space="preserve"> PAGE </w:instrText>
        </w:r>
        <w:r w:rsidRPr="002569F7">
          <w:rPr>
            <w:rStyle w:val="PageNumber"/>
            <w:sz w:val="18"/>
            <w:szCs w:val="16"/>
          </w:rPr>
          <w:fldChar w:fldCharType="separate"/>
        </w:r>
        <w:r w:rsidR="0048077D">
          <w:rPr>
            <w:rStyle w:val="PageNumber"/>
            <w:noProof/>
            <w:sz w:val="18"/>
            <w:szCs w:val="16"/>
          </w:rPr>
          <w:t>2</w:t>
        </w:r>
        <w:r w:rsidRPr="002569F7">
          <w:rPr>
            <w:rStyle w:val="PageNumber"/>
            <w:sz w:val="18"/>
            <w:szCs w:val="16"/>
          </w:rPr>
          <w:fldChar w:fldCharType="end"/>
        </w:r>
        <w:r>
          <w:rPr>
            <w:rStyle w:val="PageNumber"/>
            <w:sz w:val="18"/>
            <w:szCs w:val="16"/>
          </w:rPr>
          <w:t xml:space="preserve"> -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34EB8" w14:textId="77777777" w:rsidR="00CD06A2" w:rsidRPr="00A52F57" w:rsidRDefault="00CD06A2" w:rsidP="00CD06A2">
    <w:pPr>
      <w:pStyle w:val="Header"/>
      <w:spacing w:before="240" w:line="360" w:lineRule="auto"/>
      <w:jc w:val="center"/>
    </w:pPr>
    <w:r>
      <w:rPr>
        <w:noProof/>
      </w:rPr>
      <w:drawing>
        <wp:inline distT="0" distB="0" distL="0" distR="0" wp14:anchorId="166FA4A4" wp14:editId="540BD91B">
          <wp:extent cx="765175" cy="7651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.T.U.">
    <w15:presenceInfo w15:providerId="None" w15:userId="I.T.U."/>
  </w15:person>
  <w15:person w15:author="Royer, Veronique">
    <w15:presenceInfo w15:providerId="AD" w15:userId="S-1-5-21-8740799-900759487-1415713722-5942"/>
  </w15:person>
  <w15:person w15:author="amm">
    <w15:presenceInfo w15:providerId="None" w15:userId="a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0"/>
  <w:activeWritingStyle w:appName="MSWord" w:lang="fr-CH" w:vendorID="64" w:dllVersion="6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E049FE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12EB"/>
    <w:rsid w:val="000B2CAE"/>
    <w:rsid w:val="000C03C7"/>
    <w:rsid w:val="000C2391"/>
    <w:rsid w:val="000C2AD0"/>
    <w:rsid w:val="000C36EF"/>
    <w:rsid w:val="000C4B32"/>
    <w:rsid w:val="000D246F"/>
    <w:rsid w:val="000E3DEE"/>
    <w:rsid w:val="000F5586"/>
    <w:rsid w:val="000F74D7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1075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5062"/>
    <w:rsid w:val="001D7070"/>
    <w:rsid w:val="001E5403"/>
    <w:rsid w:val="001F2170"/>
    <w:rsid w:val="001F3948"/>
    <w:rsid w:val="001F5A49"/>
    <w:rsid w:val="00201097"/>
    <w:rsid w:val="00201B6E"/>
    <w:rsid w:val="002236C8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DD7"/>
    <w:rsid w:val="002A695D"/>
    <w:rsid w:val="002B0CAC"/>
    <w:rsid w:val="002D00BF"/>
    <w:rsid w:val="002D5A15"/>
    <w:rsid w:val="002D5BDD"/>
    <w:rsid w:val="002E3D27"/>
    <w:rsid w:val="002F0890"/>
    <w:rsid w:val="002F0EB9"/>
    <w:rsid w:val="002F2531"/>
    <w:rsid w:val="002F4967"/>
    <w:rsid w:val="002F5AA5"/>
    <w:rsid w:val="002F6A29"/>
    <w:rsid w:val="00316935"/>
    <w:rsid w:val="00326133"/>
    <w:rsid w:val="003266ED"/>
    <w:rsid w:val="00326C68"/>
    <w:rsid w:val="00331301"/>
    <w:rsid w:val="003370B8"/>
    <w:rsid w:val="00345D38"/>
    <w:rsid w:val="003471C9"/>
    <w:rsid w:val="00352097"/>
    <w:rsid w:val="00352CA8"/>
    <w:rsid w:val="003534B5"/>
    <w:rsid w:val="00360158"/>
    <w:rsid w:val="00363794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0676"/>
    <w:rsid w:val="003D4418"/>
    <w:rsid w:val="003D4A69"/>
    <w:rsid w:val="003D73E3"/>
    <w:rsid w:val="003E2438"/>
    <w:rsid w:val="003E504F"/>
    <w:rsid w:val="003E78D6"/>
    <w:rsid w:val="00400573"/>
    <w:rsid w:val="004007A3"/>
    <w:rsid w:val="00406D71"/>
    <w:rsid w:val="00411CB3"/>
    <w:rsid w:val="00416FE8"/>
    <w:rsid w:val="004228FA"/>
    <w:rsid w:val="004326DB"/>
    <w:rsid w:val="0043682E"/>
    <w:rsid w:val="00447ECB"/>
    <w:rsid w:val="00451F33"/>
    <w:rsid w:val="004623F7"/>
    <w:rsid w:val="0047258B"/>
    <w:rsid w:val="0048077D"/>
    <w:rsid w:val="00480F51"/>
    <w:rsid w:val="00481124"/>
    <w:rsid w:val="004815EB"/>
    <w:rsid w:val="004839A4"/>
    <w:rsid w:val="004860C8"/>
    <w:rsid w:val="00487569"/>
    <w:rsid w:val="00496864"/>
    <w:rsid w:val="00496920"/>
    <w:rsid w:val="004A4496"/>
    <w:rsid w:val="004B11AB"/>
    <w:rsid w:val="004B6210"/>
    <w:rsid w:val="004B7C9A"/>
    <w:rsid w:val="004C6779"/>
    <w:rsid w:val="004D733B"/>
    <w:rsid w:val="004E0DC4"/>
    <w:rsid w:val="004E0FB5"/>
    <w:rsid w:val="004E4398"/>
    <w:rsid w:val="004E43BB"/>
    <w:rsid w:val="004E4509"/>
    <w:rsid w:val="004E460D"/>
    <w:rsid w:val="004F178E"/>
    <w:rsid w:val="004F4543"/>
    <w:rsid w:val="004F57BB"/>
    <w:rsid w:val="00505309"/>
    <w:rsid w:val="0050789B"/>
    <w:rsid w:val="005224A1"/>
    <w:rsid w:val="00534372"/>
    <w:rsid w:val="00536578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84DAD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5EB3"/>
    <w:rsid w:val="005F3CB6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829F3"/>
    <w:rsid w:val="00686D05"/>
    <w:rsid w:val="006A518B"/>
    <w:rsid w:val="006B0590"/>
    <w:rsid w:val="006B49DA"/>
    <w:rsid w:val="006C341C"/>
    <w:rsid w:val="006C529E"/>
    <w:rsid w:val="006C53F8"/>
    <w:rsid w:val="006C7CDE"/>
    <w:rsid w:val="006E3B03"/>
    <w:rsid w:val="006E5429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85DB5"/>
    <w:rsid w:val="007921A7"/>
    <w:rsid w:val="007B3DB1"/>
    <w:rsid w:val="007C2E1E"/>
    <w:rsid w:val="007D183E"/>
    <w:rsid w:val="007D323F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443B"/>
    <w:rsid w:val="008B35A3"/>
    <w:rsid w:val="008B37E1"/>
    <w:rsid w:val="008B45F8"/>
    <w:rsid w:val="008C2E74"/>
    <w:rsid w:val="008D5409"/>
    <w:rsid w:val="008E006D"/>
    <w:rsid w:val="008E1326"/>
    <w:rsid w:val="008E38B4"/>
    <w:rsid w:val="008F4F21"/>
    <w:rsid w:val="008F6738"/>
    <w:rsid w:val="00904D4A"/>
    <w:rsid w:val="009076D7"/>
    <w:rsid w:val="00912676"/>
    <w:rsid w:val="009151BA"/>
    <w:rsid w:val="00925023"/>
    <w:rsid w:val="009277BC"/>
    <w:rsid w:val="00927D57"/>
    <w:rsid w:val="00931A51"/>
    <w:rsid w:val="00946607"/>
    <w:rsid w:val="00947185"/>
    <w:rsid w:val="009518B3"/>
    <w:rsid w:val="00963D9D"/>
    <w:rsid w:val="00970468"/>
    <w:rsid w:val="0097645A"/>
    <w:rsid w:val="0098013E"/>
    <w:rsid w:val="00981B54"/>
    <w:rsid w:val="009842C3"/>
    <w:rsid w:val="009A009A"/>
    <w:rsid w:val="009A2D92"/>
    <w:rsid w:val="009A6BB6"/>
    <w:rsid w:val="009B3F43"/>
    <w:rsid w:val="009B5CFA"/>
    <w:rsid w:val="009B7558"/>
    <w:rsid w:val="009C161F"/>
    <w:rsid w:val="009C56B4"/>
    <w:rsid w:val="009D3864"/>
    <w:rsid w:val="009D51A2"/>
    <w:rsid w:val="009E04A8"/>
    <w:rsid w:val="009E237B"/>
    <w:rsid w:val="009E3D8E"/>
    <w:rsid w:val="009E4AEC"/>
    <w:rsid w:val="009E5BD8"/>
    <w:rsid w:val="009E681E"/>
    <w:rsid w:val="00A119E6"/>
    <w:rsid w:val="00A20FBC"/>
    <w:rsid w:val="00A231BC"/>
    <w:rsid w:val="00A31370"/>
    <w:rsid w:val="00A34D6F"/>
    <w:rsid w:val="00A41F91"/>
    <w:rsid w:val="00A63355"/>
    <w:rsid w:val="00A66B84"/>
    <w:rsid w:val="00A72DC0"/>
    <w:rsid w:val="00A7596D"/>
    <w:rsid w:val="00A963DF"/>
    <w:rsid w:val="00AA211B"/>
    <w:rsid w:val="00AC0C22"/>
    <w:rsid w:val="00AC3896"/>
    <w:rsid w:val="00AC6CA6"/>
    <w:rsid w:val="00AD2CF2"/>
    <w:rsid w:val="00AE2D88"/>
    <w:rsid w:val="00AE46DF"/>
    <w:rsid w:val="00AE6F6F"/>
    <w:rsid w:val="00AF05CC"/>
    <w:rsid w:val="00AF3325"/>
    <w:rsid w:val="00AF34D9"/>
    <w:rsid w:val="00AF70DA"/>
    <w:rsid w:val="00B019D3"/>
    <w:rsid w:val="00B34CF9"/>
    <w:rsid w:val="00B37559"/>
    <w:rsid w:val="00B4054B"/>
    <w:rsid w:val="00B44E23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4851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503D"/>
    <w:rsid w:val="00C76D7F"/>
    <w:rsid w:val="00C813AA"/>
    <w:rsid w:val="00C9291E"/>
    <w:rsid w:val="00CA3F44"/>
    <w:rsid w:val="00CA4E58"/>
    <w:rsid w:val="00CB3771"/>
    <w:rsid w:val="00CB44BF"/>
    <w:rsid w:val="00CB5153"/>
    <w:rsid w:val="00CD06A2"/>
    <w:rsid w:val="00CD08CD"/>
    <w:rsid w:val="00CE076A"/>
    <w:rsid w:val="00CE463D"/>
    <w:rsid w:val="00CE756F"/>
    <w:rsid w:val="00D03661"/>
    <w:rsid w:val="00D10BA0"/>
    <w:rsid w:val="00D13ED2"/>
    <w:rsid w:val="00D21694"/>
    <w:rsid w:val="00D24EB5"/>
    <w:rsid w:val="00D35AB9"/>
    <w:rsid w:val="00D41571"/>
    <w:rsid w:val="00D416A0"/>
    <w:rsid w:val="00D46367"/>
    <w:rsid w:val="00D47672"/>
    <w:rsid w:val="00D5123C"/>
    <w:rsid w:val="00D55560"/>
    <w:rsid w:val="00D61C5A"/>
    <w:rsid w:val="00D6790C"/>
    <w:rsid w:val="00D73277"/>
    <w:rsid w:val="00D76586"/>
    <w:rsid w:val="00D76916"/>
    <w:rsid w:val="00D82657"/>
    <w:rsid w:val="00D87E20"/>
    <w:rsid w:val="00DA4037"/>
    <w:rsid w:val="00DE66A5"/>
    <w:rsid w:val="00DF2B50"/>
    <w:rsid w:val="00E01059"/>
    <w:rsid w:val="00E049FE"/>
    <w:rsid w:val="00E04C86"/>
    <w:rsid w:val="00E0743D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4C8E"/>
    <w:rsid w:val="00E55996"/>
    <w:rsid w:val="00E5604C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F39"/>
    <w:rsid w:val="00F6184F"/>
    <w:rsid w:val="00F653BF"/>
    <w:rsid w:val="00F73DBD"/>
    <w:rsid w:val="00F748BA"/>
    <w:rsid w:val="00F7779F"/>
    <w:rsid w:val="00F8310E"/>
    <w:rsid w:val="00F914DD"/>
    <w:rsid w:val="00FA2358"/>
    <w:rsid w:val="00FB2592"/>
    <w:rsid w:val="00FB2810"/>
    <w:rsid w:val="00FB7A2C"/>
    <w:rsid w:val="00FC2947"/>
    <w:rsid w:val="00FC55EE"/>
    <w:rsid w:val="00FE0818"/>
    <w:rsid w:val="00FE46A9"/>
    <w:rsid w:val="00FE6FB1"/>
    <w:rsid w:val="00FF1927"/>
    <w:rsid w:val="00FF27D9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452527A8"/>
  <w15:docId w15:val="{14CB8B70-D198-422A-AE23-4A34945CA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416FE8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TabletextChar">
    <w:name w:val="Table_text Char"/>
    <w:link w:val="Tabletext"/>
    <w:uiPriority w:val="99"/>
    <w:locked/>
    <w:rsid w:val="00416FE8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416FE8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416FE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F748BA"/>
    <w:rPr>
      <w:b/>
      <w:sz w:val="24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E0743D"/>
    <w:rPr>
      <w:sz w:val="24"/>
      <w:szCs w:val="22"/>
      <w:lang w:val="en-US" w:eastAsia="en-US"/>
    </w:rPr>
  </w:style>
  <w:style w:type="paragraph" w:customStyle="1" w:styleId="enumlev19pt">
    <w:name w:val="enumlev1 + 9 pt"/>
    <w:aliases w:val="Left,Before:  0 cm,First line:  0 cm"/>
    <w:basedOn w:val="enumlev1"/>
    <w:rsid w:val="00970468"/>
    <w:pPr>
      <w:tabs>
        <w:tab w:val="clear" w:pos="794"/>
        <w:tab w:val="clear" w:pos="1191"/>
        <w:tab w:val="clear" w:pos="1588"/>
        <w:tab w:val="clear" w:pos="1985"/>
      </w:tabs>
      <w:ind w:left="0" w:firstLine="0"/>
      <w:jc w:val="left"/>
    </w:pPr>
    <w:rPr>
      <w:sz w:val="18"/>
      <w:szCs w:val="18"/>
      <w:lang w:val="fr-CH"/>
    </w:rPr>
  </w:style>
  <w:style w:type="paragraph" w:customStyle="1" w:styleId="Normalaftertitle0">
    <w:name w:val="Normal after title"/>
    <w:basedOn w:val="Normal"/>
    <w:next w:val="Normal"/>
    <w:link w:val="NormalaftertitleChar"/>
    <w:rsid w:val="00CD06A2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CD06A2"/>
    <w:rPr>
      <w:rFonts w:ascii="Times New Roman" w:hAnsi="Times New Roman" w:cs="Times New Roman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6A2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C341C"/>
    <w:rPr>
      <w:sz w:val="24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D03661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3261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md/R19SG1-C/en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D605B-13E3-4671-9ACB-BC631F464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21</TotalTime>
  <Pages>2</Pages>
  <Words>618</Words>
  <Characters>4239</Characters>
  <Application>Microsoft Office Word</Application>
  <DocSecurity>0</DocSecurity>
  <Lines>90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4824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Gozel, Elsa</dc:creator>
  <cp:lastModifiedBy>Panoussopoulos, Sonia</cp:lastModifiedBy>
  <cp:revision>9</cp:revision>
  <cp:lastPrinted>2016-02-09T08:52:00Z</cp:lastPrinted>
  <dcterms:created xsi:type="dcterms:W3CDTF">2022-07-15T08:35:00Z</dcterms:created>
  <dcterms:modified xsi:type="dcterms:W3CDTF">2022-07-19T13:17:00Z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