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134"/>
        <w:gridCol w:w="5920"/>
        <w:gridCol w:w="2835"/>
      </w:tblGrid>
      <w:tr w:rsidR="00EA15B3" w:rsidRPr="005279F8" w14:paraId="1C4DBE8A" w14:textId="77777777" w:rsidTr="006A1921">
        <w:trPr>
          <w:jc w:val="center"/>
        </w:trPr>
        <w:tc>
          <w:tcPr>
            <w:tcW w:w="9889" w:type="dxa"/>
            <w:gridSpan w:val="3"/>
            <w:shd w:val="clear" w:color="auto" w:fill="auto"/>
          </w:tcPr>
          <w:p w14:paraId="70FE380D" w14:textId="77777777" w:rsidR="00EA15B3" w:rsidRPr="005279F8" w:rsidRDefault="008E38B4" w:rsidP="00117282">
            <w:pPr>
              <w:spacing w:before="0"/>
              <w:jc w:val="left"/>
              <w:rPr>
                <w:rFonts w:cstheme="minorHAnsi"/>
                <w:b/>
                <w:bCs/>
                <w:color w:val="808080"/>
                <w:sz w:val="28"/>
                <w:szCs w:val="28"/>
                <w:lang w:val="en-GB"/>
              </w:rPr>
            </w:pPr>
            <w:r w:rsidRPr="005279F8">
              <w:rPr>
                <w:rFonts w:cstheme="minorHAnsi"/>
                <w:b/>
                <w:bCs/>
                <w:color w:val="808080"/>
                <w:sz w:val="28"/>
                <w:szCs w:val="28"/>
                <w:lang w:val="en-GB"/>
              </w:rPr>
              <w:t xml:space="preserve">Radiocommunication </w:t>
            </w:r>
            <w:r w:rsidR="00AF70DA" w:rsidRPr="005279F8">
              <w:rPr>
                <w:rFonts w:cstheme="minorHAnsi"/>
                <w:b/>
                <w:bCs/>
                <w:color w:val="808080"/>
                <w:sz w:val="28"/>
                <w:szCs w:val="28"/>
                <w:lang w:val="en-GB"/>
              </w:rPr>
              <w:t>Bureau (BR)</w:t>
            </w:r>
          </w:p>
          <w:p w14:paraId="63B939FD" w14:textId="77777777" w:rsidR="008E38B4" w:rsidRPr="005279F8" w:rsidRDefault="008E38B4" w:rsidP="00117282">
            <w:pPr>
              <w:spacing w:before="0"/>
              <w:jc w:val="left"/>
              <w:rPr>
                <w:rFonts w:cstheme="minorHAnsi"/>
                <w:b/>
                <w:bCs/>
                <w:color w:val="808080"/>
                <w:sz w:val="28"/>
                <w:szCs w:val="28"/>
                <w:lang w:val="en-GB"/>
              </w:rPr>
            </w:pPr>
          </w:p>
          <w:p w14:paraId="53F29512" w14:textId="77777777" w:rsidR="008E38B4" w:rsidRPr="005279F8" w:rsidRDefault="008E38B4" w:rsidP="00117282">
            <w:pPr>
              <w:spacing w:before="0"/>
              <w:jc w:val="left"/>
              <w:rPr>
                <w:rFonts w:cs="Times New Roman Bold"/>
                <w:b/>
                <w:bCs/>
                <w:color w:val="808080"/>
                <w:sz w:val="28"/>
                <w:szCs w:val="28"/>
                <w:lang w:val="en-GB"/>
              </w:rPr>
            </w:pPr>
          </w:p>
        </w:tc>
      </w:tr>
      <w:tr w:rsidR="00651777" w:rsidRPr="005279F8" w14:paraId="5F074921" w14:textId="77777777" w:rsidTr="006A1921">
        <w:trPr>
          <w:jc w:val="center"/>
        </w:trPr>
        <w:tc>
          <w:tcPr>
            <w:tcW w:w="7054" w:type="dxa"/>
            <w:gridSpan w:val="2"/>
            <w:shd w:val="clear" w:color="auto" w:fill="auto"/>
          </w:tcPr>
          <w:p w14:paraId="6D93764B" w14:textId="77777777" w:rsidR="00A52F57" w:rsidRPr="005279F8" w:rsidRDefault="00A52F57" w:rsidP="00D74BDE">
            <w:pPr>
              <w:spacing w:before="0"/>
              <w:jc w:val="left"/>
              <w:rPr>
                <w:sz w:val="28"/>
                <w:szCs w:val="28"/>
                <w:lang w:val="en-GB"/>
              </w:rPr>
            </w:pPr>
            <w:r w:rsidRPr="005279F8">
              <w:rPr>
                <w:szCs w:val="24"/>
                <w:lang w:val="en-GB"/>
              </w:rPr>
              <w:t>Administrative Circular</w:t>
            </w:r>
          </w:p>
          <w:p w14:paraId="4D2E03FF" w14:textId="51C27A0C" w:rsidR="00651777" w:rsidRPr="005279F8" w:rsidRDefault="00A52F57" w:rsidP="00D74BDE">
            <w:pPr>
              <w:spacing w:before="0"/>
              <w:jc w:val="left"/>
              <w:rPr>
                <w:b/>
                <w:bCs/>
                <w:szCs w:val="24"/>
                <w:lang w:val="en-GB"/>
              </w:rPr>
            </w:pPr>
            <w:r w:rsidRPr="005279F8">
              <w:rPr>
                <w:b/>
                <w:bCs/>
                <w:szCs w:val="24"/>
                <w:lang w:val="en-GB"/>
              </w:rPr>
              <w:t>CACE</w:t>
            </w:r>
            <w:r w:rsidR="00D74BDE" w:rsidRPr="005279F8">
              <w:rPr>
                <w:b/>
                <w:bCs/>
                <w:szCs w:val="24"/>
                <w:lang w:val="en-GB"/>
              </w:rPr>
              <w:t>/</w:t>
            </w:r>
            <w:r w:rsidR="003A4FAB" w:rsidRPr="005279F8">
              <w:rPr>
                <w:b/>
                <w:bCs/>
                <w:szCs w:val="24"/>
                <w:lang w:val="en-GB"/>
              </w:rPr>
              <w:t>1032</w:t>
            </w:r>
          </w:p>
        </w:tc>
        <w:tc>
          <w:tcPr>
            <w:tcW w:w="2835" w:type="dxa"/>
            <w:shd w:val="clear" w:color="auto" w:fill="auto"/>
          </w:tcPr>
          <w:p w14:paraId="795C2513" w14:textId="059B6C4E" w:rsidR="00651777" w:rsidRPr="005279F8" w:rsidRDefault="003A4FAB" w:rsidP="00034340">
            <w:pPr>
              <w:spacing w:before="0"/>
              <w:jc w:val="right"/>
              <w:rPr>
                <w:szCs w:val="24"/>
                <w:lang w:val="en-GB"/>
              </w:rPr>
            </w:pPr>
            <w:r w:rsidRPr="005279F8">
              <w:rPr>
                <w:rFonts w:cs="Arial"/>
                <w:szCs w:val="24"/>
                <w:lang w:val="en-GB"/>
              </w:rPr>
              <w:t>20 July 2022</w:t>
            </w:r>
          </w:p>
        </w:tc>
      </w:tr>
      <w:tr w:rsidR="0037309C" w:rsidRPr="005279F8" w14:paraId="0BDB0A3D" w14:textId="77777777" w:rsidTr="006A1921">
        <w:trPr>
          <w:jc w:val="center"/>
        </w:trPr>
        <w:tc>
          <w:tcPr>
            <w:tcW w:w="9889" w:type="dxa"/>
            <w:gridSpan w:val="3"/>
            <w:shd w:val="clear" w:color="auto" w:fill="auto"/>
          </w:tcPr>
          <w:p w14:paraId="358D6150" w14:textId="77777777" w:rsidR="0037309C" w:rsidRPr="005279F8" w:rsidRDefault="0037309C" w:rsidP="006047E5">
            <w:pPr>
              <w:spacing w:before="0"/>
              <w:jc w:val="left"/>
              <w:rPr>
                <w:rFonts w:cs="Arial"/>
                <w:szCs w:val="24"/>
                <w:lang w:val="en-GB"/>
              </w:rPr>
            </w:pPr>
          </w:p>
        </w:tc>
      </w:tr>
      <w:tr w:rsidR="0037309C" w:rsidRPr="005279F8" w14:paraId="2D665C5A" w14:textId="77777777" w:rsidTr="006A1921">
        <w:trPr>
          <w:jc w:val="center"/>
        </w:trPr>
        <w:tc>
          <w:tcPr>
            <w:tcW w:w="9889" w:type="dxa"/>
            <w:gridSpan w:val="3"/>
            <w:shd w:val="clear" w:color="auto" w:fill="auto"/>
          </w:tcPr>
          <w:p w14:paraId="6D248745" w14:textId="77777777" w:rsidR="0037309C" w:rsidRPr="005279F8" w:rsidRDefault="0037309C" w:rsidP="00D374CD">
            <w:pPr>
              <w:spacing w:before="0"/>
              <w:jc w:val="left"/>
              <w:rPr>
                <w:szCs w:val="24"/>
                <w:lang w:val="en-GB"/>
              </w:rPr>
            </w:pPr>
          </w:p>
        </w:tc>
      </w:tr>
      <w:tr w:rsidR="0037309C" w:rsidRPr="005279F8" w14:paraId="6C454EED" w14:textId="77777777" w:rsidTr="006A1921">
        <w:trPr>
          <w:jc w:val="center"/>
        </w:trPr>
        <w:tc>
          <w:tcPr>
            <w:tcW w:w="9889" w:type="dxa"/>
            <w:gridSpan w:val="3"/>
            <w:shd w:val="clear" w:color="auto" w:fill="auto"/>
          </w:tcPr>
          <w:p w14:paraId="3484F8B0" w14:textId="5243084F" w:rsidR="00AE4D76" w:rsidRPr="005279F8" w:rsidRDefault="00AE4D76" w:rsidP="00D74BDE">
            <w:pPr>
              <w:spacing w:before="0"/>
              <w:jc w:val="left"/>
              <w:rPr>
                <w:b/>
                <w:bCs/>
                <w:lang w:val="en-GB"/>
              </w:rPr>
            </w:pPr>
            <w:r w:rsidRPr="005279F8">
              <w:rPr>
                <w:b/>
                <w:bCs/>
                <w:szCs w:val="24"/>
                <w:lang w:val="en-GB"/>
              </w:rPr>
              <w:t xml:space="preserve">To Administrations of Member States of the ITU, </w:t>
            </w:r>
            <w:r w:rsidRPr="005279F8">
              <w:rPr>
                <w:b/>
                <w:bCs/>
                <w:lang w:val="en-GB"/>
              </w:rPr>
              <w:t xml:space="preserve">Radiocommunication Sector Members, </w:t>
            </w:r>
            <w:r w:rsidR="00FC2F31" w:rsidRPr="005279F8">
              <w:rPr>
                <w:b/>
                <w:bCs/>
                <w:lang w:val="en-GB"/>
              </w:rPr>
              <w:br/>
            </w:r>
            <w:r w:rsidRPr="005279F8">
              <w:rPr>
                <w:b/>
                <w:bCs/>
                <w:lang w:val="en-GB"/>
              </w:rPr>
              <w:t>ITU</w:t>
            </w:r>
            <w:r w:rsidRPr="005279F8">
              <w:rPr>
                <w:b/>
                <w:bCs/>
                <w:lang w:val="en-GB"/>
              </w:rPr>
              <w:noBreakHyphen/>
              <w:t xml:space="preserve">R Associates participating in the work of Radiocommunication Study Group </w:t>
            </w:r>
            <w:r w:rsidR="003A4FAB" w:rsidRPr="005279F8">
              <w:rPr>
                <w:b/>
                <w:bCs/>
                <w:lang w:val="en-GB"/>
              </w:rPr>
              <w:t>1</w:t>
            </w:r>
            <w:r w:rsidRPr="005279F8">
              <w:rPr>
                <w:b/>
                <w:bCs/>
                <w:lang w:val="en-GB"/>
              </w:rPr>
              <w:t xml:space="preserve"> </w:t>
            </w:r>
            <w:r w:rsidR="00CF4117" w:rsidRPr="005279F8">
              <w:rPr>
                <w:b/>
                <w:bCs/>
                <w:lang w:val="en-GB"/>
              </w:rPr>
              <w:br/>
            </w:r>
            <w:r w:rsidRPr="005279F8">
              <w:rPr>
                <w:b/>
                <w:bCs/>
                <w:lang w:val="en-GB"/>
              </w:rPr>
              <w:t>and ITU Academia</w:t>
            </w:r>
          </w:p>
        </w:tc>
      </w:tr>
      <w:tr w:rsidR="0037309C" w:rsidRPr="005279F8" w14:paraId="0DA6F547" w14:textId="77777777" w:rsidTr="006A1921">
        <w:trPr>
          <w:jc w:val="center"/>
        </w:trPr>
        <w:tc>
          <w:tcPr>
            <w:tcW w:w="9889" w:type="dxa"/>
            <w:gridSpan w:val="3"/>
            <w:shd w:val="clear" w:color="auto" w:fill="auto"/>
          </w:tcPr>
          <w:p w14:paraId="39F1D5E1" w14:textId="77777777" w:rsidR="0037309C" w:rsidRPr="005279F8" w:rsidRDefault="0037309C" w:rsidP="006047E5">
            <w:pPr>
              <w:spacing w:before="0"/>
              <w:jc w:val="left"/>
              <w:rPr>
                <w:szCs w:val="24"/>
                <w:lang w:val="en-GB"/>
              </w:rPr>
            </w:pPr>
          </w:p>
        </w:tc>
      </w:tr>
      <w:tr w:rsidR="00D74BDE" w:rsidRPr="005279F8" w14:paraId="3E08A0A7" w14:textId="77777777" w:rsidTr="00A963D7">
        <w:trPr>
          <w:jc w:val="center"/>
        </w:trPr>
        <w:tc>
          <w:tcPr>
            <w:tcW w:w="1134" w:type="dxa"/>
            <w:shd w:val="clear" w:color="auto" w:fill="auto"/>
          </w:tcPr>
          <w:p w14:paraId="591C64C8" w14:textId="77777777" w:rsidR="00D74BDE" w:rsidRPr="005279F8" w:rsidRDefault="00D74BDE" w:rsidP="00D74BDE">
            <w:pPr>
              <w:spacing w:before="0"/>
              <w:jc w:val="left"/>
              <w:rPr>
                <w:szCs w:val="24"/>
                <w:lang w:val="en-GB"/>
              </w:rPr>
            </w:pPr>
            <w:r w:rsidRPr="005279F8">
              <w:rPr>
                <w:szCs w:val="24"/>
                <w:lang w:val="en-GB"/>
              </w:rPr>
              <w:t>Subject:</w:t>
            </w:r>
          </w:p>
        </w:tc>
        <w:tc>
          <w:tcPr>
            <w:tcW w:w="8755" w:type="dxa"/>
            <w:gridSpan w:val="2"/>
            <w:vMerge w:val="restart"/>
            <w:shd w:val="clear" w:color="auto" w:fill="auto"/>
          </w:tcPr>
          <w:p w14:paraId="31532B24" w14:textId="1D662DFB" w:rsidR="00AE4D76" w:rsidRPr="005279F8" w:rsidRDefault="00AE4D76" w:rsidP="00FC2F31">
            <w:pPr>
              <w:tabs>
                <w:tab w:val="clear" w:pos="794"/>
                <w:tab w:val="clear" w:pos="1588"/>
                <w:tab w:val="clear" w:pos="1985"/>
                <w:tab w:val="left" w:pos="454"/>
                <w:tab w:val="left" w:pos="1418"/>
              </w:tabs>
              <w:spacing w:before="0"/>
              <w:ind w:left="459" w:hanging="459"/>
              <w:rPr>
                <w:b/>
                <w:bCs/>
                <w:lang w:val="en-GB"/>
              </w:rPr>
            </w:pPr>
            <w:r w:rsidRPr="005279F8">
              <w:rPr>
                <w:b/>
                <w:bCs/>
                <w:lang w:val="en-GB"/>
              </w:rPr>
              <w:t xml:space="preserve">Radiocommunication Study Group </w:t>
            </w:r>
            <w:r w:rsidR="003A4FAB" w:rsidRPr="005279F8">
              <w:rPr>
                <w:b/>
                <w:bCs/>
                <w:lang w:val="en-GB"/>
              </w:rPr>
              <w:t>1 (Spectrum Management)</w:t>
            </w:r>
            <w:bookmarkStart w:id="1" w:name="OLE_LINK1"/>
            <w:bookmarkStart w:id="2" w:name="OLE_LINK2"/>
          </w:p>
          <w:p w14:paraId="5C582ECF" w14:textId="4358DE18" w:rsidR="00D74BDE" w:rsidRPr="005279F8" w:rsidRDefault="00AE4D76" w:rsidP="003A4FAB">
            <w:pPr>
              <w:tabs>
                <w:tab w:val="clear" w:pos="794"/>
                <w:tab w:val="clear" w:pos="1588"/>
                <w:tab w:val="clear" w:pos="1985"/>
                <w:tab w:val="left" w:pos="454"/>
                <w:tab w:val="left" w:pos="1418"/>
              </w:tabs>
              <w:spacing w:before="120" w:after="120"/>
              <w:ind w:left="459" w:hanging="459"/>
              <w:jc w:val="left"/>
              <w:rPr>
                <w:b/>
                <w:bCs/>
                <w:szCs w:val="24"/>
                <w:lang w:val="en-GB"/>
              </w:rPr>
            </w:pPr>
            <w:r w:rsidRPr="005279F8">
              <w:rPr>
                <w:b/>
                <w:lang w:val="en-GB"/>
              </w:rPr>
              <w:t>–</w:t>
            </w:r>
            <w:r w:rsidRPr="005279F8">
              <w:rPr>
                <w:bCs/>
                <w:lang w:val="en-GB"/>
              </w:rPr>
              <w:tab/>
            </w:r>
            <w:r w:rsidRPr="005279F8">
              <w:rPr>
                <w:b/>
                <w:lang w:val="en-GB"/>
              </w:rPr>
              <w:t xml:space="preserve">Proposed approval of </w:t>
            </w:r>
            <w:r w:rsidR="003A4FAB" w:rsidRPr="005279F8">
              <w:rPr>
                <w:b/>
                <w:lang w:val="en-GB"/>
              </w:rPr>
              <w:t>1</w:t>
            </w:r>
            <w:r w:rsidRPr="005279F8">
              <w:rPr>
                <w:b/>
                <w:lang w:val="en-GB"/>
              </w:rPr>
              <w:t xml:space="preserve"> draft new and </w:t>
            </w:r>
            <w:r w:rsidR="003A4FAB" w:rsidRPr="005279F8">
              <w:rPr>
                <w:b/>
                <w:lang w:val="en-GB"/>
              </w:rPr>
              <w:t>1</w:t>
            </w:r>
            <w:r w:rsidRPr="005279F8">
              <w:rPr>
                <w:b/>
                <w:lang w:val="en-GB"/>
              </w:rPr>
              <w:t xml:space="preserve"> draft revised ITU-R Recommendations</w:t>
            </w:r>
            <w:bookmarkEnd w:id="1"/>
            <w:bookmarkEnd w:id="2"/>
          </w:p>
        </w:tc>
      </w:tr>
      <w:tr w:rsidR="00D74BDE" w:rsidRPr="005279F8" w14:paraId="0F3A843A" w14:textId="77777777" w:rsidTr="00A963D7">
        <w:trPr>
          <w:jc w:val="center"/>
        </w:trPr>
        <w:tc>
          <w:tcPr>
            <w:tcW w:w="1134" w:type="dxa"/>
            <w:shd w:val="clear" w:color="auto" w:fill="auto"/>
          </w:tcPr>
          <w:p w14:paraId="6C07FE42" w14:textId="77777777" w:rsidR="00D74BDE" w:rsidRPr="005279F8" w:rsidRDefault="00D74BDE" w:rsidP="00D74BDE">
            <w:pPr>
              <w:spacing w:before="0"/>
              <w:jc w:val="left"/>
              <w:rPr>
                <w:b/>
                <w:bCs/>
                <w:szCs w:val="24"/>
                <w:lang w:val="en-GB"/>
              </w:rPr>
            </w:pPr>
          </w:p>
        </w:tc>
        <w:tc>
          <w:tcPr>
            <w:tcW w:w="8755" w:type="dxa"/>
            <w:gridSpan w:val="2"/>
            <w:vMerge/>
            <w:shd w:val="clear" w:color="auto" w:fill="auto"/>
          </w:tcPr>
          <w:p w14:paraId="09B210C8" w14:textId="77777777" w:rsidR="00D74BDE" w:rsidRPr="005279F8" w:rsidRDefault="00D74BDE" w:rsidP="00D74BDE">
            <w:pPr>
              <w:spacing w:before="0"/>
              <w:rPr>
                <w:b/>
                <w:bCs/>
                <w:szCs w:val="24"/>
                <w:lang w:val="en-GB"/>
              </w:rPr>
            </w:pPr>
          </w:p>
        </w:tc>
      </w:tr>
      <w:tr w:rsidR="00D74BDE" w:rsidRPr="005279F8" w14:paraId="1F840E2A" w14:textId="77777777" w:rsidTr="00A963D7">
        <w:trPr>
          <w:jc w:val="center"/>
        </w:trPr>
        <w:tc>
          <w:tcPr>
            <w:tcW w:w="1134" w:type="dxa"/>
            <w:shd w:val="clear" w:color="auto" w:fill="auto"/>
          </w:tcPr>
          <w:p w14:paraId="52EF680E" w14:textId="77777777" w:rsidR="00D74BDE" w:rsidRPr="005279F8" w:rsidRDefault="00D74BDE" w:rsidP="00D74BDE">
            <w:pPr>
              <w:spacing w:before="0"/>
              <w:jc w:val="left"/>
              <w:rPr>
                <w:b/>
                <w:bCs/>
                <w:szCs w:val="24"/>
                <w:lang w:val="en-GB"/>
              </w:rPr>
            </w:pPr>
          </w:p>
        </w:tc>
        <w:tc>
          <w:tcPr>
            <w:tcW w:w="8755" w:type="dxa"/>
            <w:gridSpan w:val="2"/>
            <w:vMerge/>
            <w:shd w:val="clear" w:color="auto" w:fill="auto"/>
          </w:tcPr>
          <w:p w14:paraId="4577C9C3" w14:textId="77777777" w:rsidR="00D74BDE" w:rsidRPr="005279F8" w:rsidRDefault="00D74BDE" w:rsidP="00D74BDE">
            <w:pPr>
              <w:spacing w:before="0"/>
              <w:rPr>
                <w:b/>
                <w:bCs/>
                <w:szCs w:val="24"/>
                <w:lang w:val="en-GB"/>
              </w:rPr>
            </w:pPr>
          </w:p>
        </w:tc>
      </w:tr>
      <w:tr w:rsidR="00D74BDE" w:rsidRPr="005279F8" w14:paraId="75EA1260" w14:textId="77777777" w:rsidTr="006A1921">
        <w:trPr>
          <w:jc w:val="center"/>
        </w:trPr>
        <w:tc>
          <w:tcPr>
            <w:tcW w:w="9889" w:type="dxa"/>
            <w:gridSpan w:val="3"/>
            <w:shd w:val="clear" w:color="auto" w:fill="auto"/>
          </w:tcPr>
          <w:p w14:paraId="2820304F" w14:textId="77777777" w:rsidR="00D74BDE" w:rsidRPr="005279F8" w:rsidRDefault="00D74BDE" w:rsidP="00D74BDE">
            <w:pPr>
              <w:spacing w:before="0"/>
              <w:jc w:val="left"/>
              <w:rPr>
                <w:b/>
                <w:bCs/>
                <w:szCs w:val="24"/>
                <w:lang w:val="en-GB"/>
              </w:rPr>
            </w:pPr>
          </w:p>
        </w:tc>
      </w:tr>
    </w:tbl>
    <w:p w14:paraId="2FCFD840" w14:textId="35E687FB" w:rsidR="00AE4D76" w:rsidRPr="005279F8" w:rsidRDefault="00AE4D76" w:rsidP="002E55E3">
      <w:pPr>
        <w:spacing w:before="240"/>
        <w:rPr>
          <w:lang w:val="en-GB"/>
        </w:rPr>
      </w:pPr>
      <w:r w:rsidRPr="005279F8">
        <w:rPr>
          <w:lang w:val="en-GB"/>
        </w:rPr>
        <w:t xml:space="preserve">At the meeting of Radiocommunication Study Group </w:t>
      </w:r>
      <w:r w:rsidR="003A4FAB" w:rsidRPr="005279F8">
        <w:rPr>
          <w:lang w:val="en-GB"/>
        </w:rPr>
        <w:t>1</w:t>
      </w:r>
      <w:r w:rsidRPr="005279F8">
        <w:rPr>
          <w:lang w:val="en-GB"/>
        </w:rPr>
        <w:t xml:space="preserve"> held </w:t>
      </w:r>
      <w:r w:rsidR="003A4FAB" w:rsidRPr="005279F8">
        <w:rPr>
          <w:lang w:val="en-GB"/>
        </w:rPr>
        <w:t xml:space="preserve">on </w:t>
      </w:r>
      <w:r w:rsidR="003E576C" w:rsidRPr="005279F8">
        <w:rPr>
          <w:lang w:val="en-GB"/>
        </w:rPr>
        <w:t>8</w:t>
      </w:r>
      <w:r w:rsidRPr="005279F8">
        <w:rPr>
          <w:lang w:val="en-GB"/>
        </w:rPr>
        <w:t xml:space="preserve"> </w:t>
      </w:r>
      <w:r w:rsidR="003E576C" w:rsidRPr="005279F8">
        <w:rPr>
          <w:lang w:val="en-GB"/>
        </w:rPr>
        <w:t>July</w:t>
      </w:r>
      <w:r w:rsidRPr="005279F8">
        <w:rPr>
          <w:lang w:val="en-GB"/>
        </w:rPr>
        <w:t xml:space="preserve"> 20</w:t>
      </w:r>
      <w:r w:rsidR="003E576C" w:rsidRPr="005279F8">
        <w:rPr>
          <w:lang w:val="en-GB"/>
        </w:rPr>
        <w:t>22</w:t>
      </w:r>
      <w:r w:rsidRPr="005279F8">
        <w:rPr>
          <w:lang w:val="en-GB"/>
        </w:rPr>
        <w:t xml:space="preserve">, the Study Group adopted the texts of </w:t>
      </w:r>
      <w:r w:rsidR="003E576C" w:rsidRPr="005279F8">
        <w:rPr>
          <w:lang w:val="en-GB"/>
        </w:rPr>
        <w:t>1</w:t>
      </w:r>
      <w:r w:rsidRPr="005279F8">
        <w:rPr>
          <w:lang w:val="en-GB"/>
        </w:rPr>
        <w:t xml:space="preserve"> draft new and </w:t>
      </w:r>
      <w:r w:rsidR="003E576C" w:rsidRPr="005279F8">
        <w:rPr>
          <w:lang w:val="en-GB"/>
        </w:rPr>
        <w:t>1</w:t>
      </w:r>
      <w:r w:rsidRPr="005279F8">
        <w:rPr>
          <w:lang w:val="en-GB"/>
        </w:rPr>
        <w:t xml:space="preserve"> draft revised ITU-R Recommendations and agreed to apply the procedure of Resolution ITU-R 1-</w:t>
      </w:r>
      <w:r w:rsidR="0067144E" w:rsidRPr="005279F8">
        <w:rPr>
          <w:lang w:val="en-GB"/>
        </w:rPr>
        <w:t>8</w:t>
      </w:r>
      <w:r w:rsidRPr="005279F8">
        <w:rPr>
          <w:lang w:val="en-GB"/>
        </w:rPr>
        <w:t xml:space="preserve"> (see § A2.6.2.3</w:t>
      </w:r>
      <w:r w:rsidR="00E44056" w:rsidRPr="005279F8">
        <w:rPr>
          <w:lang w:val="en-GB"/>
        </w:rPr>
        <w:t xml:space="preserve">) for </w:t>
      </w:r>
      <w:r w:rsidRPr="005279F8">
        <w:rPr>
          <w:lang w:val="en-GB"/>
        </w:rPr>
        <w:t>approval of Recommendations by consultation. The titles and summaries of the draft Recommendations are given in the Annex to this letter. Any Member State wh</w:t>
      </w:r>
      <w:r w:rsidR="005325A9" w:rsidRPr="005279F8">
        <w:rPr>
          <w:lang w:val="en-GB"/>
        </w:rPr>
        <w:t>ich</w:t>
      </w:r>
      <w:r w:rsidRPr="005279F8">
        <w:rPr>
          <w:lang w:val="en-GB"/>
        </w:rPr>
        <w:t xml:space="preserve"> objects to the approval of a draft Recommendation is requested to inform the Director and the Chairman of the Study Group of the reasons for the objection.</w:t>
      </w:r>
    </w:p>
    <w:p w14:paraId="679557D7" w14:textId="211A3E6E" w:rsidR="00AE4D76" w:rsidRPr="005279F8" w:rsidRDefault="00AE4D76" w:rsidP="00AE4D76">
      <w:pPr>
        <w:rPr>
          <w:lang w:val="en-GB"/>
        </w:rPr>
      </w:pPr>
      <w:r w:rsidRPr="005279F8">
        <w:rPr>
          <w:lang w:val="en-GB"/>
        </w:rPr>
        <w:t>Having regard to the provisions of § A2.6.2.3 of Resolution ITU-R 1-</w:t>
      </w:r>
      <w:r w:rsidR="0067144E" w:rsidRPr="005279F8">
        <w:rPr>
          <w:lang w:val="en-GB"/>
        </w:rPr>
        <w:t>8</w:t>
      </w:r>
      <w:r w:rsidRPr="005279F8">
        <w:rPr>
          <w:lang w:val="en-GB"/>
        </w:rPr>
        <w:t>, Member States are requested to inform the Secretariat (</w:t>
      </w:r>
      <w:hyperlink r:id="rId8" w:history="1">
        <w:r w:rsidRPr="005279F8">
          <w:rPr>
            <w:rStyle w:val="Hyperlink"/>
            <w:lang w:val="en-GB"/>
          </w:rPr>
          <w:t>brsgd@itu.int</w:t>
        </w:r>
      </w:hyperlink>
      <w:r w:rsidRPr="005279F8">
        <w:rPr>
          <w:lang w:val="en-GB"/>
        </w:rPr>
        <w:t>) by</w:t>
      </w:r>
      <w:r w:rsidRPr="005279F8">
        <w:rPr>
          <w:i/>
          <w:iCs/>
          <w:lang w:val="en-GB"/>
        </w:rPr>
        <w:t xml:space="preserve"> </w:t>
      </w:r>
      <w:r w:rsidR="003E576C" w:rsidRPr="005279F8">
        <w:rPr>
          <w:u w:val="single"/>
          <w:lang w:val="en-GB"/>
        </w:rPr>
        <w:t>20</w:t>
      </w:r>
      <w:r w:rsidRPr="005279F8">
        <w:rPr>
          <w:u w:val="single"/>
          <w:lang w:val="en-GB"/>
        </w:rPr>
        <w:t xml:space="preserve"> </w:t>
      </w:r>
      <w:r w:rsidR="003E576C" w:rsidRPr="005279F8">
        <w:rPr>
          <w:u w:val="single"/>
          <w:lang w:val="en-GB"/>
        </w:rPr>
        <w:t>September</w:t>
      </w:r>
      <w:r w:rsidRPr="005279F8">
        <w:rPr>
          <w:u w:val="single"/>
          <w:lang w:val="en-GB"/>
        </w:rPr>
        <w:t xml:space="preserve"> 20</w:t>
      </w:r>
      <w:r w:rsidR="003E576C" w:rsidRPr="005279F8">
        <w:rPr>
          <w:u w:val="single"/>
          <w:lang w:val="en-GB"/>
        </w:rPr>
        <w:t>22</w:t>
      </w:r>
      <w:r w:rsidRPr="005279F8">
        <w:rPr>
          <w:lang w:val="en-GB"/>
        </w:rPr>
        <w:t>, whether they approve or do not approve the proposals above.</w:t>
      </w:r>
    </w:p>
    <w:p w14:paraId="6757CE83" w14:textId="48A9845C" w:rsidR="00AE4D76" w:rsidRPr="005279F8" w:rsidRDefault="00AE4D76" w:rsidP="00AE4D76">
      <w:pPr>
        <w:rPr>
          <w:lang w:val="en-GB"/>
        </w:rPr>
      </w:pPr>
      <w:r w:rsidRPr="005279F8">
        <w:rPr>
          <w:lang w:val="en-GB"/>
        </w:rPr>
        <w:t xml:space="preserve">After the above-mentioned deadline, the results of this consultation will be announced in an Administrative Circular and the approved Recommendations will be published as soon as practicable (see </w:t>
      </w:r>
      <w:hyperlink r:id="rId9" w:history="1">
        <w:r w:rsidR="0053053C" w:rsidRPr="005D726D">
          <w:rPr>
            <w:rStyle w:val="Hyperlink"/>
            <w:lang w:val="en-GB"/>
          </w:rPr>
          <w:t>www.itu.int/pub/R-REC</w:t>
        </w:r>
      </w:hyperlink>
      <w:r w:rsidRPr="005279F8">
        <w:rPr>
          <w:lang w:val="en-GB"/>
        </w:rPr>
        <w:t>).</w:t>
      </w:r>
    </w:p>
    <w:p w14:paraId="2E9A57A6" w14:textId="76CBED95" w:rsidR="00AE4D76" w:rsidRPr="005279F8" w:rsidRDefault="00AE4D76" w:rsidP="00FC2F31">
      <w:pPr>
        <w:keepNext/>
        <w:keepLines/>
        <w:rPr>
          <w:lang w:val="en-GB"/>
        </w:rPr>
      </w:pPr>
      <w:r w:rsidRPr="005279F8">
        <w:rPr>
          <w:lang w:val="en-GB"/>
        </w:rPr>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5279F8">
        <w:rPr>
          <w:lang w:val="en-GB"/>
        </w:rPr>
        <w:br/>
        <w:t xml:space="preserve">ITU-T/ITU-R/ISO/IEC is available at </w:t>
      </w:r>
      <w:hyperlink r:id="rId10" w:history="1">
        <w:r w:rsidR="0053053C" w:rsidRPr="005D726D">
          <w:rPr>
            <w:rStyle w:val="Hyperlink"/>
            <w:lang w:val="en-GB"/>
          </w:rPr>
          <w:t>www.itu.int/en/ITU-T/ipr/Pages/policy.aspx</w:t>
        </w:r>
      </w:hyperlink>
      <w:r w:rsidRPr="005279F8">
        <w:rPr>
          <w:lang w:val="en-GB"/>
        </w:rPr>
        <w:t>.</w:t>
      </w:r>
    </w:p>
    <w:p w14:paraId="72214FE5" w14:textId="77777777" w:rsidR="00AE4D76" w:rsidRPr="005279F8" w:rsidRDefault="00AE4D76" w:rsidP="003D6E04">
      <w:pPr>
        <w:keepNext/>
        <w:keepLines/>
        <w:spacing w:before="1080" w:line="240" w:lineRule="auto"/>
        <w:jc w:val="left"/>
        <w:rPr>
          <w:rFonts w:asciiTheme="minorHAnsi" w:hAnsiTheme="minorHAnsi" w:cstheme="minorHAnsi"/>
          <w:szCs w:val="24"/>
          <w:lang w:val="en-GB"/>
        </w:rPr>
      </w:pPr>
      <w:r w:rsidRPr="005279F8">
        <w:rPr>
          <w:szCs w:val="24"/>
          <w:lang w:val="en-GB"/>
        </w:rPr>
        <w:t>Mario Maniewicz</w:t>
      </w:r>
      <w:r w:rsidR="00FC2F31" w:rsidRPr="005279F8">
        <w:rPr>
          <w:szCs w:val="24"/>
          <w:lang w:val="en-GB"/>
        </w:rPr>
        <w:br/>
      </w:r>
      <w:r w:rsidRPr="005279F8">
        <w:rPr>
          <w:rFonts w:asciiTheme="minorHAnsi" w:hAnsiTheme="minorHAnsi" w:cstheme="minorHAnsi"/>
          <w:szCs w:val="24"/>
          <w:lang w:val="en-GB"/>
        </w:rPr>
        <w:t>Director</w:t>
      </w:r>
    </w:p>
    <w:p w14:paraId="2636C395" w14:textId="75A47468" w:rsidR="00AE4D76" w:rsidRPr="005279F8" w:rsidRDefault="00AE4D76" w:rsidP="003D6E04">
      <w:pPr>
        <w:tabs>
          <w:tab w:val="center" w:pos="7939"/>
          <w:tab w:val="right" w:pos="8505"/>
        </w:tabs>
        <w:spacing w:before="1080"/>
        <w:rPr>
          <w:lang w:val="en-GB"/>
        </w:rPr>
      </w:pPr>
      <w:r w:rsidRPr="005279F8">
        <w:rPr>
          <w:b/>
          <w:bCs/>
          <w:lang w:val="en-GB"/>
        </w:rPr>
        <w:t>Annex:</w:t>
      </w:r>
      <w:r w:rsidRPr="005279F8">
        <w:rPr>
          <w:lang w:val="en-GB"/>
        </w:rPr>
        <w:tab/>
      </w:r>
      <w:r w:rsidRPr="005279F8">
        <w:rPr>
          <w:lang w:val="en-GB"/>
        </w:rPr>
        <w:tab/>
        <w:t>Titles and summaries of the draft Recommendations</w:t>
      </w:r>
    </w:p>
    <w:p w14:paraId="1DF9DF22" w14:textId="0FC3F7D2" w:rsidR="00AE4D76" w:rsidRPr="003D6E04" w:rsidRDefault="00AE4D76" w:rsidP="003D6E04">
      <w:pPr>
        <w:tabs>
          <w:tab w:val="center" w:pos="7939"/>
          <w:tab w:val="right" w:pos="8505"/>
        </w:tabs>
        <w:spacing w:before="480"/>
        <w:rPr>
          <w:b/>
          <w:lang w:val="fr-CH"/>
        </w:rPr>
      </w:pPr>
      <w:proofErr w:type="gramStart"/>
      <w:r w:rsidRPr="003D6E04">
        <w:rPr>
          <w:b/>
          <w:lang w:val="fr-CH"/>
        </w:rPr>
        <w:t>Documents:</w:t>
      </w:r>
      <w:proofErr w:type="gramEnd"/>
      <w:r w:rsidRPr="003D6E04">
        <w:rPr>
          <w:b/>
          <w:lang w:val="fr-CH"/>
        </w:rPr>
        <w:t xml:space="preserve"> </w:t>
      </w:r>
      <w:r w:rsidR="0062459D" w:rsidRPr="003D6E04">
        <w:rPr>
          <w:b/>
          <w:lang w:val="fr-CH"/>
        </w:rPr>
        <w:tab/>
      </w:r>
      <w:r w:rsidRPr="003D6E04">
        <w:rPr>
          <w:lang w:val="fr-CH"/>
        </w:rPr>
        <w:t xml:space="preserve">Documents </w:t>
      </w:r>
      <w:r w:rsidR="003E576C" w:rsidRPr="003D6E04">
        <w:rPr>
          <w:lang w:val="fr-CH"/>
        </w:rPr>
        <w:t>1</w:t>
      </w:r>
      <w:r w:rsidRPr="003D6E04">
        <w:rPr>
          <w:lang w:val="fr-CH"/>
        </w:rPr>
        <w:t>/</w:t>
      </w:r>
      <w:r w:rsidR="003E576C" w:rsidRPr="003D6E04">
        <w:rPr>
          <w:lang w:val="fr-CH"/>
        </w:rPr>
        <w:t>71</w:t>
      </w:r>
      <w:r w:rsidRPr="003D6E04">
        <w:rPr>
          <w:lang w:val="fr-CH"/>
        </w:rPr>
        <w:t>(Rev.</w:t>
      </w:r>
      <w:r w:rsidR="003E576C" w:rsidRPr="003D6E04">
        <w:rPr>
          <w:lang w:val="fr-CH"/>
        </w:rPr>
        <w:t>2</w:t>
      </w:r>
      <w:r w:rsidRPr="003D6E04">
        <w:rPr>
          <w:lang w:val="fr-CH"/>
        </w:rPr>
        <w:t>)</w:t>
      </w:r>
      <w:r w:rsidR="003E576C" w:rsidRPr="003D6E04">
        <w:rPr>
          <w:lang w:val="fr-CH"/>
        </w:rPr>
        <w:t xml:space="preserve"> and</w:t>
      </w:r>
      <w:r w:rsidRPr="003D6E04">
        <w:rPr>
          <w:lang w:val="fr-CH"/>
        </w:rPr>
        <w:t xml:space="preserve"> </w:t>
      </w:r>
      <w:r w:rsidR="003E576C" w:rsidRPr="003D6E04">
        <w:rPr>
          <w:lang w:val="fr-CH"/>
        </w:rPr>
        <w:t>1</w:t>
      </w:r>
      <w:r w:rsidRPr="003D6E04">
        <w:rPr>
          <w:lang w:val="fr-CH"/>
        </w:rPr>
        <w:t>/</w:t>
      </w:r>
      <w:r w:rsidR="00C768D1" w:rsidRPr="003D6E04">
        <w:rPr>
          <w:lang w:val="fr-CH"/>
        </w:rPr>
        <w:t>72</w:t>
      </w:r>
      <w:r w:rsidRPr="003D6E04">
        <w:rPr>
          <w:lang w:val="fr-CH"/>
        </w:rPr>
        <w:t>(Rev.1)</w:t>
      </w:r>
      <w:bookmarkStart w:id="3" w:name="_GoBack"/>
      <w:bookmarkEnd w:id="3"/>
    </w:p>
    <w:p w14:paraId="69456987" w14:textId="64E4CA3D" w:rsidR="008B077D" w:rsidRDefault="00AE4D76" w:rsidP="008B077D">
      <w:pPr>
        <w:tabs>
          <w:tab w:val="clear" w:pos="1588"/>
          <w:tab w:val="left" w:pos="2552"/>
        </w:tabs>
        <w:spacing w:before="120"/>
        <w:jc w:val="left"/>
        <w:rPr>
          <w:sz w:val="16"/>
        </w:rPr>
      </w:pPr>
      <w:r w:rsidRPr="005279F8">
        <w:rPr>
          <w:lang w:val="en-GB"/>
        </w:rPr>
        <w:t>These documents are available in electronic format at:</w:t>
      </w:r>
      <w:r w:rsidR="008B077D">
        <w:rPr>
          <w:lang w:val="en-GB"/>
        </w:rPr>
        <w:t xml:space="preserve"> </w:t>
      </w:r>
      <w:r w:rsidR="008B077D">
        <w:rPr>
          <w:lang w:val="en-GB"/>
        </w:rPr>
        <w:fldChar w:fldCharType="begin"/>
      </w:r>
      <w:ins w:id="4" w:author="ITU -LRT-" w:date="2022-07-13T09:58:00Z">
        <w:r w:rsidR="008B077D">
          <w:rPr>
            <w:lang w:val="en-GB"/>
          </w:rPr>
          <w:instrText xml:space="preserve"> HYPERLINK "http://</w:instrText>
        </w:r>
      </w:ins>
      <w:r w:rsidR="008B077D" w:rsidRPr="008B077D">
        <w:rPr>
          <w:lang w:val="en-GB"/>
        </w:rPr>
        <w:instrText>www.itu.int/md/R19-SG01-C/en</w:instrText>
      </w:r>
      <w:ins w:id="5" w:author="ITU -LRT-" w:date="2022-07-13T09:58:00Z">
        <w:r w:rsidR="008B077D">
          <w:rPr>
            <w:lang w:val="en-GB"/>
          </w:rPr>
          <w:instrText xml:space="preserve">" </w:instrText>
        </w:r>
      </w:ins>
      <w:r w:rsidR="008B077D">
        <w:rPr>
          <w:lang w:val="en-GB"/>
        </w:rPr>
        <w:fldChar w:fldCharType="separate"/>
      </w:r>
      <w:r w:rsidR="008B077D" w:rsidRPr="00797378">
        <w:rPr>
          <w:rStyle w:val="Hyperlink"/>
          <w:lang w:val="en-GB"/>
        </w:rPr>
        <w:t>www.itu.int/md/R19-SG01-C/en</w:t>
      </w:r>
      <w:r w:rsidR="008B077D">
        <w:rPr>
          <w:lang w:val="en-GB"/>
        </w:rPr>
        <w:fldChar w:fldCharType="end"/>
      </w:r>
      <w:r w:rsidR="00D1632E" w:rsidRPr="005279F8">
        <w:rPr>
          <w:lang w:val="en-GB"/>
        </w:rPr>
        <w:t xml:space="preserve"> </w:t>
      </w:r>
      <w:r w:rsidRPr="005279F8">
        <w:rPr>
          <w:sz w:val="16"/>
          <w:lang w:val="en-GB"/>
        </w:rPr>
        <w:br w:type="page"/>
      </w:r>
    </w:p>
    <w:p w14:paraId="7C61211A" w14:textId="79F28E2E" w:rsidR="00AE4D76" w:rsidRPr="005279F8" w:rsidRDefault="00AE4D76" w:rsidP="00AE4D76">
      <w:pPr>
        <w:pStyle w:val="AnnexNotitle0"/>
        <w:spacing w:before="120"/>
        <w:rPr>
          <w:rFonts w:asciiTheme="minorHAnsi" w:hAnsiTheme="minorHAnsi" w:cstheme="minorHAnsi"/>
        </w:rPr>
      </w:pPr>
      <w:r w:rsidRPr="005279F8">
        <w:rPr>
          <w:rFonts w:asciiTheme="minorHAnsi" w:hAnsiTheme="minorHAnsi" w:cstheme="minorHAnsi"/>
        </w:rPr>
        <w:lastRenderedPageBreak/>
        <w:t>Annex</w:t>
      </w:r>
      <w:r w:rsidRPr="005279F8">
        <w:rPr>
          <w:rFonts w:asciiTheme="minorHAnsi" w:hAnsiTheme="minorHAnsi" w:cstheme="minorHAnsi"/>
        </w:rPr>
        <w:br/>
      </w:r>
      <w:r w:rsidRPr="005279F8">
        <w:rPr>
          <w:rFonts w:asciiTheme="minorHAnsi" w:hAnsiTheme="minorHAnsi" w:cstheme="minorHAnsi"/>
        </w:rPr>
        <w:br/>
        <w:t>Titles and summaries of the draft Recommendations</w:t>
      </w:r>
      <w:r w:rsidRPr="005279F8">
        <w:rPr>
          <w:rFonts w:asciiTheme="minorHAnsi" w:hAnsiTheme="minorHAnsi" w:cstheme="minorHAnsi"/>
        </w:rPr>
        <w:br/>
        <w:t xml:space="preserve">adopted by Radiocommunication Study Group </w:t>
      </w:r>
      <w:r w:rsidR="00C768D1" w:rsidRPr="005279F8">
        <w:rPr>
          <w:rFonts w:asciiTheme="minorHAnsi" w:hAnsiTheme="minorHAnsi" w:cstheme="minorHAnsi"/>
        </w:rPr>
        <w:t>1</w:t>
      </w:r>
    </w:p>
    <w:p w14:paraId="353FDA7B" w14:textId="22094192" w:rsidR="00AE4D76" w:rsidRPr="005279F8" w:rsidRDefault="00AE4D76" w:rsidP="00D1632E">
      <w:pPr>
        <w:tabs>
          <w:tab w:val="clear" w:pos="794"/>
          <w:tab w:val="clear" w:pos="1191"/>
          <w:tab w:val="clear" w:pos="1588"/>
          <w:tab w:val="clear" w:pos="1985"/>
          <w:tab w:val="right" w:pos="9639"/>
        </w:tabs>
        <w:spacing w:before="480"/>
        <w:rPr>
          <w:lang w:val="en-GB"/>
        </w:rPr>
      </w:pPr>
      <w:r w:rsidRPr="005279F8">
        <w:rPr>
          <w:u w:val="single"/>
          <w:lang w:val="en-GB"/>
        </w:rPr>
        <w:t>Draft new Recommendation ITU-R</w:t>
      </w:r>
      <w:r w:rsidR="00D1632E" w:rsidRPr="005279F8">
        <w:rPr>
          <w:u w:val="single"/>
          <w:lang w:val="en-GB"/>
        </w:rPr>
        <w:t xml:space="preserve"> </w:t>
      </w:r>
      <w:r w:rsidR="00C768D1" w:rsidRPr="005279F8">
        <w:rPr>
          <w:u w:val="single"/>
          <w:lang w:val="en-GB"/>
        </w:rPr>
        <w:t>SM.[APP10]</w:t>
      </w:r>
      <w:r w:rsidRPr="005279F8">
        <w:rPr>
          <w:lang w:val="en-GB"/>
        </w:rPr>
        <w:tab/>
        <w:t xml:space="preserve">Doc. </w:t>
      </w:r>
      <w:r w:rsidR="00C768D1" w:rsidRPr="005279F8">
        <w:rPr>
          <w:lang w:val="en-GB"/>
        </w:rPr>
        <w:t>1</w:t>
      </w:r>
      <w:r w:rsidRPr="005279F8">
        <w:rPr>
          <w:lang w:val="en-GB"/>
        </w:rPr>
        <w:t>/</w:t>
      </w:r>
      <w:r w:rsidR="00C768D1" w:rsidRPr="005279F8">
        <w:rPr>
          <w:lang w:val="en-GB"/>
        </w:rPr>
        <w:t>71</w:t>
      </w:r>
      <w:r w:rsidRPr="005279F8">
        <w:rPr>
          <w:lang w:val="en-GB"/>
        </w:rPr>
        <w:t>(Rev.</w:t>
      </w:r>
      <w:r w:rsidR="00C768D1" w:rsidRPr="005279F8">
        <w:rPr>
          <w:lang w:val="en-GB"/>
        </w:rPr>
        <w:t>2</w:t>
      </w:r>
      <w:r w:rsidRPr="005279F8">
        <w:rPr>
          <w:lang w:val="en-GB"/>
        </w:rPr>
        <w:t>)</w:t>
      </w:r>
    </w:p>
    <w:p w14:paraId="6DAD7A38" w14:textId="4C7CC586" w:rsidR="00AE4D76" w:rsidRPr="005279F8" w:rsidRDefault="00C768D1" w:rsidP="00C768D1">
      <w:pPr>
        <w:pStyle w:val="Rectitle"/>
        <w:rPr>
          <w:szCs w:val="24"/>
          <w:lang w:val="en-GB"/>
        </w:rPr>
      </w:pPr>
      <w:r w:rsidRPr="005279F8">
        <w:rPr>
          <w:lang w:val="en-GB" w:eastAsia="zh-CN"/>
        </w:rPr>
        <w:t xml:space="preserve">Guidance on supplementary elements on the use of </w:t>
      </w:r>
      <w:r w:rsidRPr="005279F8">
        <w:rPr>
          <w:lang w:val="en-GB" w:eastAsia="zh-CN"/>
        </w:rPr>
        <w:br/>
        <w:t xml:space="preserve">Appendix 10 of the Radio Regulations to convey information related to </w:t>
      </w:r>
      <w:r w:rsidRPr="005279F8">
        <w:rPr>
          <w:lang w:val="en-GB" w:eastAsia="zh-CN"/>
        </w:rPr>
        <w:br/>
        <w:t>harmful interference to space radiocommunication services</w:t>
      </w:r>
    </w:p>
    <w:p w14:paraId="3336B8DF" w14:textId="3AC3672C" w:rsidR="00AE4D76" w:rsidRPr="005279F8" w:rsidRDefault="00494AF8" w:rsidP="008955C6">
      <w:pPr>
        <w:pStyle w:val="Summary"/>
        <w:rPr>
          <w:lang w:val="en-GB"/>
        </w:rPr>
      </w:pPr>
      <w:r w:rsidRPr="005279F8">
        <w:rPr>
          <w:lang w:val="en-GB"/>
        </w:rPr>
        <w:t xml:space="preserve">Administrations operating space radiocommunication systems which encounter instances of harmful interference should use the information in this Recommendation when providing the </w:t>
      </w:r>
      <w:proofErr w:type="gramStart"/>
      <w:r w:rsidRPr="005279F8">
        <w:rPr>
          <w:lang w:val="en-GB"/>
        </w:rPr>
        <w:t>particulars relating</w:t>
      </w:r>
      <w:proofErr w:type="gramEnd"/>
      <w:r w:rsidRPr="005279F8">
        <w:rPr>
          <w:lang w:val="en-GB"/>
        </w:rPr>
        <w:t xml:space="preserve"> to the harmful interference to involved administrations. The form in this recommendation should be used to provide supplementary guidance information in the format prescribed in Appendix </w:t>
      </w:r>
      <w:r w:rsidRPr="00280367">
        <w:rPr>
          <w:b/>
          <w:bCs/>
          <w:lang w:val="en-GB"/>
        </w:rPr>
        <w:t>10</w:t>
      </w:r>
      <w:r w:rsidRPr="005279F8">
        <w:rPr>
          <w:lang w:val="en-GB"/>
        </w:rPr>
        <w:t xml:space="preserve"> of the Radio Regulations.</w:t>
      </w:r>
    </w:p>
    <w:p w14:paraId="1ADD664E" w14:textId="0935E050" w:rsidR="00494AF8" w:rsidRPr="005279F8" w:rsidRDefault="00494AF8" w:rsidP="00494AF8">
      <w:pPr>
        <w:tabs>
          <w:tab w:val="clear" w:pos="794"/>
          <w:tab w:val="clear" w:pos="1191"/>
          <w:tab w:val="clear" w:pos="1588"/>
          <w:tab w:val="clear" w:pos="1985"/>
          <w:tab w:val="right" w:pos="9639"/>
        </w:tabs>
        <w:spacing w:before="480"/>
        <w:rPr>
          <w:lang w:val="en-GB"/>
        </w:rPr>
      </w:pPr>
      <w:r w:rsidRPr="005279F8">
        <w:rPr>
          <w:u w:val="single"/>
          <w:lang w:val="en-GB"/>
        </w:rPr>
        <w:t>Draft revision of Recommendation ITU-R SM.1875-3</w:t>
      </w:r>
      <w:r w:rsidRPr="005279F8">
        <w:rPr>
          <w:lang w:val="en-GB"/>
        </w:rPr>
        <w:tab/>
        <w:t>Doc. 1/72(Rev.1)</w:t>
      </w:r>
    </w:p>
    <w:p w14:paraId="3AAA770F" w14:textId="324B53AE" w:rsidR="00494AF8" w:rsidRPr="005279F8" w:rsidRDefault="00494AF8" w:rsidP="00494AF8">
      <w:pPr>
        <w:pStyle w:val="Rectitle"/>
        <w:rPr>
          <w:szCs w:val="24"/>
          <w:lang w:val="en-GB"/>
        </w:rPr>
      </w:pPr>
      <w:r w:rsidRPr="005279F8">
        <w:rPr>
          <w:lang w:val="en-GB" w:eastAsia="zh-CN"/>
        </w:rPr>
        <w:t>DVB-T</w:t>
      </w:r>
      <w:ins w:id="6" w:author="ITU -LRT-" w:date="2022-07-13T09:53:00Z">
        <w:r w:rsidR="008955C6" w:rsidRPr="005279F8">
          <w:rPr>
            <w:lang w:val="en-GB" w:eastAsia="zh-CN"/>
          </w:rPr>
          <w:t>/T2</w:t>
        </w:r>
      </w:ins>
      <w:r w:rsidRPr="005279F8">
        <w:rPr>
          <w:lang w:val="en-GB" w:eastAsia="zh-CN"/>
        </w:rPr>
        <w:t xml:space="preserve"> coverage measurements and verification of planning criteria</w:t>
      </w:r>
    </w:p>
    <w:p w14:paraId="54216FB0" w14:textId="39B82E0A" w:rsidR="00494AF8" w:rsidRPr="005279F8" w:rsidRDefault="00494AF8" w:rsidP="008955C6">
      <w:pPr>
        <w:pStyle w:val="Summary"/>
        <w:rPr>
          <w:lang w:val="en-GB"/>
        </w:rPr>
      </w:pPr>
      <w:r w:rsidRPr="005279F8">
        <w:rPr>
          <w:lang w:val="en-GB"/>
        </w:rPr>
        <w:t>Among several editorial changes and clarifications, this revision contains the following main change to Recommendation ITU-R SM.1875-3</w:t>
      </w:r>
      <w:r w:rsidR="009F244F" w:rsidRPr="005279F8">
        <w:rPr>
          <w:lang w:val="en-GB"/>
        </w:rPr>
        <w:t>.</w:t>
      </w:r>
    </w:p>
    <w:p w14:paraId="21C69DDD" w14:textId="77777777" w:rsidR="00494AF8" w:rsidRPr="005279F8" w:rsidRDefault="00494AF8" w:rsidP="008955C6">
      <w:pPr>
        <w:pStyle w:val="Summary"/>
        <w:rPr>
          <w:lang w:val="en-GB"/>
        </w:rPr>
      </w:pPr>
      <w:r w:rsidRPr="005279F8">
        <w:rPr>
          <w:lang w:val="en-GB"/>
        </w:rPr>
        <w:t>The suggested measurement method in Attachment 1 is changed to using the impulse response mode of a DVB-T/T2 receiver for the assessment of wanted field strengths.</w:t>
      </w:r>
    </w:p>
    <w:p w14:paraId="5BA2E27A" w14:textId="77777777" w:rsidR="00494AF8" w:rsidRPr="005279F8" w:rsidRDefault="00494AF8" w:rsidP="008955C6">
      <w:pPr>
        <w:pStyle w:val="Summary"/>
        <w:rPr>
          <w:lang w:val="en-GB"/>
        </w:rPr>
      </w:pPr>
      <w:r w:rsidRPr="005279F8">
        <w:rPr>
          <w:lang w:val="en-GB"/>
        </w:rPr>
        <w:t xml:space="preserve">This change addresses the following issues raised </w:t>
      </w:r>
      <w:proofErr w:type="gramStart"/>
      <w:r w:rsidRPr="005279F8">
        <w:rPr>
          <w:lang w:val="en-GB"/>
        </w:rPr>
        <w:t>with regard to</w:t>
      </w:r>
      <w:proofErr w:type="gramEnd"/>
      <w:r w:rsidRPr="005279F8">
        <w:rPr>
          <w:lang w:val="en-GB"/>
        </w:rPr>
        <w:t xml:space="preserve"> the existing version:</w:t>
      </w:r>
    </w:p>
    <w:p w14:paraId="12D74F32" w14:textId="5385D489" w:rsidR="00494AF8" w:rsidRPr="005279F8" w:rsidRDefault="00494AF8" w:rsidP="009F244F">
      <w:pPr>
        <w:pStyle w:val="enumlev1"/>
        <w:rPr>
          <w:lang w:val="en-GB"/>
        </w:rPr>
      </w:pPr>
      <w:r w:rsidRPr="005279F8">
        <w:rPr>
          <w:lang w:val="en-GB"/>
        </w:rPr>
        <w:t>–</w:t>
      </w:r>
      <w:r w:rsidRPr="005279F8">
        <w:rPr>
          <w:lang w:val="en-GB"/>
        </w:rPr>
        <w:tab/>
        <w:t>The differences in characteristics between reference receiving antenna that is assumed by DVB-T/T2 planning</w:t>
      </w:r>
      <w:r w:rsidR="009F244F" w:rsidRPr="005279F8">
        <w:rPr>
          <w:lang w:val="en-GB"/>
        </w:rPr>
        <w:t>,</w:t>
      </w:r>
      <w:r w:rsidRPr="005279F8">
        <w:rPr>
          <w:lang w:val="en-GB"/>
        </w:rPr>
        <w:t xml:space="preserve"> and the actual measurement antenna is now compensated.</w:t>
      </w:r>
    </w:p>
    <w:p w14:paraId="6905E1B7" w14:textId="77777777" w:rsidR="00494AF8" w:rsidRPr="005279F8" w:rsidRDefault="00494AF8" w:rsidP="009F244F">
      <w:pPr>
        <w:pStyle w:val="enumlev1"/>
        <w:rPr>
          <w:lang w:val="en-GB"/>
        </w:rPr>
      </w:pPr>
      <w:r w:rsidRPr="005279F8">
        <w:rPr>
          <w:lang w:val="en-GB"/>
        </w:rPr>
        <w:t>–</w:t>
      </w:r>
      <w:r w:rsidRPr="005279F8">
        <w:rPr>
          <w:lang w:val="en-GB"/>
        </w:rPr>
        <w:tab/>
        <w:t>Interferences from other transmitters and/or networks can be quantified more accurately.</w:t>
      </w:r>
    </w:p>
    <w:p w14:paraId="21B11E4C" w14:textId="77777777" w:rsidR="00494AF8" w:rsidRPr="005279F8" w:rsidRDefault="00494AF8" w:rsidP="009F244F">
      <w:pPr>
        <w:pStyle w:val="enumlev1"/>
        <w:rPr>
          <w:lang w:val="en-GB"/>
        </w:rPr>
      </w:pPr>
      <w:r w:rsidRPr="005279F8">
        <w:rPr>
          <w:lang w:val="en-GB"/>
        </w:rPr>
        <w:t>–</w:t>
      </w:r>
      <w:r w:rsidRPr="005279F8">
        <w:rPr>
          <w:lang w:val="en-GB"/>
        </w:rPr>
        <w:tab/>
        <w:t xml:space="preserve">Other time probabilities than the measured 50% are corrected in the evaluation, especially for interfering signals. </w:t>
      </w:r>
    </w:p>
    <w:p w14:paraId="62A0D78A" w14:textId="22E403E8" w:rsidR="00494AF8" w:rsidRPr="005279F8" w:rsidRDefault="00494AF8" w:rsidP="008955C6">
      <w:pPr>
        <w:pStyle w:val="Summary"/>
        <w:rPr>
          <w:lang w:val="en-GB"/>
        </w:rPr>
      </w:pPr>
      <w:r w:rsidRPr="005279F8">
        <w:rPr>
          <w:lang w:val="en-GB"/>
        </w:rPr>
        <w:t>As a result, the newly proposed method in Attachment 1 allows a closer match between measured and planned coverage, especially in SFNs.</w:t>
      </w:r>
    </w:p>
    <w:p w14:paraId="24E63551" w14:textId="77777777" w:rsidR="00D1632E" w:rsidRPr="005279F8" w:rsidRDefault="00D1632E" w:rsidP="0032202E">
      <w:pPr>
        <w:pStyle w:val="Reasons"/>
        <w:rPr>
          <w:lang w:val="en-GB"/>
        </w:rPr>
      </w:pPr>
      <w:bookmarkStart w:id="7" w:name="ddistribution"/>
      <w:bookmarkEnd w:id="7"/>
    </w:p>
    <w:p w14:paraId="2E98198D" w14:textId="77777777" w:rsidR="00D1632E" w:rsidRPr="005279F8" w:rsidRDefault="00D1632E" w:rsidP="00D1632E">
      <w:pPr>
        <w:jc w:val="center"/>
        <w:rPr>
          <w:lang w:val="en-GB"/>
        </w:rPr>
      </w:pPr>
      <w:r w:rsidRPr="005279F8">
        <w:rPr>
          <w:lang w:val="en-GB"/>
        </w:rPr>
        <w:t>______________</w:t>
      </w:r>
    </w:p>
    <w:sectPr w:rsidR="00D1632E" w:rsidRPr="005279F8"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3BAEE" w14:textId="77777777" w:rsidR="00941E6E" w:rsidRDefault="00941E6E">
      <w:r>
        <w:separator/>
      </w:r>
    </w:p>
  </w:endnote>
  <w:endnote w:type="continuationSeparator" w:id="0">
    <w:p w14:paraId="292125CE"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03D8" w14:textId="77777777" w:rsidR="00280367" w:rsidRDefault="00280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7A703" w14:textId="77777777" w:rsidR="00280367" w:rsidRDefault="002803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6166" w14:textId="4ACEE0BE" w:rsidR="00AD4554" w:rsidRPr="00011018" w:rsidRDefault="00941E6E" w:rsidP="00F86CD9">
    <w:pPr>
      <w:pStyle w:val="FirstFooter"/>
      <w:spacing w:line="240" w:lineRule="auto"/>
      <w:ind w:left="-397" w:right="-397"/>
      <w:jc w:val="center"/>
      <w:rPr>
        <w:color w:val="4F81BD" w:themeColor="accent1"/>
        <w:sz w:val="19"/>
        <w:szCs w:val="19"/>
        <w:lang w:val="en-GB"/>
      </w:rPr>
    </w:pPr>
    <w:r w:rsidRPr="00011018">
      <w:rPr>
        <w:color w:val="4F81BD" w:themeColor="accent1"/>
        <w:sz w:val="19"/>
        <w:szCs w:val="19"/>
        <w:lang w:val="en-GB"/>
      </w:rPr>
      <w:t>International Telecommunication Union • Place des Nations, CH</w:t>
    </w:r>
    <w:r w:rsidRPr="00011018">
      <w:rPr>
        <w:color w:val="4F81BD" w:themeColor="accent1"/>
        <w:sz w:val="19"/>
        <w:szCs w:val="19"/>
        <w:lang w:val="en-GB"/>
      </w:rPr>
      <w:noBreakHyphen/>
      <w:t xml:space="preserve">1211 Geneva 20, Switzerland </w:t>
    </w:r>
    <w:r w:rsidRPr="00011018">
      <w:rPr>
        <w:color w:val="4F81BD" w:themeColor="accent1"/>
        <w:sz w:val="19"/>
        <w:szCs w:val="19"/>
        <w:lang w:val="en-GB"/>
      </w:rPr>
      <w:br/>
      <w:t xml:space="preserve">Tel: +41 22 730 5111 • E-mail: </w:t>
    </w:r>
    <w:hyperlink r:id="rId1" w:history="1">
      <w:r w:rsidRPr="00011018">
        <w:rPr>
          <w:rStyle w:val="Hyperlink"/>
          <w:sz w:val="19"/>
          <w:szCs w:val="19"/>
          <w:lang w:val="en-GB"/>
        </w:rPr>
        <w:t>itumail@itu.int</w:t>
      </w:r>
    </w:hyperlink>
    <w:r w:rsidRPr="00011018">
      <w:rPr>
        <w:color w:val="4F81BD" w:themeColor="accent1"/>
        <w:sz w:val="19"/>
        <w:szCs w:val="19"/>
        <w:lang w:val="en-GB"/>
      </w:rPr>
      <w:t xml:space="preserve"> </w:t>
    </w:r>
    <w:r w:rsidRPr="00011018">
      <w:rPr>
        <w:color w:val="4F81BD"/>
        <w:sz w:val="19"/>
        <w:szCs w:val="19"/>
        <w:lang w:val="en-GB"/>
      </w:rPr>
      <w:t xml:space="preserve">• Fax: +41 22 733 7256 • </w:t>
    </w:r>
    <w:hyperlink r:id="rId2" w:history="1">
      <w:r w:rsidR="00FC2F31" w:rsidRPr="00011018">
        <w:rPr>
          <w:rStyle w:val="Hyperlink"/>
          <w:sz w:val="19"/>
          <w:szCs w:val="19"/>
          <w:lang w:val="en-GB"/>
        </w:rPr>
        <w:t>www.itu.int</w:t>
      </w:r>
    </w:hyperlink>
    <w:r w:rsidR="00FC2F31" w:rsidRPr="0001101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379CD" w14:textId="77777777" w:rsidR="00941E6E" w:rsidRDefault="00941E6E">
      <w:r>
        <w:t>____________________</w:t>
      </w:r>
    </w:p>
  </w:footnote>
  <w:footnote w:type="continuationSeparator" w:id="0">
    <w:p w14:paraId="01A348AB"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600B" w14:textId="5F3427F5" w:rsidR="00FC6F6B" w:rsidRPr="00FC6F6B" w:rsidRDefault="006231F4" w:rsidP="00FC2F3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57C16">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B54D3" w14:textId="03E44DA5" w:rsidR="00E915AF" w:rsidRPr="0062459D" w:rsidRDefault="0062459D" w:rsidP="00D1632E">
    <w:pPr>
      <w:pStyle w:val="Header"/>
      <w:jc w:val="center"/>
      <w:rPr>
        <w:iCs/>
        <w:sz w:val="18"/>
        <w:szCs w:val="16"/>
      </w:rPr>
    </w:pPr>
    <w:r>
      <w:rPr>
        <w:iCs/>
        <w:sz w:val="18"/>
        <w:szCs w:val="16"/>
      </w:rPr>
      <w:t xml:space="preserve">- </w:t>
    </w:r>
    <w:r w:rsidR="00E915AF" w:rsidRPr="0062459D">
      <w:rPr>
        <w:iCs/>
        <w:sz w:val="18"/>
        <w:szCs w:val="16"/>
      </w:rPr>
      <w:fldChar w:fldCharType="begin"/>
    </w:r>
    <w:r w:rsidR="00E915AF" w:rsidRPr="0062459D">
      <w:rPr>
        <w:iCs/>
        <w:sz w:val="18"/>
        <w:szCs w:val="16"/>
      </w:rPr>
      <w:instrText xml:space="preserve"> PAGE  \* MERGEFORMAT </w:instrText>
    </w:r>
    <w:r w:rsidR="00E915AF" w:rsidRPr="0062459D">
      <w:rPr>
        <w:iCs/>
        <w:sz w:val="18"/>
        <w:szCs w:val="16"/>
      </w:rPr>
      <w:fldChar w:fldCharType="separate"/>
    </w:r>
    <w:r w:rsidR="005325A9">
      <w:rPr>
        <w:iCs/>
        <w:noProof/>
        <w:sz w:val="18"/>
        <w:szCs w:val="16"/>
      </w:rPr>
      <w:t>3</w:t>
    </w:r>
    <w:r w:rsidR="00E915AF" w:rsidRPr="0062459D">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DE65B" w14:textId="77777777" w:rsidR="00E915AF" w:rsidRPr="00A52F57" w:rsidRDefault="003443EB" w:rsidP="007F255E">
    <w:pPr>
      <w:pStyle w:val="Header"/>
      <w:spacing w:before="240" w:line="360" w:lineRule="auto"/>
      <w:jc w:val="center"/>
    </w:pPr>
    <w:r>
      <w:rPr>
        <w:noProof/>
      </w:rPr>
      <w:drawing>
        <wp:inline distT="0" distB="0" distL="0" distR="0" wp14:anchorId="69AAAE83" wp14:editId="53F5D0D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LRT-">
    <w15:presenceInfo w15:providerId="None" w15:userId="ITU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1018"/>
    <w:rsid w:val="00015C76"/>
    <w:rsid w:val="00025688"/>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0367"/>
    <w:rsid w:val="002835C3"/>
    <w:rsid w:val="00283C3B"/>
    <w:rsid w:val="002861E6"/>
    <w:rsid w:val="00287D18"/>
    <w:rsid w:val="002A2618"/>
    <w:rsid w:val="002A5DD7"/>
    <w:rsid w:val="002B0CAC"/>
    <w:rsid w:val="002D5A15"/>
    <w:rsid w:val="002D5BDD"/>
    <w:rsid w:val="002E3D27"/>
    <w:rsid w:val="002E55E3"/>
    <w:rsid w:val="002E6C38"/>
    <w:rsid w:val="002F0890"/>
    <w:rsid w:val="002F2531"/>
    <w:rsid w:val="002F4967"/>
    <w:rsid w:val="00316935"/>
    <w:rsid w:val="003266ED"/>
    <w:rsid w:val="003370B8"/>
    <w:rsid w:val="003443EB"/>
    <w:rsid w:val="00345D38"/>
    <w:rsid w:val="003474EC"/>
    <w:rsid w:val="00352097"/>
    <w:rsid w:val="003666FF"/>
    <w:rsid w:val="0037309C"/>
    <w:rsid w:val="00380A6E"/>
    <w:rsid w:val="003836D4"/>
    <w:rsid w:val="003A1F49"/>
    <w:rsid w:val="003A4FAB"/>
    <w:rsid w:val="003A52E0"/>
    <w:rsid w:val="003A5D52"/>
    <w:rsid w:val="003B2BDA"/>
    <w:rsid w:val="003B55EC"/>
    <w:rsid w:val="003C2EA7"/>
    <w:rsid w:val="003C4471"/>
    <w:rsid w:val="003C7D41"/>
    <w:rsid w:val="003D4A69"/>
    <w:rsid w:val="003D6E04"/>
    <w:rsid w:val="003E504F"/>
    <w:rsid w:val="003E576C"/>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4AF8"/>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5525"/>
    <w:rsid w:val="0051612A"/>
    <w:rsid w:val="005224A1"/>
    <w:rsid w:val="005279F8"/>
    <w:rsid w:val="0053053C"/>
    <w:rsid w:val="005325A9"/>
    <w:rsid w:val="00534372"/>
    <w:rsid w:val="00543DF8"/>
    <w:rsid w:val="00546101"/>
    <w:rsid w:val="00553DD7"/>
    <w:rsid w:val="005638CF"/>
    <w:rsid w:val="005659A5"/>
    <w:rsid w:val="0056741E"/>
    <w:rsid w:val="0057325A"/>
    <w:rsid w:val="0057469A"/>
    <w:rsid w:val="00580814"/>
    <w:rsid w:val="00583A0B"/>
    <w:rsid w:val="005A03A3"/>
    <w:rsid w:val="005A2B92"/>
    <w:rsid w:val="005A79E9"/>
    <w:rsid w:val="005B214C"/>
    <w:rsid w:val="005D3669"/>
    <w:rsid w:val="005D4A0F"/>
    <w:rsid w:val="005E5EB3"/>
    <w:rsid w:val="005F3CB6"/>
    <w:rsid w:val="005F657C"/>
    <w:rsid w:val="00602D53"/>
    <w:rsid w:val="006047E5"/>
    <w:rsid w:val="006231F4"/>
    <w:rsid w:val="00623D50"/>
    <w:rsid w:val="0062459D"/>
    <w:rsid w:val="00635F79"/>
    <w:rsid w:val="00641DBF"/>
    <w:rsid w:val="0064371D"/>
    <w:rsid w:val="00650B2A"/>
    <w:rsid w:val="00651777"/>
    <w:rsid w:val="006550F8"/>
    <w:rsid w:val="00656226"/>
    <w:rsid w:val="0067144E"/>
    <w:rsid w:val="006829F3"/>
    <w:rsid w:val="006A1921"/>
    <w:rsid w:val="006A518B"/>
    <w:rsid w:val="006B0590"/>
    <w:rsid w:val="006B49DA"/>
    <w:rsid w:val="006B4C75"/>
    <w:rsid w:val="006C53F8"/>
    <w:rsid w:val="006C7CDE"/>
    <w:rsid w:val="006F6DA0"/>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E7755"/>
    <w:rsid w:val="007F255E"/>
    <w:rsid w:val="007F751A"/>
    <w:rsid w:val="00800012"/>
    <w:rsid w:val="0080261F"/>
    <w:rsid w:val="00806160"/>
    <w:rsid w:val="008143A4"/>
    <w:rsid w:val="00814444"/>
    <w:rsid w:val="0081513E"/>
    <w:rsid w:val="0084293C"/>
    <w:rsid w:val="00854131"/>
    <w:rsid w:val="0085652D"/>
    <w:rsid w:val="00857C16"/>
    <w:rsid w:val="008737E5"/>
    <w:rsid w:val="0087694B"/>
    <w:rsid w:val="00880F4D"/>
    <w:rsid w:val="008955C6"/>
    <w:rsid w:val="008B077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8013E"/>
    <w:rsid w:val="00981B54"/>
    <w:rsid w:val="009842C3"/>
    <w:rsid w:val="00986BF8"/>
    <w:rsid w:val="009A009A"/>
    <w:rsid w:val="009A6BB6"/>
    <w:rsid w:val="009B3F43"/>
    <w:rsid w:val="009B5CFA"/>
    <w:rsid w:val="009C161F"/>
    <w:rsid w:val="009C56B4"/>
    <w:rsid w:val="009D320C"/>
    <w:rsid w:val="009D51A2"/>
    <w:rsid w:val="009E04A8"/>
    <w:rsid w:val="009E4AEC"/>
    <w:rsid w:val="009E50C2"/>
    <w:rsid w:val="009E56BB"/>
    <w:rsid w:val="009E5BD8"/>
    <w:rsid w:val="009E681E"/>
    <w:rsid w:val="009F244F"/>
    <w:rsid w:val="00A119E6"/>
    <w:rsid w:val="00A20FBC"/>
    <w:rsid w:val="00A312A8"/>
    <w:rsid w:val="00A31370"/>
    <w:rsid w:val="00A34D6F"/>
    <w:rsid w:val="00A41F91"/>
    <w:rsid w:val="00A52F57"/>
    <w:rsid w:val="00A63355"/>
    <w:rsid w:val="00A7049C"/>
    <w:rsid w:val="00A714C2"/>
    <w:rsid w:val="00A7596D"/>
    <w:rsid w:val="00A963D7"/>
    <w:rsid w:val="00A963DF"/>
    <w:rsid w:val="00AC0C22"/>
    <w:rsid w:val="00AC3896"/>
    <w:rsid w:val="00AD2CF2"/>
    <w:rsid w:val="00AD4554"/>
    <w:rsid w:val="00AE2D88"/>
    <w:rsid w:val="00AE4D76"/>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C433F"/>
    <w:rsid w:val="00BD6738"/>
    <w:rsid w:val="00BD7E5E"/>
    <w:rsid w:val="00BE63DB"/>
    <w:rsid w:val="00BE6574"/>
    <w:rsid w:val="00C07319"/>
    <w:rsid w:val="00C16FD2"/>
    <w:rsid w:val="00C4395E"/>
    <w:rsid w:val="00C47FFD"/>
    <w:rsid w:val="00C51E92"/>
    <w:rsid w:val="00C57E2C"/>
    <w:rsid w:val="00C608B7"/>
    <w:rsid w:val="00C669C2"/>
    <w:rsid w:val="00C66F24"/>
    <w:rsid w:val="00C768D1"/>
    <w:rsid w:val="00C76D7F"/>
    <w:rsid w:val="00C813AA"/>
    <w:rsid w:val="00C818D7"/>
    <w:rsid w:val="00C9291E"/>
    <w:rsid w:val="00CA3F44"/>
    <w:rsid w:val="00CA4E58"/>
    <w:rsid w:val="00CB27E4"/>
    <w:rsid w:val="00CB3771"/>
    <w:rsid w:val="00CB44BF"/>
    <w:rsid w:val="00CB5153"/>
    <w:rsid w:val="00CB55EA"/>
    <w:rsid w:val="00CD4E44"/>
    <w:rsid w:val="00CE076A"/>
    <w:rsid w:val="00CE463D"/>
    <w:rsid w:val="00CF4117"/>
    <w:rsid w:val="00D10BA0"/>
    <w:rsid w:val="00D1456A"/>
    <w:rsid w:val="00D1632E"/>
    <w:rsid w:val="00D21694"/>
    <w:rsid w:val="00D24EB5"/>
    <w:rsid w:val="00D27616"/>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4056"/>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86CD9"/>
    <w:rsid w:val="00F914DD"/>
    <w:rsid w:val="00F94C06"/>
    <w:rsid w:val="00FA2358"/>
    <w:rsid w:val="00FA64C3"/>
    <w:rsid w:val="00FB2592"/>
    <w:rsid w:val="00FB2810"/>
    <w:rsid w:val="00FB7A2C"/>
    <w:rsid w:val="00FC2947"/>
    <w:rsid w:val="00FC2F31"/>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C4181A5"/>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basedOn w:val="DefaultParagraphFont"/>
    <w:link w:val="Rectitle"/>
    <w:rsid w:val="00AE4D76"/>
    <w:rPr>
      <w:b/>
      <w:sz w:val="28"/>
      <w:szCs w:val="22"/>
      <w:lang w:val="en-US" w:eastAsia="en-US"/>
    </w:rPr>
  </w:style>
  <w:style w:type="paragraph" w:styleId="BodyTextIndent">
    <w:name w:val="Body Text Indent"/>
    <w:basedOn w:val="Normal"/>
    <w:link w:val="BodyTextIndentChar"/>
    <w:semiHidden/>
    <w:unhideWhenUsed/>
    <w:rsid w:val="00AE4D76"/>
    <w:pPr>
      <w:spacing w:after="120"/>
      <w:ind w:left="283"/>
    </w:pPr>
  </w:style>
  <w:style w:type="character" w:customStyle="1" w:styleId="BodyTextIndentChar">
    <w:name w:val="Body Text Indent Char"/>
    <w:basedOn w:val="DefaultParagraphFont"/>
    <w:link w:val="BodyTextIndent"/>
    <w:semiHidden/>
    <w:rsid w:val="00AE4D76"/>
    <w:rPr>
      <w:sz w:val="24"/>
      <w:szCs w:val="22"/>
      <w:lang w:val="en-US" w:eastAsia="en-US"/>
    </w:rPr>
  </w:style>
  <w:style w:type="paragraph" w:customStyle="1" w:styleId="Summary">
    <w:name w:val="Summary"/>
    <w:basedOn w:val="Normal"/>
    <w:next w:val="Normal"/>
    <w:autoRedefine/>
    <w:rsid w:val="008955C6"/>
    <w:pPr>
      <w:spacing w:line="240" w:lineRule="auto"/>
      <w:pPrChange w:id="0" w:author="ITU -LRT-" w:date="2022-07-13T09:53:00Z">
        <w:pPr>
          <w:tabs>
            <w:tab w:val="left" w:pos="794"/>
            <w:tab w:val="left" w:pos="1191"/>
            <w:tab w:val="left" w:pos="1588"/>
            <w:tab w:val="left" w:pos="1985"/>
          </w:tabs>
          <w:overflowPunct w:val="0"/>
          <w:autoSpaceDE w:val="0"/>
          <w:autoSpaceDN w:val="0"/>
          <w:adjustRightInd w:val="0"/>
          <w:spacing w:before="240"/>
          <w:jc w:val="both"/>
          <w:textAlignment w:val="baseline"/>
        </w:pPr>
      </w:pPrChange>
    </w:pPr>
    <w:rPr>
      <w:rFonts w:asciiTheme="minorHAnsi" w:hAnsiTheme="minorHAnsi" w:cstheme="minorHAnsi"/>
      <w:szCs w:val="24"/>
      <w:rPrChange w:id="0" w:author="ITU -LRT-" w:date="2022-07-13T09:53:00Z">
        <w:rPr>
          <w:rFonts w:asciiTheme="minorHAnsi" w:hAnsiTheme="minorHAnsi" w:cstheme="minorHAnsi"/>
          <w:sz w:val="24"/>
          <w:szCs w:val="24"/>
          <w:lang w:val="en-US" w:eastAsia="en-US" w:bidi="ar-SA"/>
        </w:rPr>
      </w:rPrChange>
    </w:rPr>
  </w:style>
  <w:style w:type="character" w:styleId="PlaceholderText">
    <w:name w:val="Placeholder Text"/>
    <w:basedOn w:val="DefaultParagraphFont"/>
    <w:uiPriority w:val="99"/>
    <w:semiHidden/>
    <w:rsid w:val="00BC433F"/>
    <w:rPr>
      <w:color w:val="808080"/>
    </w:rPr>
  </w:style>
  <w:style w:type="paragraph" w:customStyle="1" w:styleId="Reasons">
    <w:name w:val="Reasons"/>
    <w:basedOn w:val="Normal"/>
    <w:qFormat/>
    <w:rsid w:val="00D163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6F6DA0"/>
    <w:rPr>
      <w:color w:val="800080" w:themeColor="followedHyperlink"/>
      <w:u w:val="single"/>
    </w:rPr>
  </w:style>
  <w:style w:type="paragraph" w:styleId="Revision">
    <w:name w:val="Revision"/>
    <w:hidden/>
    <w:uiPriority w:val="99"/>
    <w:semiHidden/>
    <w:rsid w:val="00A7049C"/>
    <w:rPr>
      <w:sz w:val="24"/>
      <w:szCs w:val="22"/>
      <w:lang w:val="en-US" w:eastAsia="en-US"/>
    </w:rPr>
  </w:style>
  <w:style w:type="character" w:styleId="UnresolvedMention">
    <w:name w:val="Unresolved Mention"/>
    <w:basedOn w:val="DefaultParagraphFont"/>
    <w:uiPriority w:val="99"/>
    <w:semiHidden/>
    <w:unhideWhenUsed/>
    <w:rsid w:val="00C76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8AB1-7480-4200-96A1-25186DDD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TotalTime>
  <Pages>2</Pages>
  <Words>532</Words>
  <Characters>3471</Characters>
  <Application>Microsoft Office Word</Application>
  <DocSecurity>0</DocSecurity>
  <Lines>73</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2020-02-06T13:28:00Z</cp:lastPrinted>
  <dcterms:created xsi:type="dcterms:W3CDTF">2022-07-13T07:54:00Z</dcterms:created>
  <dcterms:modified xsi:type="dcterms:W3CDTF">2022-07-19T13:17:00Z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