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A3216DC" w14:textId="77777777" w:rsidTr="00DA4711">
        <w:trPr>
          <w:jc w:val="center"/>
        </w:trPr>
        <w:tc>
          <w:tcPr>
            <w:tcW w:w="9889" w:type="dxa"/>
            <w:gridSpan w:val="3"/>
            <w:shd w:val="clear" w:color="auto" w:fill="auto"/>
          </w:tcPr>
          <w:p w14:paraId="51938463"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34AADEC" w14:textId="77777777" w:rsidR="00E53DCE" w:rsidRDefault="00E53DCE" w:rsidP="006160CB">
            <w:pPr>
              <w:spacing w:before="0"/>
              <w:jc w:val="left"/>
              <w:rPr>
                <w:rFonts w:cstheme="minorHAnsi"/>
                <w:b/>
                <w:bCs/>
                <w:color w:val="808080"/>
                <w:sz w:val="28"/>
                <w:szCs w:val="28"/>
                <w:lang w:val="en-GB"/>
              </w:rPr>
            </w:pPr>
          </w:p>
          <w:p w14:paraId="02FEF60E"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1DD2D776" w14:textId="77777777" w:rsidTr="00DA4711">
        <w:trPr>
          <w:jc w:val="center"/>
        </w:trPr>
        <w:tc>
          <w:tcPr>
            <w:tcW w:w="7054" w:type="dxa"/>
            <w:gridSpan w:val="2"/>
            <w:shd w:val="clear" w:color="auto" w:fill="auto"/>
          </w:tcPr>
          <w:p w14:paraId="3EA3AA00"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r w:rsidR="00091DF4" w:rsidRPr="00F420BF">
              <w:rPr>
                <w:rFonts w:ascii="SimSun" w:hAnsi="SimSun" w:hint="eastAsia"/>
                <w:szCs w:val="24"/>
                <w:lang w:val="fr-FR" w:eastAsia="zh-CN"/>
              </w:rPr>
              <w:t>/</w:t>
            </w:r>
            <w:r w:rsidR="00091DF4" w:rsidRPr="00334544">
              <w:rPr>
                <w:rFonts w:ascii="SimSun" w:hAnsi="SimSun" w:hint="eastAsia"/>
                <w:szCs w:val="24"/>
                <w:lang w:eastAsia="zh-CN"/>
              </w:rPr>
              <w:t>通函</w:t>
            </w:r>
          </w:p>
          <w:p w14:paraId="27BD95B0" w14:textId="2BC94CDC" w:rsidR="00E53DCE" w:rsidRPr="00334544" w:rsidRDefault="00593D21" w:rsidP="006160CB">
            <w:pPr>
              <w:spacing w:before="0"/>
              <w:jc w:val="left"/>
              <w:rPr>
                <w:b/>
                <w:bCs/>
                <w:szCs w:val="24"/>
                <w:lang w:val="fr-CH"/>
              </w:rPr>
            </w:pPr>
            <w:r w:rsidRPr="0096606B">
              <w:rPr>
                <w:rFonts w:asciiTheme="minorHAnsi" w:hAnsiTheme="minorHAnsi" w:cstheme="minorHAnsi"/>
                <w:b/>
                <w:bCs/>
                <w:szCs w:val="24"/>
                <w:lang w:val="fr-CH"/>
              </w:rPr>
              <w:t>CACE/103</w:t>
            </w:r>
            <w:r>
              <w:rPr>
                <w:rFonts w:asciiTheme="minorHAnsi" w:hAnsiTheme="minorHAnsi" w:cstheme="minorHAnsi"/>
                <w:b/>
                <w:bCs/>
                <w:szCs w:val="24"/>
                <w:lang w:val="fr-CH"/>
              </w:rPr>
              <w:t>2</w:t>
            </w:r>
          </w:p>
        </w:tc>
        <w:tc>
          <w:tcPr>
            <w:tcW w:w="2835" w:type="dxa"/>
            <w:shd w:val="clear" w:color="auto" w:fill="auto"/>
          </w:tcPr>
          <w:p w14:paraId="2F24475F" w14:textId="6E709CB5" w:rsidR="00E53DCE" w:rsidRPr="00334544" w:rsidRDefault="009C6A12" w:rsidP="006160CB">
            <w:pPr>
              <w:spacing w:before="0"/>
              <w:jc w:val="right"/>
              <w:rPr>
                <w:szCs w:val="24"/>
                <w:lang w:val="en-GB"/>
              </w:rPr>
            </w:pPr>
            <w:r w:rsidRPr="00334544">
              <w:rPr>
                <w:szCs w:val="24"/>
                <w:lang w:eastAsia="zh-CN"/>
              </w:rPr>
              <w:t>20</w:t>
            </w:r>
            <w:r w:rsidR="00593D21">
              <w:rPr>
                <w:szCs w:val="24"/>
                <w:lang w:eastAsia="zh-CN"/>
              </w:rPr>
              <w:t>22</w:t>
            </w:r>
            <w:r w:rsidRPr="00334544">
              <w:rPr>
                <w:rFonts w:ascii="SimSun" w:hAnsi="SimSun" w:hint="eastAsia"/>
                <w:szCs w:val="24"/>
                <w:lang w:eastAsia="zh-CN"/>
              </w:rPr>
              <w:t>年</w:t>
            </w:r>
            <w:r w:rsidR="00593D21">
              <w:rPr>
                <w:szCs w:val="24"/>
                <w:lang w:eastAsia="zh-CN"/>
              </w:rPr>
              <w:t>7</w:t>
            </w:r>
            <w:r w:rsidRPr="00334544">
              <w:rPr>
                <w:rFonts w:ascii="SimSun" w:hAnsi="SimSun" w:hint="eastAsia"/>
                <w:szCs w:val="24"/>
                <w:lang w:eastAsia="zh-CN"/>
              </w:rPr>
              <w:t>月</w:t>
            </w:r>
            <w:r w:rsidR="00593D21">
              <w:rPr>
                <w:szCs w:val="24"/>
                <w:lang w:eastAsia="zh-CN"/>
              </w:rPr>
              <w:t>20</w:t>
            </w:r>
            <w:r w:rsidRPr="00334544">
              <w:rPr>
                <w:rFonts w:hint="eastAsia"/>
                <w:szCs w:val="24"/>
                <w:lang w:eastAsia="zh-CN"/>
              </w:rPr>
              <w:t>日</w:t>
            </w:r>
          </w:p>
        </w:tc>
      </w:tr>
      <w:tr w:rsidR="00E53DCE" w:rsidRPr="00334544" w14:paraId="789E54F8" w14:textId="77777777" w:rsidTr="00DA4711">
        <w:trPr>
          <w:jc w:val="center"/>
        </w:trPr>
        <w:tc>
          <w:tcPr>
            <w:tcW w:w="9889" w:type="dxa"/>
            <w:gridSpan w:val="3"/>
            <w:shd w:val="clear" w:color="auto" w:fill="auto"/>
          </w:tcPr>
          <w:p w14:paraId="3CA09C70" w14:textId="77777777" w:rsidR="00E53DCE" w:rsidRPr="00334544" w:rsidRDefault="00E53DCE" w:rsidP="006160CB">
            <w:pPr>
              <w:spacing w:before="0"/>
              <w:jc w:val="left"/>
              <w:rPr>
                <w:rFonts w:cs="Arial"/>
                <w:szCs w:val="24"/>
                <w:lang w:val="en-GB"/>
              </w:rPr>
            </w:pPr>
          </w:p>
        </w:tc>
      </w:tr>
      <w:tr w:rsidR="00E53DCE" w:rsidRPr="00334544" w14:paraId="2F7A7278" w14:textId="77777777" w:rsidTr="00DA4711">
        <w:trPr>
          <w:jc w:val="center"/>
        </w:trPr>
        <w:tc>
          <w:tcPr>
            <w:tcW w:w="9889" w:type="dxa"/>
            <w:gridSpan w:val="3"/>
            <w:shd w:val="clear" w:color="auto" w:fill="auto"/>
          </w:tcPr>
          <w:p w14:paraId="6D2E9797" w14:textId="77777777" w:rsidR="00E53DCE" w:rsidRPr="00334544" w:rsidRDefault="00E53DCE" w:rsidP="006160CB">
            <w:pPr>
              <w:spacing w:before="0"/>
              <w:jc w:val="left"/>
              <w:rPr>
                <w:szCs w:val="24"/>
              </w:rPr>
            </w:pPr>
          </w:p>
        </w:tc>
      </w:tr>
      <w:tr w:rsidR="00E53DCE" w:rsidRPr="00334544" w14:paraId="30F8AFD5" w14:textId="77777777" w:rsidTr="00DA4711">
        <w:trPr>
          <w:jc w:val="center"/>
        </w:trPr>
        <w:tc>
          <w:tcPr>
            <w:tcW w:w="9889" w:type="dxa"/>
            <w:gridSpan w:val="3"/>
            <w:shd w:val="clear" w:color="auto" w:fill="auto"/>
          </w:tcPr>
          <w:p w14:paraId="07862DC1" w14:textId="108A9657" w:rsidR="00E53DCE" w:rsidRPr="00334544" w:rsidRDefault="00593D21" w:rsidP="006160CB">
            <w:pPr>
              <w:spacing w:before="0"/>
              <w:jc w:val="left"/>
              <w:rPr>
                <w:b/>
                <w:bCs/>
                <w:szCs w:val="24"/>
                <w:lang w:eastAsia="zh-CN"/>
              </w:rPr>
            </w:pPr>
            <w:r w:rsidRPr="003F29B5">
              <w:rPr>
                <w:rFonts w:hint="eastAsia"/>
                <w:b/>
                <w:bCs/>
                <w:lang w:eastAsia="zh-CN"/>
              </w:rPr>
              <w:t>致国际电联各成员国主管部门、无线电通信部门成员、参加无线电通信第</w:t>
            </w:r>
            <w:r w:rsidRPr="003F29B5">
              <w:rPr>
                <w:rFonts w:hint="eastAsia"/>
                <w:b/>
                <w:bCs/>
                <w:lang w:eastAsia="zh-CN"/>
              </w:rPr>
              <w:t>1</w:t>
            </w:r>
            <w:r w:rsidRPr="003F29B5">
              <w:rPr>
                <w:rFonts w:hint="eastAsia"/>
                <w:b/>
                <w:bCs/>
                <w:lang w:eastAsia="zh-CN"/>
              </w:rPr>
              <w:t>研究组工作的</w:t>
            </w:r>
            <w:r w:rsidRPr="003F29B5">
              <w:rPr>
                <w:rFonts w:hint="eastAsia"/>
                <w:b/>
                <w:bCs/>
                <w:lang w:eastAsia="zh-CN"/>
              </w:rPr>
              <w:t>ITU-R</w:t>
            </w:r>
            <w:r w:rsidRPr="003F29B5">
              <w:rPr>
                <w:rFonts w:hint="eastAsia"/>
                <w:b/>
                <w:bCs/>
                <w:lang w:eastAsia="zh-CN"/>
              </w:rPr>
              <w:t>部门准成员以及国际电联学术成员</w:t>
            </w:r>
          </w:p>
          <w:p w14:paraId="4195F584" w14:textId="77777777" w:rsidR="00E53DCE" w:rsidRPr="00334544" w:rsidRDefault="00E53DCE" w:rsidP="006160CB">
            <w:pPr>
              <w:spacing w:before="0"/>
              <w:jc w:val="left"/>
              <w:rPr>
                <w:b/>
                <w:bCs/>
                <w:szCs w:val="24"/>
                <w:lang w:eastAsia="zh-CN"/>
              </w:rPr>
            </w:pPr>
          </w:p>
        </w:tc>
      </w:tr>
      <w:tr w:rsidR="00E53DCE" w:rsidRPr="00334544" w14:paraId="398D363D" w14:textId="77777777" w:rsidTr="00DA4711">
        <w:trPr>
          <w:jc w:val="center"/>
        </w:trPr>
        <w:tc>
          <w:tcPr>
            <w:tcW w:w="9889" w:type="dxa"/>
            <w:gridSpan w:val="3"/>
            <w:shd w:val="clear" w:color="auto" w:fill="auto"/>
          </w:tcPr>
          <w:p w14:paraId="4F7E40EA" w14:textId="77777777" w:rsidR="00E53DCE" w:rsidRPr="00334544" w:rsidRDefault="00E53DCE" w:rsidP="006160CB">
            <w:pPr>
              <w:spacing w:before="0"/>
              <w:jc w:val="left"/>
              <w:rPr>
                <w:szCs w:val="24"/>
                <w:lang w:eastAsia="zh-CN"/>
              </w:rPr>
            </w:pPr>
          </w:p>
        </w:tc>
      </w:tr>
      <w:tr w:rsidR="00E53DCE" w:rsidRPr="00334544" w14:paraId="6D0345A2" w14:textId="77777777" w:rsidTr="00DA4711">
        <w:trPr>
          <w:jc w:val="center"/>
        </w:trPr>
        <w:tc>
          <w:tcPr>
            <w:tcW w:w="9889" w:type="dxa"/>
            <w:gridSpan w:val="3"/>
            <w:shd w:val="clear" w:color="auto" w:fill="auto"/>
          </w:tcPr>
          <w:p w14:paraId="796684D8" w14:textId="77777777" w:rsidR="00E53DCE" w:rsidRPr="00334544" w:rsidRDefault="00E53DCE" w:rsidP="006160CB">
            <w:pPr>
              <w:spacing w:before="0"/>
              <w:jc w:val="left"/>
              <w:rPr>
                <w:szCs w:val="24"/>
                <w:lang w:eastAsia="zh-CN"/>
              </w:rPr>
            </w:pPr>
          </w:p>
        </w:tc>
      </w:tr>
      <w:tr w:rsidR="00E53DCE" w:rsidRPr="00334544" w14:paraId="7402FF70" w14:textId="77777777" w:rsidTr="00DA4711">
        <w:trPr>
          <w:jc w:val="center"/>
        </w:trPr>
        <w:tc>
          <w:tcPr>
            <w:tcW w:w="1526" w:type="dxa"/>
            <w:shd w:val="clear" w:color="auto" w:fill="auto"/>
          </w:tcPr>
          <w:p w14:paraId="319338BC"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81B983D" w14:textId="77777777" w:rsidR="00593D21" w:rsidRPr="0096606B" w:rsidRDefault="00593D21" w:rsidP="00593D21">
            <w:pPr>
              <w:spacing w:before="0"/>
              <w:rPr>
                <w:b/>
                <w:bCs/>
                <w:lang w:eastAsia="zh-CN"/>
              </w:rPr>
            </w:pPr>
            <w:r w:rsidRPr="003F29B5">
              <w:rPr>
                <w:rFonts w:hint="eastAsia"/>
                <w:b/>
                <w:bCs/>
                <w:lang w:eastAsia="zh-CN"/>
              </w:rPr>
              <w:t>无线电通信第</w:t>
            </w:r>
            <w:r w:rsidRPr="003F29B5">
              <w:rPr>
                <w:rFonts w:hint="eastAsia"/>
                <w:b/>
                <w:bCs/>
                <w:lang w:eastAsia="zh-CN"/>
              </w:rPr>
              <w:t>1</w:t>
            </w:r>
            <w:r w:rsidRPr="003F29B5">
              <w:rPr>
                <w:rFonts w:hint="eastAsia"/>
                <w:b/>
                <w:bCs/>
                <w:lang w:eastAsia="zh-CN"/>
              </w:rPr>
              <w:t>研究组（频谱管理）</w:t>
            </w:r>
          </w:p>
          <w:p w14:paraId="77F458E3" w14:textId="25AC1482" w:rsidR="00E53DCE" w:rsidRPr="00334544" w:rsidRDefault="00593D21" w:rsidP="0021136F">
            <w:pPr>
              <w:tabs>
                <w:tab w:val="clear" w:pos="1588"/>
                <w:tab w:val="left" w:pos="1560"/>
              </w:tabs>
              <w:spacing w:before="120" w:after="120"/>
              <w:rPr>
                <w:b/>
                <w:bCs/>
                <w:szCs w:val="24"/>
                <w:lang w:eastAsia="zh-CN"/>
              </w:rPr>
            </w:pPr>
            <w:r w:rsidRPr="0096606B">
              <w:rPr>
                <w:b/>
                <w:bCs/>
                <w:lang w:eastAsia="zh-CN"/>
              </w:rPr>
              <w:t>–</w:t>
            </w:r>
            <w:r w:rsidRPr="0096606B">
              <w:rPr>
                <w:b/>
                <w:bCs/>
                <w:lang w:eastAsia="zh-CN"/>
              </w:rPr>
              <w:tab/>
            </w:r>
            <w:r w:rsidRPr="003F29B5">
              <w:rPr>
                <w:rFonts w:hint="eastAsia"/>
                <w:b/>
                <w:bCs/>
                <w:lang w:eastAsia="zh-CN"/>
              </w:rPr>
              <w:t>建议批准</w:t>
            </w:r>
            <w:r w:rsidRPr="003F29B5">
              <w:rPr>
                <w:rFonts w:hint="eastAsia"/>
                <w:b/>
                <w:bCs/>
                <w:lang w:eastAsia="zh-CN"/>
              </w:rPr>
              <w:t>1</w:t>
            </w:r>
            <w:r w:rsidRPr="003F29B5">
              <w:rPr>
                <w:rFonts w:hint="eastAsia"/>
                <w:b/>
                <w:bCs/>
                <w:lang w:eastAsia="zh-CN"/>
              </w:rPr>
              <w:t>项新的和</w:t>
            </w:r>
            <w:r w:rsidRPr="003F29B5">
              <w:rPr>
                <w:rFonts w:hint="eastAsia"/>
                <w:b/>
                <w:bCs/>
                <w:lang w:eastAsia="zh-CN"/>
              </w:rPr>
              <w:t>1</w:t>
            </w:r>
            <w:r w:rsidRPr="003F29B5">
              <w:rPr>
                <w:rFonts w:hint="eastAsia"/>
                <w:b/>
                <w:bCs/>
                <w:lang w:eastAsia="zh-CN"/>
              </w:rPr>
              <w:t>项经修订的</w:t>
            </w:r>
            <w:r w:rsidRPr="003F29B5">
              <w:rPr>
                <w:rFonts w:hint="eastAsia"/>
                <w:b/>
                <w:bCs/>
                <w:lang w:eastAsia="zh-CN"/>
              </w:rPr>
              <w:t>ITU-R</w:t>
            </w:r>
            <w:r w:rsidRPr="003F29B5">
              <w:rPr>
                <w:rFonts w:hint="eastAsia"/>
                <w:b/>
                <w:bCs/>
                <w:lang w:eastAsia="zh-CN"/>
              </w:rPr>
              <w:t>建议书草案</w:t>
            </w:r>
          </w:p>
        </w:tc>
      </w:tr>
      <w:tr w:rsidR="00E53DCE" w:rsidRPr="00334544" w14:paraId="2E9D3A50" w14:textId="77777777" w:rsidTr="00DA4711">
        <w:trPr>
          <w:jc w:val="center"/>
        </w:trPr>
        <w:tc>
          <w:tcPr>
            <w:tcW w:w="1526" w:type="dxa"/>
            <w:shd w:val="clear" w:color="auto" w:fill="auto"/>
          </w:tcPr>
          <w:p w14:paraId="320E5902"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6B797C2A"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236D15D0" w14:textId="77777777" w:rsidTr="00DA4711">
        <w:trPr>
          <w:jc w:val="center"/>
        </w:trPr>
        <w:tc>
          <w:tcPr>
            <w:tcW w:w="1526" w:type="dxa"/>
            <w:shd w:val="clear" w:color="auto" w:fill="auto"/>
          </w:tcPr>
          <w:p w14:paraId="60D2EDFF"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7012ECC"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3529962" w14:textId="77777777" w:rsidTr="00DA4711">
        <w:trPr>
          <w:jc w:val="center"/>
        </w:trPr>
        <w:tc>
          <w:tcPr>
            <w:tcW w:w="9889" w:type="dxa"/>
            <w:gridSpan w:val="3"/>
            <w:shd w:val="clear" w:color="auto" w:fill="auto"/>
          </w:tcPr>
          <w:p w14:paraId="2AEA8DE7"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432D814F" w14:textId="77777777" w:rsidTr="00DA4711">
        <w:trPr>
          <w:jc w:val="center"/>
        </w:trPr>
        <w:tc>
          <w:tcPr>
            <w:tcW w:w="9889" w:type="dxa"/>
            <w:gridSpan w:val="3"/>
            <w:shd w:val="clear" w:color="auto" w:fill="auto"/>
          </w:tcPr>
          <w:p w14:paraId="12D2FC80" w14:textId="77777777" w:rsidR="00E53DCE" w:rsidRPr="00334544" w:rsidRDefault="00E53DCE" w:rsidP="006160CB">
            <w:pPr>
              <w:spacing w:before="0"/>
              <w:jc w:val="left"/>
              <w:rPr>
                <w:b/>
                <w:bCs/>
                <w:szCs w:val="24"/>
                <w:lang w:eastAsia="zh-CN"/>
              </w:rPr>
            </w:pPr>
          </w:p>
        </w:tc>
      </w:tr>
    </w:tbl>
    <w:p w14:paraId="7066E7B6" w14:textId="77777777" w:rsidR="00593D21" w:rsidRDefault="00593D21" w:rsidP="00593D21">
      <w:pPr>
        <w:spacing w:before="240"/>
        <w:ind w:firstLineChars="200" w:firstLine="480"/>
        <w:rPr>
          <w:lang w:eastAsia="zh-CN"/>
        </w:rPr>
      </w:pPr>
      <w:r>
        <w:rPr>
          <w:rFonts w:hint="eastAsia"/>
          <w:lang w:eastAsia="zh-CN"/>
        </w:rPr>
        <w:t>在</w:t>
      </w:r>
      <w:r>
        <w:rPr>
          <w:rFonts w:hint="eastAsia"/>
          <w:lang w:eastAsia="zh-CN"/>
        </w:rPr>
        <w:t>2022</w:t>
      </w:r>
      <w:r>
        <w:rPr>
          <w:rFonts w:hint="eastAsia"/>
          <w:lang w:eastAsia="zh-CN"/>
        </w:rPr>
        <w:t>年</w:t>
      </w:r>
      <w:r>
        <w:rPr>
          <w:rFonts w:hint="eastAsia"/>
          <w:lang w:eastAsia="zh-CN"/>
        </w:rPr>
        <w:t>7</w:t>
      </w:r>
      <w:r>
        <w:rPr>
          <w:rFonts w:hint="eastAsia"/>
          <w:lang w:eastAsia="zh-CN"/>
        </w:rPr>
        <w:t>月</w:t>
      </w:r>
      <w:r>
        <w:rPr>
          <w:rFonts w:hint="eastAsia"/>
          <w:lang w:eastAsia="zh-CN"/>
        </w:rPr>
        <w:t>8</w:t>
      </w:r>
      <w:r>
        <w:rPr>
          <w:rFonts w:hint="eastAsia"/>
          <w:lang w:eastAsia="zh-CN"/>
        </w:rPr>
        <w:t>日召开的无线电通信第</w:t>
      </w:r>
      <w:r>
        <w:rPr>
          <w:rFonts w:hint="eastAsia"/>
          <w:lang w:eastAsia="zh-CN"/>
        </w:rPr>
        <w:t>1</w:t>
      </w:r>
      <w:r>
        <w:rPr>
          <w:rFonts w:hint="eastAsia"/>
          <w:lang w:eastAsia="zh-CN"/>
        </w:rPr>
        <w:t>研究组会议上，该研究组通过了</w:t>
      </w:r>
      <w:r>
        <w:rPr>
          <w:rFonts w:hint="eastAsia"/>
          <w:lang w:eastAsia="zh-CN"/>
        </w:rPr>
        <w:t>1</w:t>
      </w:r>
      <w:r>
        <w:rPr>
          <w:rFonts w:hint="eastAsia"/>
          <w:lang w:eastAsia="zh-CN"/>
        </w:rPr>
        <w:t>项新的和</w:t>
      </w:r>
      <w:r>
        <w:rPr>
          <w:rFonts w:hint="eastAsia"/>
          <w:lang w:eastAsia="zh-CN"/>
        </w:rPr>
        <w:t>1</w:t>
      </w:r>
      <w:r>
        <w:rPr>
          <w:rFonts w:hint="eastAsia"/>
          <w:lang w:eastAsia="zh-CN"/>
        </w:rPr>
        <w:t>项经修订的</w:t>
      </w:r>
      <w:r>
        <w:rPr>
          <w:rFonts w:hint="eastAsia"/>
          <w:lang w:eastAsia="zh-CN"/>
        </w:rPr>
        <w:t>ITU-R</w:t>
      </w:r>
      <w:r>
        <w:rPr>
          <w:rFonts w:hint="eastAsia"/>
          <w:lang w:eastAsia="zh-CN"/>
        </w:rPr>
        <w:t>建议书草案的案文，并同意应用</w:t>
      </w:r>
      <w:r>
        <w:rPr>
          <w:rFonts w:hint="eastAsia"/>
          <w:lang w:eastAsia="zh-CN"/>
        </w:rPr>
        <w:t>ITU-R</w:t>
      </w:r>
      <w:r>
        <w:rPr>
          <w:rFonts w:hint="eastAsia"/>
          <w:lang w:eastAsia="zh-CN"/>
        </w:rPr>
        <w:t>第</w:t>
      </w:r>
      <w:r>
        <w:rPr>
          <w:rFonts w:hint="eastAsia"/>
          <w:lang w:eastAsia="zh-CN"/>
        </w:rPr>
        <w:t>1-8</w:t>
      </w:r>
      <w:r>
        <w:rPr>
          <w:rFonts w:hint="eastAsia"/>
          <w:lang w:eastAsia="zh-CN"/>
        </w:rPr>
        <w:t>号决议（见</w:t>
      </w:r>
      <w:r>
        <w:rPr>
          <w:rFonts w:hint="eastAsia"/>
          <w:lang w:eastAsia="zh-CN"/>
        </w:rPr>
        <w:t>A.2.6.2.3</w:t>
      </w:r>
      <w:r>
        <w:rPr>
          <w:rFonts w:hint="eastAsia"/>
          <w:lang w:eastAsia="zh-CN"/>
        </w:rPr>
        <w:t>段）的程序，通过磋商批准建议书。建议书草案的标题和摘要见本函附件。</w:t>
      </w:r>
      <w:proofErr w:type="gramStart"/>
      <w:r>
        <w:rPr>
          <w:rFonts w:hint="eastAsia"/>
          <w:lang w:eastAsia="zh-CN"/>
        </w:rPr>
        <w:t>请反对</w:t>
      </w:r>
      <w:proofErr w:type="gramEnd"/>
      <w:r>
        <w:rPr>
          <w:rFonts w:hint="eastAsia"/>
          <w:lang w:eastAsia="zh-CN"/>
        </w:rPr>
        <w:t>批准建议书草案的成员国向主任和研究组主席阐明反对原因。</w:t>
      </w:r>
    </w:p>
    <w:p w14:paraId="36D41273" w14:textId="0012475E" w:rsidR="00593D21" w:rsidRDefault="00593D21" w:rsidP="00593D21">
      <w:pPr>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1-8</w:t>
      </w:r>
      <w:r>
        <w:rPr>
          <w:rFonts w:hint="eastAsia"/>
          <w:lang w:eastAsia="zh-CN"/>
        </w:rPr>
        <w:t>号决议</w:t>
      </w:r>
      <w:r>
        <w:rPr>
          <w:rFonts w:hint="eastAsia"/>
          <w:lang w:eastAsia="zh-CN"/>
        </w:rPr>
        <w:t>A.2.6.2.3</w:t>
      </w:r>
      <w:r>
        <w:rPr>
          <w:rFonts w:hint="eastAsia"/>
          <w:lang w:eastAsia="zh-CN"/>
        </w:rPr>
        <w:t>段的规定，请各成员国在</w:t>
      </w:r>
      <w:r w:rsidRPr="0021136F">
        <w:rPr>
          <w:rFonts w:hint="eastAsia"/>
          <w:u w:val="single"/>
          <w:lang w:eastAsia="zh-CN"/>
        </w:rPr>
        <w:t>2022</w:t>
      </w:r>
      <w:r w:rsidRPr="0021136F">
        <w:rPr>
          <w:rFonts w:hint="eastAsia"/>
          <w:u w:val="single"/>
          <w:lang w:eastAsia="zh-CN"/>
        </w:rPr>
        <w:t>年</w:t>
      </w:r>
      <w:r w:rsidRPr="0021136F">
        <w:rPr>
          <w:rFonts w:hint="eastAsia"/>
          <w:u w:val="single"/>
          <w:lang w:eastAsia="zh-CN"/>
        </w:rPr>
        <w:t>9</w:t>
      </w:r>
      <w:r w:rsidRPr="0021136F">
        <w:rPr>
          <w:rFonts w:hint="eastAsia"/>
          <w:u w:val="single"/>
          <w:lang w:eastAsia="zh-CN"/>
        </w:rPr>
        <w:t>月</w:t>
      </w:r>
      <w:r w:rsidRPr="0021136F">
        <w:rPr>
          <w:rFonts w:hint="eastAsia"/>
          <w:u w:val="single"/>
          <w:lang w:eastAsia="zh-CN"/>
        </w:rPr>
        <w:t>20</w:t>
      </w:r>
      <w:r w:rsidRPr="0021136F">
        <w:rPr>
          <w:rFonts w:hint="eastAsia"/>
          <w:u w:val="single"/>
          <w:lang w:eastAsia="zh-CN"/>
        </w:rPr>
        <w:t>日</w:t>
      </w:r>
      <w:r>
        <w:rPr>
          <w:rFonts w:hint="eastAsia"/>
          <w:lang w:eastAsia="zh-CN"/>
        </w:rPr>
        <w:t>之前通知秘书处（</w:t>
      </w:r>
      <w:hyperlink r:id="rId8" w:history="1">
        <w:r w:rsidR="0021136F" w:rsidRPr="005279F8">
          <w:rPr>
            <w:rStyle w:val="Hyperlink"/>
            <w:lang w:val="en-GB"/>
          </w:rPr>
          <w:t>brsgd@itu.int</w:t>
        </w:r>
      </w:hyperlink>
      <w:r w:rsidR="0021136F">
        <w:rPr>
          <w:rFonts w:hint="eastAsia"/>
          <w:lang w:val="en-GB" w:eastAsia="zh-CN"/>
        </w:rPr>
        <w:t>）</w:t>
      </w:r>
      <w:r>
        <w:rPr>
          <w:rFonts w:hint="eastAsia"/>
          <w:lang w:eastAsia="zh-CN"/>
        </w:rPr>
        <w:t>是否批准上述提案。</w:t>
      </w:r>
    </w:p>
    <w:p w14:paraId="00D49DD3" w14:textId="52DC09C8" w:rsidR="00593D21" w:rsidRDefault="00593D21" w:rsidP="00593D21">
      <w:pPr>
        <w:ind w:firstLineChars="200" w:firstLine="480"/>
        <w:rPr>
          <w:lang w:eastAsia="zh-CN"/>
        </w:rPr>
      </w:pPr>
      <w:r>
        <w:rPr>
          <w:rFonts w:hint="eastAsia"/>
          <w:lang w:eastAsia="zh-CN"/>
        </w:rPr>
        <w:t>在上述截止期限之后，将以行政通函的方式通报此次磋商的结果，并将尽可能快地出版已批准的建议书（见</w:t>
      </w:r>
      <w:r w:rsidR="008F1FDD">
        <w:fldChar w:fldCharType="begin"/>
      </w:r>
      <w:r w:rsidR="008F1FDD">
        <w:instrText xml:space="preserve"> HYPERLINK "http://www.itu.int/pub/R-REC" </w:instrText>
      </w:r>
      <w:r w:rsidR="008F1FDD">
        <w:fldChar w:fldCharType="separate"/>
      </w:r>
      <w:r w:rsidR="009C1DC1" w:rsidRPr="005D726D">
        <w:rPr>
          <w:rStyle w:val="Hyperlink"/>
          <w:lang w:val="en-GB"/>
        </w:rPr>
        <w:t>www.itu.int/pub/R-REC</w:t>
      </w:r>
      <w:r w:rsidR="008F1FDD">
        <w:rPr>
          <w:rStyle w:val="Hyperlink"/>
          <w:lang w:val="en-GB"/>
        </w:rPr>
        <w:fldChar w:fldCharType="end"/>
      </w:r>
      <w:r>
        <w:rPr>
          <w:rFonts w:hint="eastAsia"/>
          <w:lang w:eastAsia="zh-CN"/>
        </w:rPr>
        <w:t>）。</w:t>
      </w:r>
    </w:p>
    <w:p w14:paraId="77B7452C" w14:textId="18E126BA" w:rsidR="00593D21" w:rsidRPr="002F0373" w:rsidRDefault="00593D21" w:rsidP="00593D21">
      <w:pPr>
        <w:ind w:firstLineChars="200" w:firstLine="480"/>
        <w:rPr>
          <w:lang w:eastAsia="zh-CN"/>
        </w:rPr>
      </w:pPr>
      <w:r>
        <w:rPr>
          <w:rFonts w:hint="eastAsia"/>
          <w:lang w:eastAsia="zh-CN"/>
        </w:rPr>
        <w:t>如有国际电联成员组织了解自身或其他组织拥有本函所提及的建议书草案的全部或部分内容的专利，请务必尽快向秘书处通报这一信息。</w:t>
      </w:r>
      <w:r>
        <w:rPr>
          <w:rFonts w:hint="eastAsia"/>
          <w:lang w:eastAsia="zh-CN"/>
        </w:rPr>
        <w:t>ITU-T/ITU-R/ISO/IEC</w:t>
      </w:r>
      <w:r>
        <w:rPr>
          <w:rFonts w:hint="eastAsia"/>
          <w:lang w:eastAsia="zh-CN"/>
        </w:rPr>
        <w:t>通用专利政策见：</w:t>
      </w:r>
      <w:r w:rsidR="008F1FDD">
        <w:fldChar w:fldCharType="begin"/>
      </w:r>
      <w:r w:rsidR="008F1FDD">
        <w:rPr>
          <w:lang w:eastAsia="zh-CN"/>
        </w:rPr>
        <w:instrText xml:space="preserve"> HYPERLINK "http://www.itu.int/en/ITU-T/ipr/Pages/policy.aspx" </w:instrText>
      </w:r>
      <w:r w:rsidR="008F1FDD">
        <w:fldChar w:fldCharType="separate"/>
      </w:r>
      <w:r w:rsidR="009C1DC1" w:rsidRPr="005D726D">
        <w:rPr>
          <w:rStyle w:val="Hyperlink"/>
          <w:rFonts w:asciiTheme="minorHAnsi" w:hAnsiTheme="minorHAnsi" w:cstheme="minorHAnsi"/>
          <w:szCs w:val="24"/>
          <w:lang w:eastAsia="zh-CN"/>
        </w:rPr>
        <w:t>www.itu.int/en/ITU-T/ipr/Pages/policy.aspx</w:t>
      </w:r>
      <w:r w:rsidR="008F1FDD">
        <w:rPr>
          <w:rStyle w:val="Hyperlink"/>
          <w:rFonts w:asciiTheme="minorHAnsi" w:hAnsiTheme="minorHAnsi" w:cstheme="minorHAnsi"/>
          <w:szCs w:val="24"/>
          <w:lang w:eastAsia="zh-CN"/>
        </w:rPr>
        <w:fldChar w:fldCharType="end"/>
      </w:r>
      <w:r>
        <w:rPr>
          <w:rFonts w:hint="eastAsia"/>
          <w:lang w:eastAsia="zh-CN"/>
        </w:rPr>
        <w:t>。</w:t>
      </w:r>
    </w:p>
    <w:p w14:paraId="64395A23" w14:textId="77777777" w:rsidR="00593D21" w:rsidRDefault="00593D21" w:rsidP="000A5F90">
      <w:pPr>
        <w:spacing w:before="108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0A5F90">
        <w:rPr>
          <w:rFonts w:asciiTheme="majorEastAsia" w:eastAsiaTheme="majorEastAsia" w:hAnsiTheme="majorEastAsia"/>
          <w:szCs w:val="24"/>
          <w:lang w:eastAsia="zh-CN"/>
        </w:rPr>
        <w:br/>
      </w:r>
      <w:r>
        <w:rPr>
          <w:rFonts w:hint="eastAsia"/>
          <w:lang w:eastAsia="zh-CN"/>
        </w:rPr>
        <w:t>马里奥·马尼维奇</w:t>
      </w:r>
    </w:p>
    <w:p w14:paraId="1F1A5070" w14:textId="77777777" w:rsidR="00593D21" w:rsidRPr="0096606B" w:rsidRDefault="00593D21" w:rsidP="000A5F90">
      <w:pPr>
        <w:spacing w:before="1320"/>
        <w:rPr>
          <w:lang w:eastAsia="zh-CN"/>
        </w:rPr>
      </w:pPr>
      <w:r w:rsidRPr="00C07DCD">
        <w:rPr>
          <w:rFonts w:asciiTheme="minorHAnsi" w:hAnsiTheme="minorHAnsi" w:cstheme="minorHAnsi"/>
          <w:b/>
          <w:lang w:eastAsia="zh-CN"/>
        </w:rPr>
        <w:t>附件：</w:t>
      </w:r>
      <w:r w:rsidRPr="0096606B">
        <w:rPr>
          <w:lang w:eastAsia="zh-CN"/>
        </w:rPr>
        <w:t>建议书草案的标题和摘要</w:t>
      </w:r>
    </w:p>
    <w:p w14:paraId="4F8C8BCA" w14:textId="77777777" w:rsidR="00593D21" w:rsidRPr="0096606B" w:rsidRDefault="00593D21" w:rsidP="00593D21">
      <w:pPr>
        <w:spacing w:before="480"/>
      </w:pPr>
      <w:r w:rsidRPr="00C07DCD">
        <w:rPr>
          <w:rFonts w:asciiTheme="minorHAnsi" w:hAnsiTheme="minorHAnsi" w:cstheme="minorHAnsi"/>
          <w:b/>
          <w:bCs/>
          <w:lang w:eastAsia="zh-CN"/>
        </w:rPr>
        <w:t>文件：</w:t>
      </w:r>
      <w:r w:rsidRPr="00C07DCD">
        <w:rPr>
          <w:rFonts w:asciiTheme="minorHAnsi" w:hAnsiTheme="minorHAnsi" w:cstheme="minorHAnsi"/>
          <w:b/>
          <w:bCs/>
          <w:lang w:eastAsia="zh-CN"/>
        </w:rPr>
        <w:tab/>
      </w:r>
      <w:r w:rsidRPr="003F29B5">
        <w:rPr>
          <w:rFonts w:hint="eastAsia"/>
        </w:rPr>
        <w:t>第</w:t>
      </w:r>
      <w:r w:rsidRPr="003F29B5">
        <w:rPr>
          <w:rFonts w:hint="eastAsia"/>
        </w:rPr>
        <w:t>1/71(Rev.</w:t>
      </w:r>
      <w:proofErr w:type="gramStart"/>
      <w:r w:rsidRPr="003F29B5">
        <w:rPr>
          <w:rFonts w:hint="eastAsia"/>
        </w:rPr>
        <w:t>2)</w:t>
      </w:r>
      <w:r w:rsidRPr="003F29B5">
        <w:rPr>
          <w:rFonts w:hint="eastAsia"/>
        </w:rPr>
        <w:t>和</w:t>
      </w:r>
      <w:proofErr w:type="gramEnd"/>
      <w:r w:rsidRPr="003F29B5">
        <w:rPr>
          <w:rFonts w:hint="eastAsia"/>
        </w:rPr>
        <w:t>1/72(Rev.1)</w:t>
      </w:r>
      <w:proofErr w:type="spellStart"/>
      <w:r w:rsidRPr="003F29B5">
        <w:rPr>
          <w:rFonts w:hint="eastAsia"/>
        </w:rPr>
        <w:t>号文件</w:t>
      </w:r>
      <w:bookmarkStart w:id="0" w:name="_GoBack"/>
      <w:bookmarkEnd w:id="0"/>
      <w:proofErr w:type="spellEnd"/>
    </w:p>
    <w:p w14:paraId="1F8D3769" w14:textId="7BF13FC9" w:rsidR="00593D21" w:rsidRPr="00844902" w:rsidRDefault="00593D21" w:rsidP="00593D21">
      <w:proofErr w:type="spellStart"/>
      <w:r w:rsidRPr="0096606B">
        <w:t>以下网站提供这些文件的电子版</w:t>
      </w:r>
      <w:proofErr w:type="spellEnd"/>
      <w:r w:rsidRPr="0096606B">
        <w:t>：</w:t>
      </w:r>
      <w:r>
        <w:rPr>
          <w:lang w:val="en-GB"/>
        </w:rPr>
        <w:fldChar w:fldCharType="begin"/>
      </w:r>
      <w:ins w:id="1" w:author="ITU -LRT-" w:date="2022-07-13T09:58:00Z">
        <w:r>
          <w:rPr>
            <w:lang w:val="en-GB"/>
          </w:rPr>
          <w:instrText xml:space="preserve"> HYPERLINK "http://</w:instrText>
        </w:r>
      </w:ins>
      <w:r w:rsidRPr="008B077D">
        <w:rPr>
          <w:lang w:val="en-GB"/>
        </w:rPr>
        <w:instrText>www.itu.int/md/R19-SG01-C/en</w:instrText>
      </w:r>
      <w:ins w:id="2" w:author="ITU -LRT-" w:date="2022-07-13T09:58:00Z">
        <w:r>
          <w:rPr>
            <w:lang w:val="en-GB"/>
          </w:rPr>
          <w:instrText xml:space="preserve">" </w:instrText>
        </w:r>
      </w:ins>
      <w:r>
        <w:rPr>
          <w:lang w:val="en-GB"/>
        </w:rPr>
        <w:fldChar w:fldCharType="separate"/>
      </w:r>
      <w:r w:rsidRPr="00797378">
        <w:rPr>
          <w:rStyle w:val="Hyperlink"/>
          <w:lang w:val="en-GB"/>
        </w:rPr>
        <w:t>www.itu.int/md/R19-SG01-C/en</w:t>
      </w:r>
      <w:r>
        <w:rPr>
          <w:lang w:val="en-GB"/>
        </w:rPr>
        <w:fldChar w:fldCharType="end"/>
      </w:r>
      <w:r w:rsidRPr="002F0373">
        <w:rPr>
          <w:lang w:eastAsia="zh-CN"/>
        </w:rPr>
        <w:br w:type="page"/>
      </w:r>
    </w:p>
    <w:p w14:paraId="07936E25" w14:textId="19349010" w:rsidR="00593D21" w:rsidRPr="007652DE" w:rsidRDefault="00593D21" w:rsidP="009C1DC1">
      <w:pPr>
        <w:pStyle w:val="AnnexNoTitle"/>
        <w:rPr>
          <w:sz w:val="28"/>
          <w:szCs w:val="28"/>
          <w:lang w:eastAsia="zh-CN"/>
        </w:rPr>
      </w:pPr>
      <w:r w:rsidRPr="007652DE">
        <w:rPr>
          <w:sz w:val="28"/>
          <w:szCs w:val="28"/>
          <w:lang w:eastAsia="zh-CN"/>
        </w:rPr>
        <w:lastRenderedPageBreak/>
        <w:t>附件</w:t>
      </w:r>
      <w:r w:rsidRPr="007652DE">
        <w:rPr>
          <w:sz w:val="28"/>
          <w:szCs w:val="28"/>
          <w:lang w:eastAsia="zh-CN"/>
        </w:rPr>
        <w:br/>
      </w:r>
      <w:r w:rsidRPr="007652DE">
        <w:rPr>
          <w:sz w:val="28"/>
          <w:szCs w:val="28"/>
          <w:lang w:eastAsia="zh-CN"/>
        </w:rPr>
        <w:br/>
      </w:r>
      <w:r w:rsidRPr="007652DE">
        <w:rPr>
          <w:rFonts w:hint="eastAsia"/>
          <w:sz w:val="28"/>
          <w:szCs w:val="28"/>
          <w:lang w:eastAsia="zh-CN"/>
        </w:rPr>
        <w:t>无线电通信第</w:t>
      </w:r>
      <w:r w:rsidRPr="007652DE">
        <w:rPr>
          <w:rFonts w:hint="eastAsia"/>
          <w:sz w:val="28"/>
          <w:szCs w:val="28"/>
          <w:lang w:eastAsia="zh-CN"/>
        </w:rPr>
        <w:t>1</w:t>
      </w:r>
      <w:r w:rsidRPr="007652DE">
        <w:rPr>
          <w:rFonts w:hint="eastAsia"/>
          <w:sz w:val="28"/>
          <w:szCs w:val="28"/>
          <w:lang w:eastAsia="zh-CN"/>
        </w:rPr>
        <w:t>研究组通过的建议书草案的标题和摘要</w:t>
      </w:r>
    </w:p>
    <w:p w14:paraId="3DF5415B" w14:textId="77777777" w:rsidR="00593D21" w:rsidRDefault="00593D21" w:rsidP="00593D21">
      <w:pPr>
        <w:tabs>
          <w:tab w:val="clear" w:pos="794"/>
          <w:tab w:val="clear" w:pos="1191"/>
          <w:tab w:val="clear" w:pos="1588"/>
          <w:tab w:val="clear" w:pos="1985"/>
          <w:tab w:val="right" w:pos="9639"/>
        </w:tabs>
        <w:spacing w:before="480"/>
        <w:rPr>
          <w:lang w:eastAsia="zh-CN"/>
        </w:rPr>
      </w:pPr>
      <w:r>
        <w:rPr>
          <w:u w:val="single"/>
          <w:lang w:val="zh-CN" w:eastAsia="zh-CN"/>
        </w:rPr>
        <w:t>ITU-R SM.[APP10]</w:t>
      </w:r>
      <w:r>
        <w:rPr>
          <w:u w:val="single"/>
          <w:lang w:val="zh-CN" w:eastAsia="zh-CN"/>
        </w:rPr>
        <w:t>新建议书草案</w:t>
      </w:r>
      <w:r w:rsidRPr="003F29B5">
        <w:rPr>
          <w:lang w:val="zh-CN" w:eastAsia="zh-CN"/>
        </w:rPr>
        <w:tab/>
      </w:r>
      <w:r>
        <w:rPr>
          <w:lang w:val="zh-CN" w:eastAsia="zh-CN"/>
        </w:rPr>
        <w:t>第</w:t>
      </w:r>
      <w:r>
        <w:rPr>
          <w:lang w:val="zh-CN" w:eastAsia="zh-CN"/>
        </w:rPr>
        <w:t>1/71(Rev.2)</w:t>
      </w:r>
      <w:r>
        <w:rPr>
          <w:lang w:val="zh-CN" w:eastAsia="zh-CN"/>
        </w:rPr>
        <w:t>号文件</w:t>
      </w:r>
    </w:p>
    <w:p w14:paraId="04D91794" w14:textId="29E8AC17" w:rsidR="00593D21" w:rsidRDefault="00593D21" w:rsidP="00593D21">
      <w:pPr>
        <w:pStyle w:val="Rectitle"/>
        <w:rPr>
          <w:szCs w:val="24"/>
          <w:lang w:eastAsia="zh-CN"/>
        </w:rPr>
      </w:pPr>
      <w:r>
        <w:rPr>
          <w:bCs/>
          <w:lang w:val="zh-CN" w:eastAsia="zh-CN"/>
        </w:rPr>
        <w:t>关于使用《无线电规则》附录</w:t>
      </w:r>
      <w:r>
        <w:rPr>
          <w:bCs/>
          <w:lang w:val="zh-CN" w:eastAsia="zh-CN"/>
        </w:rPr>
        <w:t>10</w:t>
      </w:r>
      <w:r>
        <w:rPr>
          <w:bCs/>
          <w:lang w:val="zh-CN" w:eastAsia="zh-CN"/>
        </w:rPr>
        <w:t>传达对空间无线电通信业务的</w:t>
      </w:r>
      <w:r w:rsidR="0021136F">
        <w:rPr>
          <w:bCs/>
          <w:lang w:val="zh-CN" w:eastAsia="zh-CN"/>
        </w:rPr>
        <w:br/>
      </w:r>
      <w:r>
        <w:rPr>
          <w:bCs/>
          <w:lang w:val="zh-CN" w:eastAsia="zh-CN"/>
        </w:rPr>
        <w:t>有害干扰相关信息的补充要素指南</w:t>
      </w:r>
    </w:p>
    <w:p w14:paraId="176A423D" w14:textId="4A4F26DA" w:rsidR="00593D21" w:rsidRPr="00E625DC" w:rsidRDefault="00593D21" w:rsidP="00593D21">
      <w:pPr>
        <w:pStyle w:val="Summary"/>
        <w:ind w:firstLineChars="200" w:firstLine="480"/>
      </w:pPr>
      <w:r w:rsidRPr="00E625DC">
        <w:t>负责运营遭遇有害干扰情况的空间无线电通信系统的主管部门，在向相关主管部门提供与有害干扰有关的详情时，应该使用本建议书中的信息。本建议中的格式应该用于补充《无线电规则》附录</w:t>
      </w:r>
      <w:r w:rsidRPr="003F7DBA">
        <w:rPr>
          <w:b/>
          <w:bCs/>
        </w:rPr>
        <w:t>10</w:t>
      </w:r>
      <w:r w:rsidRPr="00E625DC">
        <w:t>中规定的格式。</w:t>
      </w:r>
    </w:p>
    <w:p w14:paraId="627BDDD9" w14:textId="77777777" w:rsidR="00593D21" w:rsidRDefault="00593D21" w:rsidP="00593D21">
      <w:pPr>
        <w:tabs>
          <w:tab w:val="clear" w:pos="794"/>
          <w:tab w:val="clear" w:pos="1191"/>
          <w:tab w:val="clear" w:pos="1588"/>
          <w:tab w:val="clear" w:pos="1985"/>
          <w:tab w:val="right" w:pos="9639"/>
        </w:tabs>
        <w:spacing w:before="480"/>
        <w:rPr>
          <w:lang w:eastAsia="zh-CN"/>
        </w:rPr>
      </w:pPr>
      <w:r>
        <w:rPr>
          <w:u w:val="single"/>
          <w:lang w:val="zh-CN" w:eastAsia="zh-CN"/>
        </w:rPr>
        <w:t xml:space="preserve">ITU-R SM.1875-3 </w:t>
      </w:r>
      <w:r>
        <w:rPr>
          <w:u w:val="single"/>
          <w:lang w:val="zh-CN" w:eastAsia="zh-CN"/>
        </w:rPr>
        <w:t>建议书修订草案</w:t>
      </w:r>
      <w:r w:rsidRPr="003F29B5">
        <w:rPr>
          <w:lang w:val="zh-CN" w:eastAsia="zh-CN"/>
        </w:rPr>
        <w:tab/>
      </w:r>
      <w:r>
        <w:rPr>
          <w:lang w:val="zh-CN" w:eastAsia="zh-CN"/>
        </w:rPr>
        <w:t>第</w:t>
      </w:r>
      <w:r>
        <w:rPr>
          <w:lang w:val="zh-CN" w:eastAsia="zh-CN"/>
        </w:rPr>
        <w:t>1/72(Rev.1)</w:t>
      </w:r>
      <w:r>
        <w:rPr>
          <w:lang w:val="zh-CN" w:eastAsia="zh-CN"/>
        </w:rPr>
        <w:t>号文件</w:t>
      </w:r>
    </w:p>
    <w:p w14:paraId="44FAB6CE" w14:textId="20EB404D" w:rsidR="00593D21" w:rsidRPr="000A5F90" w:rsidRDefault="00593D21" w:rsidP="00593D21">
      <w:pPr>
        <w:pStyle w:val="Rectitle"/>
        <w:rPr>
          <w:szCs w:val="24"/>
          <w:lang w:val="fr-CH" w:eastAsia="zh-CN"/>
        </w:rPr>
      </w:pPr>
      <w:r>
        <w:rPr>
          <w:bCs/>
          <w:lang w:val="zh-CN" w:eastAsia="zh-CN"/>
        </w:rPr>
        <w:t>DVB-T</w:t>
      </w:r>
      <w:ins w:id="3" w:author="I.T.U." w:date="2022-07-14T12:21:00Z">
        <w:r w:rsidR="003F7DBA">
          <w:rPr>
            <w:bCs/>
            <w:lang w:val="zh-CN" w:eastAsia="zh-CN"/>
          </w:rPr>
          <w:t>/T2</w:t>
        </w:r>
      </w:ins>
      <w:r>
        <w:rPr>
          <w:bCs/>
          <w:lang w:val="zh-CN" w:eastAsia="zh-CN"/>
        </w:rPr>
        <w:t>的覆盖测量和规划标准验证</w:t>
      </w:r>
    </w:p>
    <w:p w14:paraId="6143E908" w14:textId="77777777" w:rsidR="00593D21" w:rsidRDefault="00593D21" w:rsidP="00593D21">
      <w:pPr>
        <w:pStyle w:val="Summary"/>
        <w:ind w:firstLineChars="200" w:firstLine="480"/>
      </w:pPr>
      <w:r>
        <w:t>在几处编辑性修改和说明中，本修订包含对</w:t>
      </w:r>
      <w:r>
        <w:t>ITU-R SM.1875-3</w:t>
      </w:r>
      <w:r>
        <w:t>建议书的以下主要修改：</w:t>
      </w:r>
    </w:p>
    <w:p w14:paraId="054FBCD7" w14:textId="77777777" w:rsidR="00593D21" w:rsidRDefault="00593D21" w:rsidP="00593D21">
      <w:pPr>
        <w:pStyle w:val="Summary"/>
        <w:ind w:firstLineChars="200" w:firstLine="480"/>
      </w:pPr>
      <w:r>
        <w:t>对后</w:t>
      </w:r>
      <w:proofErr w:type="gramStart"/>
      <w:r>
        <w:t>附资料</w:t>
      </w:r>
      <w:proofErr w:type="gramEnd"/>
      <w:r>
        <w:t>1</w:t>
      </w:r>
      <w:r>
        <w:t>中建议的测量方法改为使用</w:t>
      </w:r>
      <w:r>
        <w:t>DVB-T/T2</w:t>
      </w:r>
      <w:r>
        <w:t>接收机的脉冲响应模式，以评估有用场强。</w:t>
      </w:r>
    </w:p>
    <w:p w14:paraId="5F0C2AEB" w14:textId="77777777" w:rsidR="00593D21" w:rsidRDefault="00593D21" w:rsidP="00593D21">
      <w:pPr>
        <w:pStyle w:val="Summary"/>
        <w:ind w:firstLineChars="200" w:firstLine="480"/>
      </w:pPr>
      <w:r>
        <w:t>本更改解决了与现有版本相关的以下问题：</w:t>
      </w:r>
    </w:p>
    <w:p w14:paraId="70D756A7" w14:textId="77777777" w:rsidR="00593D21" w:rsidRPr="00E625DC" w:rsidRDefault="00593D21" w:rsidP="00593D21">
      <w:pPr>
        <w:pStyle w:val="enumlev1"/>
        <w:rPr>
          <w:lang w:eastAsia="zh-CN"/>
        </w:rPr>
      </w:pPr>
      <w:r>
        <w:rPr>
          <w:lang w:eastAsia="zh-CN"/>
        </w:rPr>
        <w:t>–</w:t>
      </w:r>
      <w:r>
        <w:rPr>
          <w:lang w:eastAsia="zh-CN"/>
        </w:rPr>
        <w:tab/>
      </w:r>
      <w:r w:rsidRPr="00E625DC">
        <w:rPr>
          <w:lang w:eastAsia="zh-CN"/>
        </w:rPr>
        <w:t>DVB-T/T2</w:t>
      </w:r>
      <w:r w:rsidRPr="00E625DC">
        <w:rPr>
          <w:lang w:eastAsia="zh-CN"/>
        </w:rPr>
        <w:t>规划假设的参考接收天线与实际测量天线之间的特性差异现已得到补偿。</w:t>
      </w:r>
    </w:p>
    <w:p w14:paraId="10244A58" w14:textId="77777777" w:rsidR="00593D21" w:rsidRPr="00E625DC" w:rsidRDefault="00593D21" w:rsidP="00593D21">
      <w:pPr>
        <w:pStyle w:val="enumlev1"/>
        <w:rPr>
          <w:lang w:eastAsia="zh-CN"/>
        </w:rPr>
      </w:pPr>
      <w:r>
        <w:rPr>
          <w:lang w:eastAsia="zh-CN"/>
        </w:rPr>
        <w:t>–</w:t>
      </w:r>
      <w:r>
        <w:rPr>
          <w:lang w:eastAsia="zh-CN"/>
        </w:rPr>
        <w:tab/>
      </w:r>
      <w:r w:rsidRPr="00E625DC">
        <w:rPr>
          <w:lang w:eastAsia="zh-CN"/>
        </w:rPr>
        <w:t>可以更准确地量化来自其他发射机和</w:t>
      </w:r>
      <w:r w:rsidRPr="00E625DC">
        <w:rPr>
          <w:lang w:eastAsia="zh-CN"/>
        </w:rPr>
        <w:t>/</w:t>
      </w:r>
      <w:r w:rsidRPr="00E625DC">
        <w:rPr>
          <w:lang w:eastAsia="zh-CN"/>
        </w:rPr>
        <w:t>或网络的干扰。</w:t>
      </w:r>
    </w:p>
    <w:p w14:paraId="5B44C73E" w14:textId="77777777" w:rsidR="00593D21" w:rsidRPr="00E625DC" w:rsidRDefault="00593D21" w:rsidP="00593D21">
      <w:pPr>
        <w:pStyle w:val="enumlev1"/>
        <w:rPr>
          <w:lang w:eastAsia="zh-CN"/>
        </w:rPr>
      </w:pPr>
      <w:r>
        <w:rPr>
          <w:lang w:eastAsia="zh-CN"/>
        </w:rPr>
        <w:t>–</w:t>
      </w:r>
      <w:r>
        <w:rPr>
          <w:lang w:eastAsia="zh-CN"/>
        </w:rPr>
        <w:tab/>
      </w:r>
      <w:r w:rsidRPr="00E625DC">
        <w:rPr>
          <w:lang w:eastAsia="zh-CN"/>
        </w:rPr>
        <w:t>在评估中校正除测量的</w:t>
      </w:r>
      <w:r w:rsidRPr="00E625DC">
        <w:rPr>
          <w:lang w:eastAsia="zh-CN"/>
        </w:rPr>
        <w:t>50%</w:t>
      </w:r>
      <w:r w:rsidRPr="00E625DC">
        <w:rPr>
          <w:lang w:eastAsia="zh-CN"/>
        </w:rPr>
        <w:t>之外的其他时间概率，尤其是对干扰信号。</w:t>
      </w:r>
    </w:p>
    <w:p w14:paraId="789C74FB" w14:textId="77777777" w:rsidR="00593D21" w:rsidRDefault="00593D21" w:rsidP="00593D21">
      <w:pPr>
        <w:pStyle w:val="Summary"/>
        <w:ind w:firstLineChars="200" w:firstLine="480"/>
      </w:pPr>
      <w:r>
        <w:t>因此，后</w:t>
      </w:r>
      <w:proofErr w:type="gramStart"/>
      <w:r>
        <w:t>附资料</w:t>
      </w:r>
      <w:proofErr w:type="gramEnd"/>
      <w:r>
        <w:t>1</w:t>
      </w:r>
      <w:r>
        <w:t>中新提出的方法允许测量的覆盖范围与计划的覆盖范围之间更紧密地匹配，尤其是在</w:t>
      </w:r>
      <w:r>
        <w:t>SFN</w:t>
      </w:r>
      <w:r>
        <w:t>中。</w:t>
      </w:r>
    </w:p>
    <w:p w14:paraId="2540AAC2" w14:textId="77777777" w:rsidR="00593D21" w:rsidRDefault="00593D21" w:rsidP="00593D21">
      <w:pPr>
        <w:pStyle w:val="Reasons"/>
        <w:rPr>
          <w:lang w:val="en-GB" w:eastAsia="zh-CN"/>
        </w:rPr>
      </w:pPr>
      <w:bookmarkStart w:id="4" w:name="ddistribution"/>
      <w:bookmarkEnd w:id="4"/>
    </w:p>
    <w:p w14:paraId="3CE3ABC5" w14:textId="77777777" w:rsidR="00593D21" w:rsidRDefault="00593D21" w:rsidP="00593D21">
      <w:pPr>
        <w:jc w:val="center"/>
      </w:pPr>
      <w:r>
        <w:rPr>
          <w:lang w:val="zh-CN"/>
        </w:rPr>
        <w:t>______________</w:t>
      </w:r>
    </w:p>
    <w:sectPr w:rsidR="00593D21"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F0DCE" w14:textId="77777777" w:rsidR="00593D21" w:rsidRDefault="00593D21">
      <w:r>
        <w:separator/>
      </w:r>
    </w:p>
  </w:endnote>
  <w:endnote w:type="continuationSeparator" w:id="0">
    <w:p w14:paraId="7DA25FB1" w14:textId="77777777" w:rsidR="00593D21" w:rsidRDefault="0059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2461" w14:textId="0C9EEABF" w:rsidR="0021136F" w:rsidRPr="009C1DC1" w:rsidRDefault="0021136F" w:rsidP="009C1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C63D" w14:textId="77777777" w:rsidR="009C1DC1" w:rsidRDefault="009C1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3D6C" w14:textId="05D60F30" w:rsidR="00ED20E1" w:rsidRPr="003F7DBA" w:rsidRDefault="00F420BF" w:rsidP="003F7DBA">
    <w:pPr>
      <w:pStyle w:val="FirstFooter"/>
      <w:spacing w:line="240" w:lineRule="auto"/>
      <w:ind w:left="-397" w:right="-397"/>
      <w:jc w:val="center"/>
      <w:rPr>
        <w:color w:val="4F81BD" w:themeColor="accent1"/>
        <w:sz w:val="19"/>
        <w:szCs w:val="19"/>
        <w:lang w:val="fr-CH"/>
      </w:rPr>
    </w:pPr>
    <w:r w:rsidRPr="003F7DBA">
      <w:rPr>
        <w:color w:val="4F81BD" w:themeColor="accent1"/>
        <w:sz w:val="19"/>
        <w:szCs w:val="19"/>
        <w:lang w:val="fr-CH"/>
      </w:rPr>
      <w:t xml:space="preserve">International </w:t>
    </w:r>
    <w:proofErr w:type="spellStart"/>
    <w:r w:rsidRPr="003F7DBA">
      <w:rPr>
        <w:color w:val="4F81BD" w:themeColor="accent1"/>
        <w:sz w:val="19"/>
        <w:szCs w:val="19"/>
        <w:lang w:val="fr-CH"/>
      </w:rPr>
      <w:t>Telecommunication</w:t>
    </w:r>
    <w:proofErr w:type="spellEnd"/>
    <w:r w:rsidRPr="003F7DBA">
      <w:rPr>
        <w:color w:val="4F81BD" w:themeColor="accent1"/>
        <w:sz w:val="19"/>
        <w:szCs w:val="19"/>
        <w:lang w:val="fr-CH"/>
      </w:rPr>
      <w:t xml:space="preserve"> Union • Place des Nations, CH</w:t>
    </w:r>
    <w:r w:rsidRPr="003F7DBA">
      <w:rPr>
        <w:color w:val="4F81BD" w:themeColor="accent1"/>
        <w:sz w:val="19"/>
        <w:szCs w:val="19"/>
        <w:lang w:val="fr-CH"/>
      </w:rPr>
      <w:noBreakHyphen/>
      <w:t xml:space="preserve">1211 Geneva 20, </w:t>
    </w:r>
    <w:proofErr w:type="spellStart"/>
    <w:r w:rsidRPr="003F7DBA">
      <w:rPr>
        <w:color w:val="4F81BD" w:themeColor="accent1"/>
        <w:sz w:val="19"/>
        <w:szCs w:val="19"/>
        <w:lang w:val="fr-CH"/>
      </w:rPr>
      <w:t>Switzerland</w:t>
    </w:r>
    <w:proofErr w:type="spellEnd"/>
    <w:r w:rsidRPr="003F7DBA">
      <w:rPr>
        <w:color w:val="4F81BD" w:themeColor="accent1"/>
        <w:sz w:val="19"/>
        <w:szCs w:val="19"/>
        <w:lang w:val="fr-CH"/>
      </w:rPr>
      <w:br/>
    </w:r>
    <w:proofErr w:type="gramStart"/>
    <w:r w:rsidRPr="003F7DBA">
      <w:rPr>
        <w:color w:val="4F81BD" w:themeColor="accent1"/>
        <w:sz w:val="19"/>
        <w:szCs w:val="19"/>
        <w:lang w:val="fr-CH"/>
      </w:rPr>
      <w:t>Tel:</w:t>
    </w:r>
    <w:proofErr w:type="gramEnd"/>
    <w:r w:rsidRPr="003F7DBA">
      <w:rPr>
        <w:color w:val="4F81BD" w:themeColor="accent1"/>
        <w:sz w:val="19"/>
        <w:szCs w:val="19"/>
        <w:lang w:val="fr-CH"/>
      </w:rPr>
      <w:t xml:space="preserve"> +41 22 730 5111 • E-mail: </w:t>
    </w:r>
    <w:hyperlink r:id="rId1" w:history="1">
      <w:r w:rsidRPr="003F7DBA">
        <w:rPr>
          <w:rStyle w:val="Hyperlink"/>
          <w:sz w:val="19"/>
          <w:szCs w:val="19"/>
          <w:lang w:val="fr-CH"/>
        </w:rPr>
        <w:t>itumail@itu.int</w:t>
      </w:r>
    </w:hyperlink>
    <w:r w:rsidRPr="003F7DBA">
      <w:rPr>
        <w:color w:val="4F81BD" w:themeColor="accent1"/>
        <w:sz w:val="19"/>
        <w:szCs w:val="19"/>
        <w:lang w:val="fr-CH"/>
      </w:rPr>
      <w:t xml:space="preserve"> • Fax: +41 22 733 7256 • </w:t>
    </w:r>
    <w:hyperlink r:id="rId2" w:history="1">
      <w:r w:rsidR="003F7DBA" w:rsidRPr="003F7DBA">
        <w:rPr>
          <w:rStyle w:val="Hyperlink"/>
          <w:sz w:val="19"/>
          <w:szCs w:val="19"/>
          <w:lang w:val="fr-CH"/>
        </w:rPr>
        <w:t>www.itu.int</w:t>
      </w:r>
    </w:hyperlink>
    <w:r w:rsidR="003F7DBA" w:rsidRPr="003F7DBA">
      <w:rPr>
        <w:color w:val="4F81BD" w:themeColor="accent1"/>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AC7BC" w14:textId="77777777" w:rsidR="00593D21" w:rsidRDefault="00593D21">
      <w:r>
        <w:t>____________________</w:t>
      </w:r>
    </w:p>
  </w:footnote>
  <w:footnote w:type="continuationSeparator" w:id="0">
    <w:p w14:paraId="10EACB08" w14:textId="77777777" w:rsidR="00593D21" w:rsidRDefault="0059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BC6C" w14:textId="24EBC108" w:rsidR="00E915AF" w:rsidRPr="00AC1F2B" w:rsidRDefault="00AF051D" w:rsidP="003F7DBA">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E2A7"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5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5E4D7B" w14:paraId="4E7C74AB" w14:textId="77777777" w:rsidTr="005E4D7B">
      <w:tc>
        <w:tcPr>
          <w:tcW w:w="9750" w:type="dxa"/>
          <w:tcMar>
            <w:left w:w="0" w:type="dxa"/>
          </w:tcMar>
        </w:tcPr>
        <w:p w14:paraId="04265AF7" w14:textId="77777777" w:rsidR="005E4D7B" w:rsidRDefault="005E4D7B" w:rsidP="00F420BF">
          <w:pPr>
            <w:pStyle w:val="Header"/>
            <w:spacing w:before="120" w:line="360" w:lineRule="auto"/>
            <w:jc w:val="center"/>
          </w:pPr>
          <w:r>
            <w:rPr>
              <w:noProof/>
              <w:lang w:val="en-GB" w:eastAsia="en-GB"/>
            </w:rPr>
            <w:drawing>
              <wp:inline distT="0" distB="0" distL="0" distR="0" wp14:anchorId="227D62DC" wp14:editId="3F4667B7">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1794B424"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LRT-">
    <w15:presenceInfo w15:providerId="None" w15:userId="ITU -LRT-"/>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5F90"/>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2985"/>
    <w:rsid w:val="001F3948"/>
    <w:rsid w:val="001F5A49"/>
    <w:rsid w:val="00201097"/>
    <w:rsid w:val="00201B6E"/>
    <w:rsid w:val="0021136F"/>
    <w:rsid w:val="0022664C"/>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7DBA"/>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3D21"/>
    <w:rsid w:val="005A03A3"/>
    <w:rsid w:val="005A2B92"/>
    <w:rsid w:val="005A3F66"/>
    <w:rsid w:val="005A79E9"/>
    <w:rsid w:val="005B214C"/>
    <w:rsid w:val="005B4CDA"/>
    <w:rsid w:val="005D3669"/>
    <w:rsid w:val="005E4D7B"/>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652DE"/>
    <w:rsid w:val="00775CE2"/>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1FDD"/>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1DC1"/>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0BF"/>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0C9E1"/>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775CE2"/>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qFormat/>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Reasons">
    <w:name w:val="Reasons"/>
    <w:basedOn w:val="Normal"/>
    <w:qFormat/>
    <w:rsid w:val="00593D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qFormat/>
    <w:rsid w:val="00593D21"/>
    <w:rPr>
      <w:b/>
      <w:sz w:val="28"/>
      <w:szCs w:val="22"/>
      <w:lang w:val="en-US" w:eastAsia="en-US"/>
    </w:rPr>
  </w:style>
  <w:style w:type="character" w:customStyle="1" w:styleId="enumlev1Char">
    <w:name w:val="enumlev1 Char"/>
    <w:link w:val="enumlev1"/>
    <w:locked/>
    <w:rsid w:val="00593D21"/>
    <w:rPr>
      <w:sz w:val="24"/>
      <w:szCs w:val="22"/>
      <w:lang w:val="en-US" w:eastAsia="en-US"/>
    </w:rPr>
  </w:style>
  <w:style w:type="paragraph" w:customStyle="1" w:styleId="Summary">
    <w:name w:val="Summary"/>
    <w:basedOn w:val="Normal"/>
    <w:next w:val="Normal"/>
    <w:autoRedefine/>
    <w:rsid w:val="00593D21"/>
    <w:pPr>
      <w:spacing w:after="120" w:line="240" w:lineRule="auto"/>
    </w:pPr>
    <w:rPr>
      <w:rFonts w:asciiTheme="minorHAnsi" w:eastAsia="SimSun" w:hAnsiTheme="minorHAnsi" w:cstheme="minorHAnsi"/>
      <w:szCs w:val="24"/>
      <w:lang w:val="zh-CN" w:eastAsia="zh-CN"/>
    </w:rPr>
  </w:style>
  <w:style w:type="paragraph" w:styleId="Revision">
    <w:name w:val="Revision"/>
    <w:hidden/>
    <w:uiPriority w:val="99"/>
    <w:semiHidden/>
    <w:rsid w:val="003F7DBA"/>
    <w:rPr>
      <w:sz w:val="24"/>
      <w:szCs w:val="22"/>
      <w:lang w:val="en-US" w:eastAsia="en-US"/>
    </w:rPr>
  </w:style>
  <w:style w:type="character" w:styleId="UnresolvedMention">
    <w:name w:val="Unresolved Mention"/>
    <w:basedOn w:val="DefaultParagraphFont"/>
    <w:uiPriority w:val="99"/>
    <w:semiHidden/>
    <w:unhideWhenUsed/>
    <w:rsid w:val="003F7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4403D-A864-4E5C-A10B-B2F4BFF1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889</Words>
  <Characters>571</Characters>
  <Application>Microsoft Office Word</Application>
  <DocSecurity>0</DocSecurity>
  <Lines>12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Panoussopoulos, Sonia</cp:lastModifiedBy>
  <cp:revision>6</cp:revision>
  <cp:lastPrinted>2013-03-08T10:15:00Z</cp:lastPrinted>
  <dcterms:created xsi:type="dcterms:W3CDTF">2022-07-14T10:23:00Z</dcterms:created>
  <dcterms:modified xsi:type="dcterms:W3CDTF">2022-07-19T13:20:00Z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