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667AB99" w14:textId="77777777" w:rsidTr="00153E23">
        <w:tc>
          <w:tcPr>
            <w:tcW w:w="5000" w:type="pct"/>
            <w:gridSpan w:val="3"/>
            <w:shd w:val="clear" w:color="auto" w:fill="auto"/>
          </w:tcPr>
          <w:p w14:paraId="666C6CC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894FAD5" w14:textId="77777777" w:rsidR="000F7BBE" w:rsidRPr="000F7BBE" w:rsidRDefault="000F7BBE" w:rsidP="000F7BBE">
            <w:pPr>
              <w:rPr>
                <w:b/>
                <w:bCs/>
                <w:rtl/>
                <w:lang w:bidi="ar-EG"/>
              </w:rPr>
            </w:pPr>
          </w:p>
        </w:tc>
      </w:tr>
      <w:tr w:rsidR="000F7BBE" w:rsidRPr="000F7BBE" w14:paraId="06A31FCA" w14:textId="77777777" w:rsidTr="00153E23">
        <w:tc>
          <w:tcPr>
            <w:tcW w:w="2707" w:type="pct"/>
            <w:gridSpan w:val="2"/>
            <w:shd w:val="clear" w:color="auto" w:fill="auto"/>
          </w:tcPr>
          <w:p w14:paraId="422EEDD7" w14:textId="41215D0B" w:rsidR="000F7BBE" w:rsidRPr="00115BBE" w:rsidRDefault="000F7BBE" w:rsidP="007F49DB">
            <w:pPr>
              <w:spacing w:before="80" w:line="300" w:lineRule="exact"/>
              <w:rPr>
                <w:position w:val="2"/>
                <w:lang w:bidi="ar-EG"/>
              </w:rPr>
            </w:pPr>
            <w:r w:rsidRPr="00115BBE">
              <w:rPr>
                <w:rFonts w:hint="cs"/>
                <w:position w:val="2"/>
                <w:rtl/>
                <w:lang w:bidi="ar-AE"/>
              </w:rPr>
              <w:t>الرسالة الإدارية المعممة</w:t>
            </w:r>
          </w:p>
          <w:p w14:paraId="1D67221B" w14:textId="20E2C101" w:rsidR="000F7BBE" w:rsidRPr="000F7BBE" w:rsidRDefault="000F7BBE" w:rsidP="007F49DB">
            <w:pPr>
              <w:spacing w:before="0" w:after="60" w:line="300" w:lineRule="exact"/>
              <w:rPr>
                <w:position w:val="2"/>
                <w:rtl/>
                <w:lang w:bidi="ar-SY"/>
              </w:rPr>
            </w:pPr>
            <w:r w:rsidRPr="00115BBE">
              <w:rPr>
                <w:b/>
                <w:bCs/>
                <w:position w:val="2"/>
                <w:lang w:val="en-GB" w:bidi="ar-EG"/>
              </w:rPr>
              <w:t>CACE/</w:t>
            </w:r>
            <w:r w:rsidR="001D1D3D">
              <w:rPr>
                <w:b/>
                <w:bCs/>
                <w:position w:val="2"/>
                <w:lang w:val="en-GB" w:bidi="ar-EG"/>
              </w:rPr>
              <w:t>1028</w:t>
            </w:r>
          </w:p>
        </w:tc>
        <w:tc>
          <w:tcPr>
            <w:tcW w:w="2293" w:type="pct"/>
            <w:shd w:val="clear" w:color="auto" w:fill="auto"/>
          </w:tcPr>
          <w:p w14:paraId="189426D9" w14:textId="41596928" w:rsidR="000F7BBE" w:rsidRPr="000F7BBE" w:rsidRDefault="007912CD" w:rsidP="00F16820">
            <w:pPr>
              <w:spacing w:before="80" w:after="60" w:line="300" w:lineRule="exact"/>
              <w:jc w:val="right"/>
              <w:rPr>
                <w:position w:val="2"/>
                <w:rtl/>
                <w:lang w:bidi="ar-EG"/>
              </w:rPr>
            </w:pPr>
            <w:r>
              <w:rPr>
                <w:position w:val="2"/>
                <w:lang w:val="fr-FR" w:bidi="ar-EG"/>
              </w:rPr>
              <w:t>13</w:t>
            </w:r>
            <w:r w:rsidR="00A74B18">
              <w:rPr>
                <w:rFonts w:hint="cs"/>
                <w:position w:val="2"/>
                <w:rtl/>
                <w:lang w:val="fr-FR" w:bidi="ar-EG"/>
              </w:rPr>
              <w:t xml:space="preserve"> </w:t>
            </w:r>
            <w:r w:rsidR="001D1D3D">
              <w:rPr>
                <w:rFonts w:hint="cs"/>
                <w:position w:val="2"/>
                <w:rtl/>
                <w:lang w:val="fr-FR" w:bidi="ar-EG"/>
              </w:rPr>
              <w:t>يونيو</w:t>
            </w:r>
            <w:r w:rsidR="00A74B18">
              <w:rPr>
                <w:rFonts w:hint="cs"/>
                <w:position w:val="2"/>
                <w:rtl/>
                <w:lang w:val="fr-FR" w:bidi="ar-EG"/>
              </w:rPr>
              <w:t xml:space="preserve"> 202</w:t>
            </w:r>
            <w:r w:rsidR="001D1D3D">
              <w:rPr>
                <w:rFonts w:hint="cs"/>
                <w:position w:val="2"/>
                <w:rtl/>
                <w:lang w:val="fr-FR" w:bidi="ar-EG"/>
              </w:rPr>
              <w:t>2</w:t>
            </w:r>
          </w:p>
        </w:tc>
      </w:tr>
      <w:tr w:rsidR="000F7BBE" w:rsidRPr="000F7BBE" w14:paraId="1CF276BB" w14:textId="77777777" w:rsidTr="00153E23">
        <w:tc>
          <w:tcPr>
            <w:tcW w:w="5000" w:type="pct"/>
            <w:gridSpan w:val="3"/>
            <w:shd w:val="clear" w:color="auto" w:fill="auto"/>
          </w:tcPr>
          <w:p w14:paraId="3B072A67" w14:textId="77777777" w:rsidR="000F7BBE" w:rsidRPr="000F7BBE" w:rsidRDefault="000F7BBE" w:rsidP="00FF07A1">
            <w:pPr>
              <w:spacing w:before="0" w:line="300" w:lineRule="exact"/>
              <w:rPr>
                <w:position w:val="2"/>
                <w:rtl/>
                <w:lang w:bidi="ar-SY"/>
              </w:rPr>
            </w:pPr>
          </w:p>
        </w:tc>
      </w:tr>
      <w:tr w:rsidR="000F7BBE" w:rsidRPr="000F7BBE" w14:paraId="49F447A7" w14:textId="77777777" w:rsidTr="00153E23">
        <w:tc>
          <w:tcPr>
            <w:tcW w:w="5000" w:type="pct"/>
            <w:gridSpan w:val="3"/>
            <w:shd w:val="clear" w:color="auto" w:fill="auto"/>
          </w:tcPr>
          <w:p w14:paraId="1CC19816" w14:textId="77777777" w:rsidR="000F7BBE" w:rsidRPr="000F7BBE" w:rsidRDefault="000F7BBE" w:rsidP="00FF07A1">
            <w:pPr>
              <w:spacing w:before="0" w:line="300" w:lineRule="exact"/>
              <w:rPr>
                <w:position w:val="2"/>
                <w:rtl/>
                <w:lang w:bidi="ar-SY"/>
              </w:rPr>
            </w:pPr>
          </w:p>
        </w:tc>
      </w:tr>
      <w:tr w:rsidR="000F7BBE" w:rsidRPr="000F7BBE" w14:paraId="79790A79" w14:textId="77777777" w:rsidTr="00153E23">
        <w:tc>
          <w:tcPr>
            <w:tcW w:w="5000" w:type="pct"/>
            <w:gridSpan w:val="3"/>
            <w:shd w:val="clear" w:color="auto" w:fill="auto"/>
          </w:tcPr>
          <w:p w14:paraId="3B6DAC55" w14:textId="7D54D443" w:rsidR="000F7BBE" w:rsidRPr="000F7BBE" w:rsidRDefault="00A74B18" w:rsidP="00FF13D0">
            <w:pPr>
              <w:spacing w:after="120"/>
              <w:jc w:val="left"/>
              <w:rPr>
                <w:b/>
                <w:bCs/>
                <w:position w:val="2"/>
                <w:lang w:bidi="ar-EG"/>
              </w:rPr>
            </w:pPr>
            <w:r w:rsidRPr="001A7074">
              <w:rPr>
                <w:b/>
                <w:bCs/>
                <w:w w:val="115"/>
                <w:position w:val="2"/>
                <w:rtl/>
              </w:rPr>
              <w:t>إلى إدارات الدول الأعضاء في الاتحاد وأعضاء قطاع الاتصالات الراديوية</w:t>
            </w:r>
            <w:r w:rsidRPr="001A7074">
              <w:rPr>
                <w:rFonts w:hint="cs"/>
                <w:b/>
                <w:bCs/>
                <w:w w:val="115"/>
                <w:position w:val="2"/>
                <w:rtl/>
              </w:rPr>
              <w:t xml:space="preserve"> و</w:t>
            </w:r>
            <w:r w:rsidRPr="001A7074">
              <w:rPr>
                <w:b/>
                <w:bCs/>
                <w:w w:val="115"/>
                <w:position w:val="2"/>
                <w:rtl/>
              </w:rPr>
              <w:t>المنتسبين إليه</w:t>
            </w:r>
            <w:r w:rsidRPr="00A74B18">
              <w:rPr>
                <w:b/>
                <w:bCs/>
                <w:position w:val="2"/>
                <w:rtl/>
              </w:rPr>
              <w:br/>
            </w:r>
            <w:r w:rsidRPr="00A74B18">
              <w:rPr>
                <w:b/>
                <w:bCs/>
                <w:position w:val="2"/>
                <w:rtl/>
                <w:lang w:bidi="ar-EG"/>
              </w:rPr>
              <w:t xml:space="preserve">المشاركين في أعمال لجنة الدراسات </w:t>
            </w:r>
            <w:r w:rsidRPr="00A74B18">
              <w:rPr>
                <w:b/>
                <w:bCs/>
                <w:position w:val="2"/>
                <w:lang w:val="en-GB"/>
              </w:rPr>
              <w:t>4</w:t>
            </w:r>
            <w:r w:rsidRPr="00A74B18">
              <w:rPr>
                <w:b/>
                <w:bCs/>
                <w:position w:val="2"/>
                <w:rtl/>
                <w:lang w:bidi="ar-EG"/>
              </w:rPr>
              <w:t xml:space="preserve"> للاتصالات الراديوية</w:t>
            </w:r>
            <w:r w:rsidRPr="00A74B18">
              <w:rPr>
                <w:rFonts w:hint="cs"/>
                <w:b/>
                <w:bCs/>
                <w:position w:val="2"/>
                <w:rtl/>
                <w:lang w:bidi="ar-EG"/>
              </w:rPr>
              <w:t xml:space="preserve"> والهيئات الأكاديمية المنضمة إلى الاتحاد</w:t>
            </w:r>
          </w:p>
        </w:tc>
      </w:tr>
      <w:tr w:rsidR="000F7BBE" w:rsidRPr="000F7BBE" w14:paraId="45BC975F" w14:textId="77777777" w:rsidTr="00153E23">
        <w:tc>
          <w:tcPr>
            <w:tcW w:w="5000" w:type="pct"/>
            <w:gridSpan w:val="3"/>
            <w:shd w:val="clear" w:color="auto" w:fill="auto"/>
          </w:tcPr>
          <w:p w14:paraId="3393BCBE" w14:textId="77777777" w:rsidR="000F7BBE" w:rsidRPr="000F7BBE" w:rsidRDefault="000F7BBE" w:rsidP="00FF07A1">
            <w:pPr>
              <w:spacing w:before="0" w:line="300" w:lineRule="exact"/>
              <w:rPr>
                <w:position w:val="2"/>
                <w:rtl/>
                <w:lang w:bidi="ar-SY"/>
              </w:rPr>
            </w:pPr>
          </w:p>
        </w:tc>
      </w:tr>
      <w:tr w:rsidR="000F7BBE" w:rsidRPr="000F7BBE" w14:paraId="1C981454" w14:textId="77777777" w:rsidTr="00153E23">
        <w:tc>
          <w:tcPr>
            <w:tcW w:w="5000" w:type="pct"/>
            <w:gridSpan w:val="3"/>
            <w:shd w:val="clear" w:color="auto" w:fill="auto"/>
          </w:tcPr>
          <w:p w14:paraId="6F07E2E3" w14:textId="77777777" w:rsidR="000F7BBE" w:rsidRPr="000F7BBE" w:rsidRDefault="000F7BBE" w:rsidP="00FF07A1">
            <w:pPr>
              <w:spacing w:before="0" w:line="300" w:lineRule="exact"/>
              <w:rPr>
                <w:position w:val="2"/>
                <w:rtl/>
                <w:lang w:bidi="ar-SY"/>
              </w:rPr>
            </w:pPr>
          </w:p>
        </w:tc>
      </w:tr>
      <w:tr w:rsidR="000F7BBE" w:rsidRPr="00B836CE" w14:paraId="2F2F9ADA" w14:textId="77777777" w:rsidTr="00153E23">
        <w:trPr>
          <w:trHeight w:val="452"/>
        </w:trPr>
        <w:tc>
          <w:tcPr>
            <w:tcW w:w="699" w:type="pct"/>
            <w:shd w:val="clear" w:color="auto" w:fill="auto"/>
          </w:tcPr>
          <w:p w14:paraId="1150A9B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E8BAB18" w14:textId="316EE7A1" w:rsidR="000F7BBE" w:rsidRPr="005536DC" w:rsidRDefault="00A74B18" w:rsidP="00A74B18">
            <w:pPr>
              <w:spacing w:before="60" w:after="60" w:line="340" w:lineRule="exact"/>
              <w:jc w:val="left"/>
              <w:rPr>
                <w:b/>
                <w:bCs/>
                <w:lang w:val="fr-FR" w:bidi="ar-EG"/>
              </w:rPr>
            </w:pPr>
            <w:r>
              <w:rPr>
                <w:rFonts w:hint="cs"/>
                <w:b/>
                <w:bCs/>
                <w:rtl/>
                <w:lang w:bidi="ar-EG"/>
              </w:rPr>
              <w:t xml:space="preserve">اجتماع </w:t>
            </w:r>
            <w:r w:rsidRPr="008D3F8E">
              <w:rPr>
                <w:b/>
                <w:bCs/>
                <w:rtl/>
                <w:lang w:bidi="ar-EG"/>
              </w:rPr>
              <w:t xml:space="preserve">لجنة الدراسات </w:t>
            </w:r>
            <w:r w:rsidRPr="005536DC">
              <w:rPr>
                <w:b/>
                <w:bCs/>
                <w:lang w:val="fr-FR" w:bidi="ar-SY"/>
              </w:rPr>
              <w:t>4</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(الخدمات الساتلية)،</w:t>
            </w:r>
            <w:r>
              <w:rPr>
                <w:b/>
                <w:bCs/>
                <w:rtl/>
                <w:lang w:bidi="ar-EG"/>
              </w:rPr>
              <w:br/>
            </w:r>
            <w:r>
              <w:rPr>
                <w:rFonts w:hint="cs"/>
                <w:b/>
                <w:bCs/>
                <w:rtl/>
                <w:lang w:bidi="ar-EG"/>
              </w:rPr>
              <w:t xml:space="preserve">جنيف، </w:t>
            </w:r>
            <w:r w:rsidR="001B23D5">
              <w:rPr>
                <w:rFonts w:hint="cs"/>
                <w:b/>
                <w:bCs/>
                <w:rtl/>
                <w:lang w:bidi="ar-EG"/>
              </w:rPr>
              <w:t>23</w:t>
            </w:r>
            <w:r>
              <w:rPr>
                <w:rFonts w:hint="cs"/>
                <w:b/>
                <w:bCs/>
                <w:rtl/>
                <w:lang w:bidi="ar-EG"/>
              </w:rPr>
              <w:t xml:space="preserve"> </w:t>
            </w:r>
            <w:r w:rsidR="001B23D5">
              <w:rPr>
                <w:rFonts w:hint="cs"/>
                <w:b/>
                <w:bCs/>
                <w:rtl/>
                <w:lang w:bidi="ar-EG"/>
              </w:rPr>
              <w:t>سبتمبر</w:t>
            </w:r>
            <w:r>
              <w:rPr>
                <w:rFonts w:hint="cs"/>
                <w:b/>
                <w:bCs/>
                <w:rtl/>
                <w:lang w:bidi="ar-EG"/>
              </w:rPr>
              <w:t xml:space="preserve"> 202</w:t>
            </w:r>
            <w:r w:rsidR="001B23D5">
              <w:rPr>
                <w:rFonts w:hint="cs"/>
                <w:b/>
                <w:bCs/>
                <w:rtl/>
                <w:lang w:bidi="ar-EG"/>
              </w:rPr>
              <w:t>2</w:t>
            </w:r>
          </w:p>
        </w:tc>
      </w:tr>
      <w:tr w:rsidR="00FC09E8" w:rsidRPr="00B836CE" w14:paraId="31A6A48A" w14:textId="77777777" w:rsidTr="00835E2B">
        <w:trPr>
          <w:trHeight w:val="227"/>
        </w:trPr>
        <w:tc>
          <w:tcPr>
            <w:tcW w:w="699" w:type="pct"/>
            <w:shd w:val="clear" w:color="auto" w:fill="auto"/>
          </w:tcPr>
          <w:p w14:paraId="50545C95" w14:textId="77777777" w:rsidR="00FC09E8" w:rsidRPr="000F7BBE" w:rsidRDefault="00FC09E8" w:rsidP="00FF13D0">
            <w:pPr>
              <w:spacing w:after="120" w:line="360" w:lineRule="exact"/>
              <w:rPr>
                <w:position w:val="2"/>
                <w:rtl/>
              </w:rPr>
            </w:pPr>
          </w:p>
        </w:tc>
        <w:tc>
          <w:tcPr>
            <w:tcW w:w="4301" w:type="pct"/>
            <w:gridSpan w:val="2"/>
            <w:shd w:val="clear" w:color="auto" w:fill="auto"/>
          </w:tcPr>
          <w:p w14:paraId="4F70B398" w14:textId="77777777" w:rsidR="00FC09E8" w:rsidRDefault="00FC09E8" w:rsidP="00FF13D0">
            <w:pPr>
              <w:tabs>
                <w:tab w:val="clear" w:pos="794"/>
                <w:tab w:val="left" w:pos="385"/>
              </w:tabs>
              <w:spacing w:after="120" w:line="360" w:lineRule="exact"/>
              <w:ind w:left="385" w:hanging="385"/>
              <w:rPr>
                <w:b/>
                <w:bCs/>
                <w:position w:val="2"/>
                <w:rtl/>
                <w:lang w:bidi="ar-EG"/>
              </w:rPr>
            </w:pPr>
          </w:p>
        </w:tc>
      </w:tr>
    </w:tbl>
    <w:p w14:paraId="38C53CC6" w14:textId="77777777" w:rsidR="00A74B18" w:rsidRPr="00762F1B" w:rsidRDefault="00A74B18" w:rsidP="00A74B18">
      <w:pPr>
        <w:pStyle w:val="Heading1"/>
        <w:rPr>
          <w:rtl/>
          <w:lang w:bidi="ar-EG"/>
        </w:rPr>
      </w:pPr>
      <w:r w:rsidRPr="005536DC">
        <w:rPr>
          <w:lang w:val="fr-FR"/>
        </w:rPr>
        <w:t>1</w:t>
      </w:r>
      <w:r w:rsidRPr="005536DC">
        <w:rPr>
          <w:lang w:val="fr-FR"/>
        </w:rPr>
        <w:tab/>
      </w:r>
      <w:r w:rsidRPr="00762F1B">
        <w:rPr>
          <w:rFonts w:hint="cs"/>
          <w:rtl/>
        </w:rPr>
        <w:t>مقدمة</w:t>
      </w:r>
    </w:p>
    <w:p w14:paraId="01B93FCA" w14:textId="435B969A" w:rsidR="00A74B18" w:rsidRPr="00762F1B" w:rsidRDefault="00A74B18" w:rsidP="003521C5">
      <w:pPr>
        <w:rPr>
          <w:rtl/>
          <w:lang w:bidi="ar-EG"/>
        </w:rPr>
      </w:pPr>
      <w:r w:rsidRPr="00762F1B">
        <w:rPr>
          <w:rFonts w:hint="cs"/>
          <w:rtl/>
          <w:lang w:bidi="ar-EG"/>
        </w:rPr>
        <w:t xml:space="preserve">أود أن أعلن في هذه الرسالة الإدارية </w:t>
      </w:r>
      <w:r>
        <w:rPr>
          <w:rFonts w:hint="cs"/>
          <w:rtl/>
          <w:lang w:bidi="ar-EG"/>
        </w:rPr>
        <w:t>المعممة</w:t>
      </w:r>
      <w:r w:rsidRPr="00762F1B">
        <w:rPr>
          <w:rFonts w:hint="cs"/>
          <w:rtl/>
          <w:lang w:bidi="ar-EG"/>
        </w:rPr>
        <w:t xml:space="preserve"> عن عقد اجتماع للجنة الدراسات</w:t>
      </w:r>
      <w:r w:rsidRPr="00762F1B">
        <w:rPr>
          <w:rFonts w:hint="eastAsia"/>
          <w:rtl/>
          <w:lang w:bidi="ar-EG"/>
        </w:rPr>
        <w:t> </w:t>
      </w:r>
      <w:r w:rsidRPr="005536DC">
        <w:rPr>
          <w:lang w:val="fr-FR"/>
        </w:rPr>
        <w:t>4</w:t>
      </w:r>
      <w:r w:rsidRPr="00762F1B">
        <w:rPr>
          <w:rFonts w:hint="cs"/>
          <w:rtl/>
          <w:lang w:bidi="ar-EG"/>
        </w:rPr>
        <w:t xml:space="preserve"> التابعة لقطاع الاتصالات الراديوية في </w:t>
      </w:r>
      <w:r>
        <w:rPr>
          <w:rFonts w:hint="cs"/>
          <w:rtl/>
          <w:lang w:bidi="ar-EG"/>
        </w:rPr>
        <w:t>الاتحاد</w:t>
      </w:r>
      <w:r w:rsidRPr="00762F1B">
        <w:rPr>
          <w:rFonts w:hint="cs"/>
          <w:rtl/>
          <w:lang w:bidi="ar-EG"/>
        </w:rPr>
        <w:t xml:space="preserve">، يوم </w:t>
      </w:r>
      <w:r w:rsidR="005C62C0" w:rsidRPr="005C62C0">
        <w:rPr>
          <w:rFonts w:hint="cs"/>
          <w:rtl/>
          <w:lang w:bidi="ar-EG"/>
        </w:rPr>
        <w:t>23 سبتمبر 2022</w:t>
      </w:r>
      <w:r w:rsidR="005C62C0">
        <w:rPr>
          <w:rFonts w:hint="cs"/>
          <w:b/>
          <w:bCs/>
          <w:rtl/>
          <w:lang w:bidi="ar-EG"/>
        </w:rPr>
        <w:t xml:space="preserve"> </w:t>
      </w:r>
      <w:r w:rsidRPr="00762F1B">
        <w:rPr>
          <w:rFonts w:hint="cs"/>
          <w:rtl/>
        </w:rPr>
        <w:t>في </w:t>
      </w:r>
      <w:r w:rsidRPr="00762F1B">
        <w:rPr>
          <w:rFonts w:hint="cs"/>
          <w:rtl/>
          <w:lang w:bidi="ar-EG"/>
        </w:rPr>
        <w:t xml:space="preserve">جنيف عقب اجتماعات فرق العمل </w:t>
      </w:r>
      <w:r w:rsidRPr="005536DC">
        <w:rPr>
          <w:lang w:val="fr-FR"/>
        </w:rPr>
        <w:t>4A</w:t>
      </w:r>
      <w:r w:rsidRPr="00762F1B">
        <w:rPr>
          <w:rFonts w:hint="cs"/>
          <w:rtl/>
          <w:lang w:bidi="ar-EG"/>
        </w:rPr>
        <w:t xml:space="preserve"> و</w:t>
      </w:r>
      <w:r w:rsidRPr="005536DC">
        <w:rPr>
          <w:lang w:val="fr-FR"/>
        </w:rPr>
        <w:t>4B</w:t>
      </w:r>
      <w:r w:rsidRPr="00762F1B">
        <w:rPr>
          <w:rFonts w:hint="cs"/>
          <w:rtl/>
          <w:lang w:bidi="ar-EG"/>
        </w:rPr>
        <w:t xml:space="preserve"> و</w:t>
      </w:r>
      <w:r w:rsidRPr="005536DC">
        <w:rPr>
          <w:lang w:val="fr-FR"/>
        </w:rPr>
        <w:t>4C</w:t>
      </w:r>
      <w:r w:rsidRPr="00762F1B">
        <w:rPr>
          <w:rFonts w:hint="cs"/>
          <w:rtl/>
          <w:lang w:bidi="ar-EG"/>
        </w:rPr>
        <w:t xml:space="preserve"> (انظر الرسالة </w:t>
      </w:r>
      <w:r>
        <w:rPr>
          <w:rFonts w:hint="cs"/>
          <w:rtl/>
          <w:lang w:bidi="ar-EG"/>
        </w:rPr>
        <w:t>المعممة</w:t>
      </w:r>
      <w:r w:rsidRPr="00762F1B">
        <w:rPr>
          <w:rFonts w:hint="eastAsia"/>
          <w:rtl/>
          <w:lang w:bidi="ar-EG"/>
        </w:rPr>
        <w:t> </w:t>
      </w:r>
      <w:r w:rsidR="003521C5" w:rsidRPr="003521C5">
        <w:fldChar w:fldCharType="begin"/>
      </w:r>
      <w:r w:rsidR="003521C5" w:rsidRPr="003521C5">
        <w:instrText xml:space="preserve"> HYPERLINK "</w:instrText>
      </w:r>
      <w:del w:id="0" w:author="Chamova, Alisa" w:date="2022-06-06T08:05:00Z">
        <w:r w:rsidR="003521C5" w:rsidRPr="003521C5">
          <w:delInstrText>http</w:delInstrText>
        </w:r>
      </w:del>
      <w:ins w:id="1" w:author="Chamova, Alisa" w:date="2022-06-06T08:05:00Z">
        <w:r w:rsidR="003521C5" w:rsidRPr="003521C5">
          <w:instrText>https</w:instrText>
        </w:r>
      </w:ins>
      <w:r w:rsidR="003521C5" w:rsidRPr="003521C5">
        <w:instrText>://www.itu.int/md/R00-SG04-CIR-</w:instrText>
      </w:r>
      <w:del w:id="2" w:author="Chamova, Alisa" w:date="2022-06-06T08:05:00Z">
        <w:r w:rsidR="003521C5" w:rsidRPr="003521C5">
          <w:delInstrText>0127</w:delInstrText>
        </w:r>
      </w:del>
      <w:ins w:id="3" w:author="Chamova, Alisa" w:date="2022-06-06T08:05:00Z">
        <w:r w:rsidR="003521C5" w:rsidRPr="003521C5">
          <w:instrText>0133</w:instrText>
        </w:r>
      </w:ins>
      <w:r w:rsidR="003521C5" w:rsidRPr="003521C5">
        <w:instrText xml:space="preserve">/en" </w:instrText>
      </w:r>
      <w:r w:rsidR="003521C5" w:rsidRPr="003521C5">
        <w:fldChar w:fldCharType="separate"/>
      </w:r>
      <w:r w:rsidR="003521C5" w:rsidRPr="003521C5">
        <w:rPr>
          <w:rStyle w:val="Hyperlink"/>
          <w:lang w:val="en-GB"/>
        </w:rPr>
        <w:t>4/LCCE/133</w:t>
      </w:r>
      <w:r w:rsidR="003521C5" w:rsidRPr="003521C5">
        <w:fldChar w:fldCharType="end"/>
      </w:r>
      <w:r w:rsidRPr="00762F1B">
        <w:rPr>
          <w:rFonts w:hint="cs"/>
          <w:rtl/>
          <w:lang w:bidi="ar-EG"/>
        </w:rPr>
        <w:t>).</w:t>
      </w:r>
    </w:p>
    <w:p w14:paraId="3AD0E347" w14:textId="698BCB5C" w:rsidR="00A74B18" w:rsidRPr="00762F1B" w:rsidRDefault="00A74B18" w:rsidP="00A74B18">
      <w:pPr>
        <w:spacing w:after="120"/>
        <w:rPr>
          <w:rtl/>
          <w:lang w:bidi="ar-EG"/>
        </w:rPr>
      </w:pPr>
      <w:r w:rsidRPr="00762F1B">
        <w:rPr>
          <w:rFonts w:hint="cs"/>
          <w:rtl/>
          <w:lang w:bidi="ar-EG"/>
        </w:rPr>
        <w:t xml:space="preserve">وسيُعقد اجتماع </w:t>
      </w:r>
      <w:r>
        <w:rPr>
          <w:rFonts w:hint="cs"/>
          <w:rtl/>
          <w:lang w:bidi="ar-EG"/>
        </w:rPr>
        <w:t>لجنة</w:t>
      </w:r>
      <w:r w:rsidRPr="00762F1B">
        <w:rPr>
          <w:rFonts w:hint="cs"/>
          <w:rtl/>
          <w:lang w:bidi="ar-EG"/>
        </w:rPr>
        <w:t xml:space="preserve"> الدراسات في مقر </w:t>
      </w:r>
      <w:r>
        <w:rPr>
          <w:rFonts w:hint="cs"/>
          <w:rtl/>
          <w:lang w:bidi="ar-EG"/>
        </w:rPr>
        <w:t>الاتحاد</w:t>
      </w:r>
      <w:r w:rsidRPr="00762F1B">
        <w:rPr>
          <w:rFonts w:hint="cs"/>
          <w:rtl/>
          <w:lang w:bidi="ar-EG"/>
        </w:rPr>
        <w:t xml:space="preserve"> </w:t>
      </w:r>
      <w:r>
        <w:rPr>
          <w:rFonts w:hint="cs"/>
          <w:rtl/>
          <w:lang w:bidi="ar-EG"/>
        </w:rPr>
        <w:t>بجنيف</w:t>
      </w:r>
      <w:r w:rsidRPr="00762F1B">
        <w:rPr>
          <w:rFonts w:hint="cs"/>
          <w:rtl/>
          <w:lang w:bidi="ar-EG"/>
        </w:rPr>
        <w:t xml:space="preserve">. وستُعقد </w:t>
      </w:r>
      <w:r>
        <w:rPr>
          <w:rFonts w:hint="cs"/>
          <w:rtl/>
          <w:lang w:bidi="ar-EG"/>
        </w:rPr>
        <w:t>الجلسة</w:t>
      </w:r>
      <w:r w:rsidRPr="00762F1B">
        <w:rPr>
          <w:rFonts w:hint="cs"/>
          <w:rtl/>
          <w:lang w:bidi="ar-EG"/>
        </w:rPr>
        <w:t xml:space="preserve"> الافتتاحية الساعة</w:t>
      </w:r>
      <w:r w:rsidRPr="00762F1B">
        <w:rPr>
          <w:rFonts w:hint="eastAsia"/>
          <w:rtl/>
          <w:lang w:bidi="ar-EG"/>
        </w:rPr>
        <w:t> </w:t>
      </w:r>
      <w:r w:rsidRPr="00762F1B">
        <w:t>09</w:t>
      </w:r>
      <w:r w:rsidR="00356BDE">
        <w:t>:</w:t>
      </w:r>
      <w:r w:rsidRPr="00762F1B">
        <w:t>30</w:t>
      </w:r>
      <w:r w:rsidRPr="00762F1B">
        <w:rPr>
          <w:rFonts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54"/>
        <w:gridCol w:w="3208"/>
        <w:gridCol w:w="2760"/>
      </w:tblGrid>
      <w:tr w:rsidR="00A74B18" w:rsidRPr="00762F1B" w14:paraId="600B87B4" w14:textId="77777777" w:rsidTr="00D63F45">
        <w:trPr>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14:paraId="7AABEBCA" w14:textId="77777777" w:rsidR="00A74B18" w:rsidRPr="00762F1B" w:rsidRDefault="00A74B18" w:rsidP="004B311C">
            <w:pPr>
              <w:pStyle w:val="TableHead"/>
            </w:pPr>
            <w:r w:rsidRPr="00762F1B">
              <w:rPr>
                <w:rFonts w:hint="cs"/>
                <w:rtl/>
                <w:lang w:bidi="ar-EG"/>
              </w:rPr>
              <w:t>اللجنة</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81A2CA" w14:textId="77777777" w:rsidR="00A74B18" w:rsidRPr="00762F1B" w:rsidRDefault="00A74B18" w:rsidP="004B311C">
            <w:pPr>
              <w:pStyle w:val="TableHead"/>
            </w:pPr>
            <w:r w:rsidRPr="00762F1B">
              <w:rPr>
                <w:rFonts w:hint="cs"/>
                <w:rtl/>
                <w:lang w:bidi="ar-EG"/>
              </w:rPr>
              <w:t>موعد الاجتماع</w:t>
            </w:r>
          </w:p>
        </w:tc>
        <w:tc>
          <w:tcPr>
            <w:tcW w:w="3229" w:type="dxa"/>
            <w:tcBorders>
              <w:top w:val="single" w:sz="4" w:space="0" w:color="auto"/>
              <w:left w:val="single" w:sz="4" w:space="0" w:color="auto"/>
              <w:bottom w:val="single" w:sz="4" w:space="0" w:color="auto"/>
              <w:right w:val="single" w:sz="4" w:space="0" w:color="auto"/>
            </w:tcBorders>
            <w:vAlign w:val="center"/>
            <w:hideMark/>
          </w:tcPr>
          <w:p w14:paraId="784EE357" w14:textId="2C558EAA" w:rsidR="00A74B18" w:rsidRPr="00762F1B" w:rsidRDefault="00A74B18" w:rsidP="004B311C">
            <w:pPr>
              <w:pStyle w:val="TableHead"/>
              <w:rPr>
                <w:rtl/>
              </w:rPr>
            </w:pPr>
            <w:r w:rsidRPr="00762F1B">
              <w:rPr>
                <w:rFonts w:hint="cs"/>
                <w:rtl/>
                <w:lang w:bidi="ar-EG"/>
              </w:rPr>
              <w:t xml:space="preserve">الموعد النهائي </w:t>
            </w:r>
            <w:r>
              <w:rPr>
                <w:rFonts w:hint="cs"/>
                <w:rtl/>
                <w:lang w:bidi="ar-EG"/>
              </w:rPr>
              <w:t>لتقديم</w:t>
            </w:r>
            <w:r w:rsidRPr="00762F1B">
              <w:rPr>
                <w:rFonts w:hint="cs"/>
                <w:rtl/>
                <w:lang w:bidi="ar-EG"/>
              </w:rPr>
              <w:t xml:space="preserve"> </w:t>
            </w:r>
            <w:r>
              <w:rPr>
                <w:rFonts w:hint="cs"/>
                <w:rtl/>
                <w:lang w:bidi="ar-EG"/>
              </w:rPr>
              <w:t>المساهمات</w:t>
            </w:r>
            <w:r w:rsidRPr="00762F1B">
              <w:rPr>
                <w:rFonts w:hint="cs"/>
                <w:rtl/>
                <w:lang w:bidi="ar-EG"/>
              </w:rPr>
              <w:t xml:space="preserve"> </w:t>
            </w:r>
          </w:p>
        </w:tc>
        <w:tc>
          <w:tcPr>
            <w:tcW w:w="2778" w:type="dxa"/>
            <w:tcBorders>
              <w:top w:val="single" w:sz="4" w:space="0" w:color="auto"/>
              <w:left w:val="single" w:sz="4" w:space="0" w:color="auto"/>
              <w:bottom w:val="single" w:sz="4" w:space="0" w:color="auto"/>
              <w:right w:val="single" w:sz="4" w:space="0" w:color="auto"/>
            </w:tcBorders>
            <w:vAlign w:val="center"/>
            <w:hideMark/>
          </w:tcPr>
          <w:p w14:paraId="05747725" w14:textId="77777777" w:rsidR="00A74B18" w:rsidRPr="00762F1B" w:rsidRDefault="00A74B18" w:rsidP="004B311C">
            <w:pPr>
              <w:pStyle w:val="TableHead"/>
            </w:pPr>
            <w:r>
              <w:rPr>
                <w:rFonts w:hint="cs"/>
                <w:rtl/>
                <w:lang w:bidi="ar-EG"/>
              </w:rPr>
              <w:t>الجلسة</w:t>
            </w:r>
            <w:r w:rsidRPr="00762F1B">
              <w:rPr>
                <w:rFonts w:hint="cs"/>
                <w:rtl/>
                <w:lang w:bidi="ar-EG"/>
              </w:rPr>
              <w:t xml:space="preserve"> الافتتاحية</w:t>
            </w:r>
          </w:p>
        </w:tc>
      </w:tr>
      <w:tr w:rsidR="00A74B18" w:rsidRPr="00762F1B" w14:paraId="47BE7E59" w14:textId="77777777" w:rsidTr="00D63F45">
        <w:trPr>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14:paraId="3561E63F" w14:textId="77777777" w:rsidR="00A74B18" w:rsidRPr="00762F1B" w:rsidRDefault="00A74B18" w:rsidP="004B311C">
            <w:pPr>
              <w:pStyle w:val="Tabletexte"/>
              <w:jc w:val="center"/>
            </w:pPr>
            <w:r>
              <w:rPr>
                <w:rFonts w:hint="cs"/>
                <w:rtl/>
              </w:rPr>
              <w:t>لجنة</w:t>
            </w:r>
            <w:r w:rsidRPr="00762F1B">
              <w:rPr>
                <w:rFonts w:hint="cs"/>
                <w:rtl/>
              </w:rPr>
              <w:t xml:space="preserve"> الدراسات</w:t>
            </w:r>
            <w:r w:rsidRPr="00762F1B">
              <w:rPr>
                <w:rFonts w:hint="eastAsia"/>
                <w:rtl/>
              </w:rPr>
              <w:t> </w:t>
            </w:r>
            <w:r w:rsidRPr="00762F1B">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CAE145" w14:textId="7A61D267" w:rsidR="00A74B18" w:rsidRPr="005C62C0" w:rsidRDefault="00A74B18" w:rsidP="005C62C0">
            <w:pPr>
              <w:pStyle w:val="Tabletexte"/>
              <w:jc w:val="center"/>
            </w:pPr>
            <w:r w:rsidRPr="005C62C0">
              <w:rPr>
                <w:rFonts w:hint="cs"/>
                <w:rtl/>
              </w:rPr>
              <w:t xml:space="preserve">الجمعة، </w:t>
            </w:r>
            <w:r w:rsidR="005C62C0" w:rsidRPr="005C62C0">
              <w:rPr>
                <w:rFonts w:hint="cs"/>
                <w:rtl/>
                <w:lang w:bidi="ar-EG"/>
              </w:rPr>
              <w:t>23 سبتمبر</w:t>
            </w:r>
            <w:r w:rsidR="00750BEC">
              <w:rPr>
                <w:rFonts w:hint="cs"/>
                <w:rtl/>
                <w:lang w:bidi="ar-EG"/>
              </w:rPr>
              <w:t xml:space="preserve"> </w:t>
            </w:r>
            <w:r w:rsidR="005C62C0" w:rsidRPr="005C62C0">
              <w:rPr>
                <w:rFonts w:hint="cs"/>
                <w:rtl/>
                <w:lang w:bidi="ar-EG"/>
              </w:rPr>
              <w:t>2022</w:t>
            </w:r>
          </w:p>
        </w:tc>
        <w:tc>
          <w:tcPr>
            <w:tcW w:w="3229" w:type="dxa"/>
            <w:tcBorders>
              <w:top w:val="single" w:sz="4" w:space="0" w:color="auto"/>
              <w:left w:val="single" w:sz="4" w:space="0" w:color="auto"/>
              <w:bottom w:val="single" w:sz="4" w:space="0" w:color="auto"/>
              <w:right w:val="single" w:sz="4" w:space="0" w:color="auto"/>
            </w:tcBorders>
            <w:vAlign w:val="center"/>
            <w:hideMark/>
          </w:tcPr>
          <w:p w14:paraId="0D30DA81" w14:textId="7322AD07" w:rsidR="00A74B18" w:rsidRPr="00762F1B" w:rsidRDefault="00A74B18" w:rsidP="005C62C0">
            <w:pPr>
              <w:pStyle w:val="Tabletexte"/>
              <w:jc w:val="center"/>
            </w:pPr>
            <w:r>
              <w:rPr>
                <w:rFonts w:hint="cs"/>
                <w:rtl/>
              </w:rPr>
              <w:t xml:space="preserve">الجمعة، </w:t>
            </w:r>
            <w:r w:rsidR="000F37FE">
              <w:rPr>
                <w:lang w:bidi="ar-EG"/>
              </w:rPr>
              <w:t>16</w:t>
            </w:r>
            <w:r w:rsidR="005C62C0" w:rsidRPr="005C62C0">
              <w:rPr>
                <w:rFonts w:hint="cs"/>
                <w:rtl/>
                <w:lang w:bidi="ar-EG"/>
              </w:rPr>
              <w:t xml:space="preserve"> سبتمبر 2022</w:t>
            </w:r>
            <w:r>
              <w:rPr>
                <w:rtl/>
              </w:rPr>
              <w:br/>
            </w:r>
            <w:r w:rsidRPr="00D63F45">
              <w:rPr>
                <w:rFonts w:hint="cs"/>
                <w:rtl/>
              </w:rPr>
              <w:t xml:space="preserve">الساعة 16:00 </w:t>
            </w:r>
            <w:r w:rsidRPr="00D63F45">
              <w:rPr>
                <w:rtl/>
                <w:lang w:bidi="ar-SA"/>
              </w:rPr>
              <w:t>بالتوقيت العالمي المنسق</w:t>
            </w:r>
          </w:p>
        </w:tc>
        <w:tc>
          <w:tcPr>
            <w:tcW w:w="2778" w:type="dxa"/>
            <w:tcBorders>
              <w:top w:val="single" w:sz="4" w:space="0" w:color="auto"/>
              <w:left w:val="single" w:sz="4" w:space="0" w:color="auto"/>
              <w:bottom w:val="single" w:sz="4" w:space="0" w:color="auto"/>
              <w:right w:val="single" w:sz="4" w:space="0" w:color="auto"/>
            </w:tcBorders>
            <w:vAlign w:val="center"/>
            <w:hideMark/>
          </w:tcPr>
          <w:p w14:paraId="263B3073" w14:textId="7554C87F" w:rsidR="00A74B18" w:rsidRPr="00762F1B" w:rsidRDefault="00A74B18" w:rsidP="005C62C0">
            <w:pPr>
              <w:pStyle w:val="Tabletexte"/>
              <w:jc w:val="center"/>
            </w:pPr>
            <w:r>
              <w:rPr>
                <w:rFonts w:hint="cs"/>
                <w:rtl/>
              </w:rPr>
              <w:t>الجمعة</w:t>
            </w:r>
            <w:r w:rsidRPr="00762F1B">
              <w:rPr>
                <w:rFonts w:hint="cs"/>
                <w:rtl/>
              </w:rPr>
              <w:t xml:space="preserve">، </w:t>
            </w:r>
            <w:r w:rsidR="005C62C0" w:rsidRPr="005C62C0">
              <w:rPr>
                <w:rFonts w:hint="cs"/>
                <w:rtl/>
                <w:lang w:bidi="ar-EG"/>
              </w:rPr>
              <w:t>23 سبتمبر 2022</w:t>
            </w:r>
            <w:r w:rsidRPr="00762F1B">
              <w:rPr>
                <w:rFonts w:hint="cs"/>
                <w:rtl/>
              </w:rPr>
              <w:br/>
              <w:t xml:space="preserve">الساعة </w:t>
            </w:r>
            <w:r>
              <w:rPr>
                <w:rFonts w:hint="cs"/>
                <w:rtl/>
              </w:rPr>
              <w:t>09:30 (بالتوقيت المحلي)</w:t>
            </w:r>
          </w:p>
        </w:tc>
      </w:tr>
    </w:tbl>
    <w:p w14:paraId="7201FC9D" w14:textId="77777777" w:rsidR="00A74B18" w:rsidRPr="00762F1B" w:rsidRDefault="00A74B18" w:rsidP="00A74B18">
      <w:pPr>
        <w:pStyle w:val="Heading1"/>
        <w:rPr>
          <w:rtl/>
          <w:lang w:bidi="ar-EG"/>
        </w:rPr>
      </w:pPr>
      <w:r w:rsidRPr="00762F1B">
        <w:t>2</w:t>
      </w:r>
      <w:r w:rsidRPr="00762F1B">
        <w:rPr>
          <w:rFonts w:hint="cs"/>
          <w:rtl/>
        </w:rPr>
        <w:tab/>
        <w:t>برنامج الاجتماع</w:t>
      </w:r>
    </w:p>
    <w:p w14:paraId="5E98E404" w14:textId="08E6F81F" w:rsidR="00A74B18" w:rsidRPr="006F7061" w:rsidRDefault="00A74B18" w:rsidP="00B94F8D">
      <w:pPr>
        <w:rPr>
          <w:rtl/>
          <w:lang w:bidi="ar-EG"/>
        </w:rPr>
      </w:pPr>
      <w:r w:rsidRPr="00762F1B">
        <w:rPr>
          <w:rFonts w:hint="cs"/>
          <w:rtl/>
          <w:lang w:bidi="ar-EG"/>
        </w:rPr>
        <w:t xml:space="preserve">يرد مشروع جدول أعمال اجتماع </w:t>
      </w:r>
      <w:r>
        <w:rPr>
          <w:rFonts w:hint="cs"/>
          <w:rtl/>
          <w:lang w:bidi="ar-EG"/>
        </w:rPr>
        <w:t>لجنة</w:t>
      </w:r>
      <w:r w:rsidRPr="00762F1B">
        <w:rPr>
          <w:rFonts w:hint="cs"/>
          <w:rtl/>
          <w:lang w:bidi="ar-EG"/>
        </w:rPr>
        <w:t xml:space="preserve"> الدراسات</w:t>
      </w:r>
      <w:r w:rsidRPr="00762F1B">
        <w:rPr>
          <w:rFonts w:hint="eastAsia"/>
          <w:rtl/>
          <w:lang w:bidi="ar-EG"/>
        </w:rPr>
        <w:t> </w:t>
      </w:r>
      <w:r w:rsidRPr="00762F1B">
        <w:t>4</w:t>
      </w:r>
      <w:r w:rsidRPr="00762F1B">
        <w:rPr>
          <w:rFonts w:hint="cs"/>
          <w:rtl/>
          <w:lang w:bidi="ar-EG"/>
        </w:rPr>
        <w:t xml:space="preserve"> في </w:t>
      </w:r>
      <w:r>
        <w:rPr>
          <w:rFonts w:hint="cs"/>
          <w:rtl/>
          <w:lang w:bidi="ar-EG"/>
        </w:rPr>
        <w:t>الملحق</w:t>
      </w:r>
      <w:r w:rsidRPr="00762F1B">
        <w:rPr>
          <w:rFonts w:hint="eastAsia"/>
          <w:rtl/>
          <w:lang w:bidi="ar-EG"/>
        </w:rPr>
        <w:t> </w:t>
      </w:r>
      <w:r w:rsidRPr="00762F1B">
        <w:t>1</w:t>
      </w:r>
      <w:r w:rsidRPr="00762F1B">
        <w:rPr>
          <w:rFonts w:hint="cs"/>
          <w:rtl/>
          <w:lang w:bidi="ar-EG"/>
        </w:rPr>
        <w:t>.</w:t>
      </w:r>
      <w:r w:rsidR="00B94F8D">
        <w:rPr>
          <w:rFonts w:hint="cs"/>
          <w:rtl/>
          <w:lang w:bidi="ar-EG"/>
        </w:rPr>
        <w:t xml:space="preserve"> </w:t>
      </w:r>
      <w:r w:rsidRPr="006F7061">
        <w:rPr>
          <w:rFonts w:hint="cs"/>
          <w:rtl/>
          <w:lang w:bidi="ar-EG"/>
        </w:rPr>
        <w:t xml:space="preserve">ويمكن الاطلاع على </w:t>
      </w:r>
      <w:r w:rsidRPr="006F7061">
        <w:rPr>
          <w:rtl/>
        </w:rPr>
        <w:t>حالة نصوص المسائل المسندة إلى لجنة الدراسات</w:t>
      </w:r>
      <w:r w:rsidRPr="006F7061">
        <w:rPr>
          <w:rFonts w:hint="eastAsia"/>
          <w:rtl/>
          <w:lang w:bidi="ar-EG"/>
        </w:rPr>
        <w:t> </w:t>
      </w:r>
      <w:r w:rsidRPr="006F7061">
        <w:t>4</w:t>
      </w:r>
      <w:r w:rsidRPr="006F7061">
        <w:rPr>
          <w:rFonts w:hint="cs"/>
          <w:rtl/>
        </w:rPr>
        <w:t xml:space="preserve"> في العنوان الإلكتروني التالي</w:t>
      </w:r>
      <w:r w:rsidRPr="006F7061">
        <w:rPr>
          <w:rFonts w:hint="cs"/>
          <w:rtl/>
          <w:lang w:bidi="ar-EG"/>
        </w:rPr>
        <w:t>:</w:t>
      </w:r>
    </w:p>
    <w:p w14:paraId="2A705BE6" w14:textId="0EF3D857" w:rsidR="00A74B18" w:rsidRPr="00D63F45" w:rsidRDefault="00BC17DC" w:rsidP="0016230F">
      <w:pPr>
        <w:bidi w:val="0"/>
        <w:jc w:val="center"/>
        <w:rPr>
          <w:u w:val="single"/>
          <w:rtl/>
        </w:rPr>
      </w:pPr>
      <w:hyperlink r:id="rId8" w:history="1">
        <w:r w:rsidR="00A74B18" w:rsidRPr="00A74B18">
          <w:rPr>
            <w:rStyle w:val="Hyperlink"/>
            <w:lang w:val="en-GB"/>
          </w:rPr>
          <w:t>http://www.itu.int/md/R19-SG04-C-0001/en</w:t>
        </w:r>
      </w:hyperlink>
    </w:p>
    <w:p w14:paraId="3382565B" w14:textId="5ADFA613" w:rsidR="00A74B18" w:rsidRPr="00762F1B" w:rsidRDefault="00A74B18" w:rsidP="00A74B18">
      <w:pPr>
        <w:pStyle w:val="Heading2"/>
      </w:pPr>
      <w:r w:rsidRPr="00762F1B">
        <w:t>1.2</w:t>
      </w:r>
      <w:r w:rsidRPr="00762F1B">
        <w:rPr>
          <w:rFonts w:hint="cs"/>
          <w:rtl/>
        </w:rPr>
        <w:tab/>
        <w:t xml:space="preserve">اعتماد مشاريع التوصيات في اجتماع </w:t>
      </w:r>
      <w:r>
        <w:rPr>
          <w:rFonts w:hint="cs"/>
          <w:rtl/>
        </w:rPr>
        <w:t>لجنة</w:t>
      </w:r>
      <w:r w:rsidRPr="00762F1B">
        <w:rPr>
          <w:rFonts w:hint="cs"/>
          <w:rtl/>
        </w:rPr>
        <w:t xml:space="preserve"> الدراسات (الفقرة</w:t>
      </w:r>
      <w:r w:rsidRPr="00762F1B">
        <w:rPr>
          <w:rFonts w:hint="eastAsia"/>
          <w:rtl/>
        </w:rPr>
        <w:t> </w:t>
      </w:r>
      <w:r>
        <w:rPr>
          <w:lang w:val="en-GB"/>
        </w:rPr>
        <w:t>2.2.2.6.A2</w:t>
      </w:r>
      <w:r w:rsidRPr="00762F1B">
        <w:rPr>
          <w:rFonts w:hint="cs"/>
          <w:rtl/>
        </w:rPr>
        <w:t xml:space="preserve"> من القرار</w:t>
      </w:r>
      <w:r w:rsidRPr="00762F1B">
        <w:rPr>
          <w:rFonts w:hint="eastAsia"/>
          <w:rtl/>
        </w:rPr>
        <w:t> </w:t>
      </w:r>
      <w:r w:rsidRPr="00762F1B">
        <w:t>ITU-R 1</w:t>
      </w:r>
      <w:r>
        <w:noBreakHyphen/>
        <w:t>8</w:t>
      </w:r>
      <w:r w:rsidRPr="00762F1B">
        <w:rPr>
          <w:rFonts w:hint="cs"/>
          <w:rtl/>
        </w:rPr>
        <w:t>)</w:t>
      </w:r>
    </w:p>
    <w:p w14:paraId="33DC5FD4" w14:textId="0F550061" w:rsidR="00A74B18" w:rsidRPr="00666DBB" w:rsidRDefault="00D05BD3" w:rsidP="00A74B18">
      <w:pPr>
        <w:rPr>
          <w:color w:val="000000"/>
          <w:rtl/>
          <w:lang w:bidi="ar-EG"/>
        </w:rPr>
      </w:pPr>
      <w:r>
        <w:rPr>
          <w:rFonts w:hint="cs"/>
          <w:color w:val="000000"/>
          <w:rtl/>
          <w:lang w:bidi="ar-EG"/>
        </w:rPr>
        <w:t xml:space="preserve">لا </w:t>
      </w:r>
      <w:r w:rsidR="00A74B18">
        <w:rPr>
          <w:rFonts w:hint="cs"/>
          <w:color w:val="000000"/>
          <w:rtl/>
          <w:lang w:bidi="ar-EG"/>
        </w:rPr>
        <w:t xml:space="preserve">تُقترح </w:t>
      </w:r>
      <w:r>
        <w:rPr>
          <w:rFonts w:hint="cs"/>
          <w:color w:val="000000"/>
          <w:rtl/>
          <w:lang w:bidi="ar-EG"/>
        </w:rPr>
        <w:t xml:space="preserve">أي </w:t>
      </w:r>
      <w:r w:rsidR="00A74B18">
        <w:rPr>
          <w:rFonts w:hint="cs"/>
          <w:color w:val="000000"/>
          <w:rtl/>
          <w:lang w:bidi="ar-EG"/>
        </w:rPr>
        <w:t xml:space="preserve">توصيات لكي تعتمدها لجنة الدراسات طبقاً لأحكام </w:t>
      </w:r>
      <w:r w:rsidR="00A74B18" w:rsidRPr="00762F1B">
        <w:rPr>
          <w:rFonts w:hint="cs"/>
          <w:rtl/>
        </w:rPr>
        <w:t>الفقرة</w:t>
      </w:r>
      <w:r w:rsidR="00A74B18" w:rsidRPr="00762F1B">
        <w:rPr>
          <w:rFonts w:hint="eastAsia"/>
          <w:rtl/>
        </w:rPr>
        <w:t> </w:t>
      </w:r>
      <w:r w:rsidR="00A74B18">
        <w:rPr>
          <w:lang w:val="en-GB"/>
        </w:rPr>
        <w:t>2.2.2.6.A2</w:t>
      </w:r>
      <w:r w:rsidR="00A74B18" w:rsidRPr="00762F1B">
        <w:rPr>
          <w:rFonts w:hint="cs"/>
          <w:rtl/>
        </w:rPr>
        <w:t xml:space="preserve"> من القرار</w:t>
      </w:r>
      <w:r w:rsidR="00A74B18" w:rsidRPr="00762F1B">
        <w:rPr>
          <w:rFonts w:hint="eastAsia"/>
          <w:rtl/>
        </w:rPr>
        <w:t> </w:t>
      </w:r>
      <w:r w:rsidR="00A74B18" w:rsidRPr="00762F1B">
        <w:t>ITU</w:t>
      </w:r>
      <w:r w:rsidR="00A74B18">
        <w:noBreakHyphen/>
      </w:r>
      <w:r w:rsidR="00A74B18" w:rsidRPr="00762F1B">
        <w:t>R 1</w:t>
      </w:r>
      <w:r w:rsidR="00A74B18">
        <w:noBreakHyphen/>
        <w:t>8</w:t>
      </w:r>
      <w:r w:rsidR="00A74B18">
        <w:rPr>
          <w:rFonts w:hint="cs"/>
          <w:rtl/>
        </w:rPr>
        <w:t>.</w:t>
      </w:r>
    </w:p>
    <w:p w14:paraId="28550A67" w14:textId="6A31FA62" w:rsidR="00A74B18" w:rsidRPr="00762F1B" w:rsidRDefault="00A74B18" w:rsidP="00A74B18">
      <w:pPr>
        <w:pStyle w:val="Heading2"/>
      </w:pPr>
      <w:r w:rsidRPr="00762F1B">
        <w:t>2.2</w:t>
      </w:r>
      <w:r w:rsidRPr="00762F1B">
        <w:rPr>
          <w:rFonts w:hint="cs"/>
          <w:rtl/>
        </w:rPr>
        <w:tab/>
        <w:t xml:space="preserve">اعتماد مشاريع التوصيات من جانب </w:t>
      </w:r>
      <w:r>
        <w:rPr>
          <w:rFonts w:hint="cs"/>
          <w:rtl/>
        </w:rPr>
        <w:t>لجنة</w:t>
      </w:r>
      <w:r w:rsidRPr="00762F1B">
        <w:rPr>
          <w:rFonts w:hint="cs"/>
          <w:rtl/>
        </w:rPr>
        <w:t xml:space="preserve"> من </w:t>
      </w:r>
      <w:r>
        <w:rPr>
          <w:rFonts w:hint="cs"/>
          <w:rtl/>
        </w:rPr>
        <w:t>لجان</w:t>
      </w:r>
      <w:r w:rsidRPr="00762F1B">
        <w:rPr>
          <w:rFonts w:hint="cs"/>
          <w:rtl/>
        </w:rPr>
        <w:t xml:space="preserve"> الدراسات </w:t>
      </w:r>
      <w:r>
        <w:rPr>
          <w:rFonts w:hint="cs"/>
          <w:rtl/>
        </w:rPr>
        <w:t>بالمراسلة</w:t>
      </w:r>
      <w:r w:rsidRPr="00762F1B">
        <w:rPr>
          <w:rtl/>
        </w:rPr>
        <w:tab/>
      </w:r>
      <w:r w:rsidRPr="00762F1B">
        <w:rPr>
          <w:rtl/>
        </w:rPr>
        <w:br/>
      </w:r>
      <w:r w:rsidRPr="00762F1B">
        <w:rPr>
          <w:rFonts w:hint="cs"/>
          <w:rtl/>
        </w:rPr>
        <w:t xml:space="preserve">(الفقرة </w:t>
      </w:r>
      <w:r>
        <w:rPr>
          <w:lang w:val="en-GB"/>
        </w:rPr>
        <w:t>3.2.2.6.A2</w:t>
      </w:r>
      <w:r w:rsidRPr="00762F1B">
        <w:rPr>
          <w:rFonts w:hint="cs"/>
          <w:rtl/>
        </w:rPr>
        <w:t xml:space="preserve"> من القرار </w:t>
      </w:r>
      <w:r w:rsidRPr="00762F1B">
        <w:t>ITU</w:t>
      </w:r>
      <w:r w:rsidRPr="00762F1B">
        <w:noBreakHyphen/>
        <w:t>R 1</w:t>
      </w:r>
      <w:r w:rsidRPr="00762F1B">
        <w:noBreakHyphen/>
      </w:r>
      <w:r>
        <w:t>8</w:t>
      </w:r>
      <w:r w:rsidRPr="00762F1B">
        <w:rPr>
          <w:rFonts w:hint="cs"/>
          <w:rtl/>
        </w:rPr>
        <w:t>)</w:t>
      </w:r>
    </w:p>
    <w:p w14:paraId="617CE8B5" w14:textId="5BA7BD28" w:rsidR="00A74B18" w:rsidRPr="00762F1B" w:rsidRDefault="00A74B18" w:rsidP="00A74B18">
      <w:pPr>
        <w:rPr>
          <w:rtl/>
          <w:lang w:bidi="ar-EG"/>
        </w:rPr>
      </w:pPr>
      <w:r w:rsidRPr="00762F1B">
        <w:rPr>
          <w:rFonts w:hint="cs"/>
          <w:rtl/>
          <w:lang w:bidi="ar-EG"/>
        </w:rPr>
        <w:t>يتعل</w:t>
      </w:r>
      <w:r>
        <w:rPr>
          <w:rFonts w:hint="cs"/>
          <w:rtl/>
          <w:lang w:bidi="ar-EG"/>
        </w:rPr>
        <w:t>ّ</w:t>
      </w:r>
      <w:r w:rsidRPr="00762F1B">
        <w:rPr>
          <w:rFonts w:hint="cs"/>
          <w:rtl/>
          <w:lang w:bidi="ar-EG"/>
        </w:rPr>
        <w:t>ق الإجراء الوارد وصفه في الفقرة</w:t>
      </w:r>
      <w:r w:rsidRPr="00762F1B">
        <w:rPr>
          <w:rFonts w:hint="eastAsia"/>
          <w:rtl/>
          <w:lang w:bidi="ar-EG"/>
        </w:rPr>
        <w:t> </w:t>
      </w:r>
      <w:r>
        <w:rPr>
          <w:lang w:val="en-GB"/>
        </w:rPr>
        <w:t>3.2.2.6.A2</w:t>
      </w:r>
      <w:r w:rsidRPr="00762F1B">
        <w:rPr>
          <w:rFonts w:hint="cs"/>
          <w:rtl/>
        </w:rPr>
        <w:t xml:space="preserve"> </w:t>
      </w:r>
      <w:r w:rsidRPr="00762F1B">
        <w:rPr>
          <w:rFonts w:hint="cs"/>
          <w:rtl/>
          <w:lang w:bidi="ar-EG"/>
        </w:rPr>
        <w:t>من القرار</w:t>
      </w:r>
      <w:r w:rsidRPr="00762F1B">
        <w:rPr>
          <w:rFonts w:hint="eastAsia"/>
          <w:rtl/>
          <w:lang w:bidi="ar-EG"/>
        </w:rPr>
        <w:t> </w:t>
      </w:r>
      <w:r w:rsidRPr="00762F1B">
        <w:t>ITU</w:t>
      </w:r>
      <w:r w:rsidRPr="00762F1B">
        <w:noBreakHyphen/>
        <w:t>R 1</w:t>
      </w:r>
      <w:r w:rsidRPr="00762F1B">
        <w:noBreakHyphen/>
      </w:r>
      <w:r>
        <w:t>8</w:t>
      </w:r>
      <w:r w:rsidRPr="00762F1B">
        <w:rPr>
          <w:rFonts w:hint="cs"/>
          <w:rtl/>
          <w:lang w:bidi="ar-EG"/>
        </w:rPr>
        <w:t xml:space="preserve"> </w:t>
      </w:r>
      <w:r>
        <w:rPr>
          <w:rFonts w:hint="cs"/>
          <w:rtl/>
          <w:lang w:bidi="ar-EG"/>
        </w:rPr>
        <w:t>بمشاريع</w:t>
      </w:r>
      <w:r w:rsidRPr="00762F1B">
        <w:rPr>
          <w:rFonts w:hint="cs"/>
          <w:rtl/>
          <w:lang w:bidi="ar-EG"/>
        </w:rPr>
        <w:t xml:space="preserve"> التوصيات </w:t>
      </w:r>
      <w:r>
        <w:rPr>
          <w:rFonts w:hint="cs"/>
          <w:rtl/>
          <w:lang w:bidi="ar-EG"/>
        </w:rPr>
        <w:t>الجديدة</w:t>
      </w:r>
      <w:r w:rsidRPr="00762F1B">
        <w:rPr>
          <w:rFonts w:hint="cs"/>
          <w:rtl/>
          <w:lang w:bidi="ar-EG"/>
        </w:rPr>
        <w:t xml:space="preserve"> أو</w:t>
      </w:r>
      <w:r>
        <w:rPr>
          <w:rFonts w:hint="eastAsia"/>
          <w:rtl/>
          <w:lang w:bidi="ar-EG"/>
        </w:rPr>
        <w:t> </w:t>
      </w:r>
      <w:r>
        <w:rPr>
          <w:rFonts w:hint="cs"/>
          <w:rtl/>
          <w:lang w:bidi="ar-EG"/>
        </w:rPr>
        <w:t>المراجَعة</w:t>
      </w:r>
      <w:r w:rsidRPr="00762F1B">
        <w:rPr>
          <w:rFonts w:hint="cs"/>
          <w:rtl/>
          <w:lang w:bidi="ar-EG"/>
        </w:rPr>
        <w:t xml:space="preserve"> التي لا</w:t>
      </w:r>
      <w:r w:rsidRPr="00762F1B">
        <w:rPr>
          <w:rFonts w:hint="eastAsia"/>
          <w:rtl/>
          <w:lang w:bidi="ar-EG"/>
        </w:rPr>
        <w:t> </w:t>
      </w:r>
      <w:r w:rsidRPr="00762F1B">
        <w:rPr>
          <w:rFonts w:hint="cs"/>
          <w:rtl/>
          <w:lang w:bidi="ar-EG"/>
        </w:rPr>
        <w:t xml:space="preserve">ترد على وجه </w:t>
      </w:r>
      <w:r>
        <w:rPr>
          <w:rFonts w:hint="cs"/>
          <w:rtl/>
          <w:lang w:bidi="ar-EG"/>
        </w:rPr>
        <w:t>التحديد</w:t>
      </w:r>
      <w:r w:rsidRPr="00762F1B">
        <w:rPr>
          <w:rFonts w:hint="cs"/>
          <w:rtl/>
          <w:lang w:bidi="ar-EG"/>
        </w:rPr>
        <w:t xml:space="preserve"> في جدول أعمال اجتماع </w:t>
      </w:r>
      <w:r>
        <w:rPr>
          <w:rFonts w:hint="cs"/>
          <w:rtl/>
          <w:lang w:bidi="ar-EG"/>
        </w:rPr>
        <w:t>لجنة</w:t>
      </w:r>
      <w:r w:rsidRPr="00762F1B">
        <w:rPr>
          <w:rFonts w:hint="cs"/>
          <w:rtl/>
          <w:lang w:bidi="ar-EG"/>
        </w:rPr>
        <w:t xml:space="preserve"> الدراسات.</w:t>
      </w:r>
    </w:p>
    <w:p w14:paraId="0FF8590C" w14:textId="0D2BCC18" w:rsidR="00A74B18" w:rsidRPr="00762F1B" w:rsidRDefault="00A74B18" w:rsidP="00FF13D0">
      <w:pPr>
        <w:keepNext/>
        <w:keepLines/>
        <w:rPr>
          <w:rtl/>
          <w:lang w:bidi="ar-EG"/>
        </w:rPr>
      </w:pPr>
      <w:r w:rsidRPr="00762F1B">
        <w:rPr>
          <w:rFonts w:hint="cs"/>
          <w:rtl/>
          <w:lang w:bidi="ar-EG"/>
        </w:rPr>
        <w:lastRenderedPageBreak/>
        <w:t xml:space="preserve">ووفقاً لهذا الإجراء، ستُعرض على </w:t>
      </w:r>
      <w:r>
        <w:rPr>
          <w:rFonts w:hint="cs"/>
          <w:rtl/>
          <w:lang w:bidi="ar-EG"/>
        </w:rPr>
        <w:t>لجنة</w:t>
      </w:r>
      <w:r w:rsidRPr="00762F1B">
        <w:rPr>
          <w:rFonts w:hint="cs"/>
          <w:rtl/>
          <w:lang w:bidi="ar-EG"/>
        </w:rPr>
        <w:t xml:space="preserve"> الدرا</w:t>
      </w:r>
      <w:r>
        <w:rPr>
          <w:rFonts w:hint="cs"/>
          <w:rtl/>
          <w:lang w:bidi="ar-EG"/>
        </w:rPr>
        <w:t>سات مشاريع التوصيات الجديدة والمراجَعة</w:t>
      </w:r>
      <w:r w:rsidRPr="00762F1B">
        <w:rPr>
          <w:rFonts w:hint="cs"/>
          <w:rtl/>
          <w:lang w:bidi="ar-EG"/>
        </w:rPr>
        <w:t xml:space="preserve"> التي يتم إعدادها أثناء اجتماعات فرق العمل </w:t>
      </w:r>
      <w:r w:rsidRPr="00762F1B">
        <w:t>4A</w:t>
      </w:r>
      <w:r w:rsidRPr="00762F1B">
        <w:rPr>
          <w:rFonts w:hint="cs"/>
          <w:rtl/>
          <w:lang w:bidi="ar-EG"/>
        </w:rPr>
        <w:t xml:space="preserve"> و</w:t>
      </w:r>
      <w:r w:rsidRPr="00762F1B">
        <w:t>4B</w:t>
      </w:r>
      <w:r w:rsidRPr="00762F1B">
        <w:rPr>
          <w:rFonts w:hint="cs"/>
          <w:rtl/>
          <w:lang w:bidi="ar-EG"/>
        </w:rPr>
        <w:t xml:space="preserve"> و</w:t>
      </w:r>
      <w:r w:rsidRPr="00762F1B">
        <w:t>4C</w:t>
      </w:r>
      <w:r w:rsidRPr="00762F1B">
        <w:rPr>
          <w:rFonts w:hint="cs"/>
          <w:rtl/>
          <w:lang w:bidi="ar-EG"/>
        </w:rPr>
        <w:t xml:space="preserve"> التي تُعقد قبل اجتماع </w:t>
      </w:r>
      <w:r>
        <w:rPr>
          <w:rFonts w:hint="cs"/>
          <w:rtl/>
          <w:lang w:bidi="ar-EG"/>
        </w:rPr>
        <w:t>لجنة</w:t>
      </w:r>
      <w:r w:rsidRPr="00762F1B">
        <w:rPr>
          <w:rFonts w:hint="cs"/>
          <w:rtl/>
          <w:lang w:bidi="ar-EG"/>
        </w:rPr>
        <w:t xml:space="preserve"> الدراسات. وبعد النظر في تلك </w:t>
      </w:r>
      <w:r>
        <w:rPr>
          <w:rFonts w:hint="cs"/>
          <w:rtl/>
          <w:lang w:bidi="ar-EG"/>
        </w:rPr>
        <w:t>المشاريع</w:t>
      </w:r>
      <w:r w:rsidRPr="00762F1B">
        <w:rPr>
          <w:rFonts w:hint="cs"/>
          <w:rtl/>
          <w:lang w:bidi="ar-EG"/>
        </w:rPr>
        <w:t xml:space="preserve"> على </w:t>
      </w:r>
      <w:r>
        <w:rPr>
          <w:rFonts w:hint="cs"/>
          <w:rtl/>
          <w:lang w:bidi="ar-EG"/>
        </w:rPr>
        <w:t>النحو</w:t>
      </w:r>
      <w:r w:rsidRPr="00762F1B">
        <w:rPr>
          <w:rFonts w:hint="cs"/>
          <w:rtl/>
          <w:lang w:bidi="ar-EG"/>
        </w:rPr>
        <w:t xml:space="preserve"> الواجب، </w:t>
      </w:r>
      <w:r>
        <w:rPr>
          <w:rFonts w:hint="cs"/>
          <w:rtl/>
          <w:lang w:bidi="ar-EG"/>
        </w:rPr>
        <w:t>يجوز</w:t>
      </w:r>
      <w:r w:rsidRPr="00762F1B">
        <w:rPr>
          <w:rFonts w:hint="cs"/>
          <w:rtl/>
          <w:lang w:bidi="ar-EG"/>
        </w:rPr>
        <w:t xml:space="preserve"> </w:t>
      </w:r>
      <w:r>
        <w:rPr>
          <w:rFonts w:hint="cs"/>
          <w:rtl/>
          <w:lang w:bidi="ar-EG"/>
        </w:rPr>
        <w:t>للجنة</w:t>
      </w:r>
      <w:r w:rsidRPr="00762F1B">
        <w:rPr>
          <w:rFonts w:hint="cs"/>
          <w:rtl/>
          <w:lang w:bidi="ar-EG"/>
        </w:rPr>
        <w:t xml:space="preserve"> الدراسات أن تقرر السعي إلى اعتماد مشاريع هذه التوصيات </w:t>
      </w:r>
      <w:r>
        <w:rPr>
          <w:rFonts w:hint="cs"/>
          <w:rtl/>
          <w:lang w:bidi="ar-EG"/>
        </w:rPr>
        <w:t>بالمراسلة</w:t>
      </w:r>
      <w:r w:rsidRPr="00762F1B">
        <w:rPr>
          <w:rFonts w:hint="cs"/>
          <w:rtl/>
          <w:lang w:bidi="ar-EG"/>
        </w:rPr>
        <w:t xml:space="preserve">. وفي هذه </w:t>
      </w:r>
      <w:r>
        <w:rPr>
          <w:rFonts w:hint="cs"/>
          <w:rtl/>
          <w:lang w:bidi="ar-EG"/>
        </w:rPr>
        <w:t>الحالات</w:t>
      </w:r>
      <w:r w:rsidRPr="00762F1B">
        <w:rPr>
          <w:rFonts w:hint="cs"/>
          <w:rtl/>
          <w:lang w:bidi="ar-EG"/>
        </w:rPr>
        <w:t xml:space="preserve">، تتبع </w:t>
      </w:r>
      <w:r>
        <w:rPr>
          <w:rFonts w:hint="cs"/>
          <w:rtl/>
          <w:lang w:bidi="ar-EG"/>
        </w:rPr>
        <w:t>لجنة</w:t>
      </w:r>
      <w:r w:rsidRPr="00762F1B">
        <w:rPr>
          <w:rFonts w:hint="cs"/>
          <w:rtl/>
          <w:lang w:bidi="ar-EG"/>
        </w:rPr>
        <w:t xml:space="preserve"> الدراسات إجراء </w:t>
      </w:r>
      <w:r>
        <w:rPr>
          <w:rFonts w:hint="cs"/>
          <w:rtl/>
          <w:lang w:bidi="ar-EG"/>
        </w:rPr>
        <w:t>الاعتماد</w:t>
      </w:r>
      <w:r w:rsidRPr="00762F1B">
        <w:rPr>
          <w:rFonts w:hint="cs"/>
          <w:rtl/>
          <w:lang w:bidi="ar-EG"/>
        </w:rPr>
        <w:t xml:space="preserve"> </w:t>
      </w:r>
      <w:r>
        <w:rPr>
          <w:rFonts w:hint="cs"/>
          <w:rtl/>
          <w:lang w:bidi="ar-EG"/>
        </w:rPr>
        <w:t>والموافقة</w:t>
      </w:r>
      <w:r w:rsidRPr="00762F1B">
        <w:rPr>
          <w:rFonts w:hint="cs"/>
          <w:rtl/>
          <w:lang w:bidi="ar-EG"/>
        </w:rPr>
        <w:t xml:space="preserve"> في نفس الوقت </w:t>
      </w:r>
      <w:r w:rsidRPr="00762F1B">
        <w:t>(PSAA)</w:t>
      </w:r>
      <w:r w:rsidRPr="00762F1B">
        <w:rPr>
          <w:rFonts w:hint="cs"/>
          <w:rtl/>
          <w:lang w:bidi="ar-EG"/>
        </w:rPr>
        <w:t xml:space="preserve"> لمشاريع التوصيات </w:t>
      </w:r>
      <w:r>
        <w:rPr>
          <w:rFonts w:hint="cs"/>
          <w:rtl/>
          <w:lang w:bidi="ar-EG"/>
        </w:rPr>
        <w:t>بالمراسلة</w:t>
      </w:r>
      <w:r w:rsidRPr="00762F1B">
        <w:rPr>
          <w:rFonts w:hint="cs"/>
          <w:rtl/>
          <w:lang w:bidi="ar-EG"/>
        </w:rPr>
        <w:t>، على النحو الوارد في الفقرة </w:t>
      </w:r>
      <w:r>
        <w:rPr>
          <w:lang w:val="en-GB"/>
        </w:rPr>
        <w:t>4.2.6.A2</w:t>
      </w:r>
      <w:r w:rsidRPr="00762F1B">
        <w:rPr>
          <w:rFonts w:hint="cs"/>
          <w:rtl/>
          <w:lang w:bidi="ar-EG"/>
        </w:rPr>
        <w:t xml:space="preserve"> من القرار </w:t>
      </w:r>
      <w:r w:rsidRPr="00762F1B">
        <w:t>ITU</w:t>
      </w:r>
      <w:r w:rsidRPr="00762F1B">
        <w:noBreakHyphen/>
        <w:t>R 1</w:t>
      </w:r>
      <w:r w:rsidRPr="00762F1B">
        <w:noBreakHyphen/>
      </w:r>
      <w:r>
        <w:t>8</w:t>
      </w:r>
      <w:r w:rsidRPr="00762F1B">
        <w:rPr>
          <w:rFonts w:hint="cs"/>
          <w:rtl/>
          <w:lang w:bidi="ar-EG"/>
        </w:rPr>
        <w:t xml:space="preserve"> (انظر أيضاً الفقرة </w:t>
      </w:r>
      <w:r w:rsidRPr="00762F1B">
        <w:t>3.2</w:t>
      </w:r>
      <w:r w:rsidRPr="00762F1B">
        <w:rPr>
          <w:rFonts w:hint="cs"/>
          <w:rtl/>
          <w:lang w:bidi="ar-EG"/>
        </w:rPr>
        <w:t xml:space="preserve"> أدناه)، في حالة عدم اعتراض أيٍّ من الدول الأعضاء </w:t>
      </w:r>
      <w:r>
        <w:rPr>
          <w:rFonts w:hint="cs"/>
          <w:rtl/>
          <w:lang w:bidi="ar-EG"/>
        </w:rPr>
        <w:t>الحاضرة</w:t>
      </w:r>
      <w:r w:rsidRPr="00762F1B">
        <w:rPr>
          <w:rFonts w:hint="cs"/>
          <w:rtl/>
          <w:lang w:bidi="ar-EG"/>
        </w:rPr>
        <w:t xml:space="preserve"> في </w:t>
      </w:r>
      <w:r>
        <w:rPr>
          <w:rFonts w:hint="cs"/>
          <w:rtl/>
          <w:lang w:bidi="ar-EG"/>
        </w:rPr>
        <w:t>الاجتماع</w:t>
      </w:r>
      <w:r w:rsidRPr="00762F1B">
        <w:rPr>
          <w:rFonts w:hint="cs"/>
          <w:rtl/>
          <w:lang w:bidi="ar-EG"/>
        </w:rPr>
        <w:t xml:space="preserve"> </w:t>
      </w:r>
      <w:r w:rsidRPr="00762F1B">
        <w:rPr>
          <w:rtl/>
        </w:rPr>
        <w:t>على هذا النهج وإذا لم تكن التوصية مضمنة في لوائح الراديو بالإحالة إليها</w:t>
      </w:r>
      <w:r w:rsidRPr="00762F1B">
        <w:rPr>
          <w:lang w:val="en-GB"/>
        </w:rPr>
        <w:t>.</w:t>
      </w:r>
    </w:p>
    <w:p w14:paraId="457CED69" w14:textId="73E25FC5" w:rsidR="00A74B18" w:rsidRPr="00762F1B" w:rsidRDefault="00A74B18" w:rsidP="00A74B18">
      <w:pPr>
        <w:rPr>
          <w:rtl/>
          <w:lang w:bidi="ar-EG"/>
        </w:rPr>
      </w:pPr>
      <w:r w:rsidRPr="00762F1B">
        <w:rPr>
          <w:rFonts w:hint="cs"/>
          <w:rtl/>
          <w:lang w:bidi="ar-EG"/>
        </w:rPr>
        <w:t>ووفقاً للفقرة</w:t>
      </w:r>
      <w:r w:rsidRPr="00762F1B">
        <w:rPr>
          <w:rFonts w:hint="eastAsia"/>
          <w:rtl/>
          <w:lang w:bidi="ar-EG"/>
        </w:rPr>
        <w:t> </w:t>
      </w:r>
      <w:r>
        <w:rPr>
          <w:lang w:val="en-GB"/>
        </w:rPr>
        <w:t>13.1.3.A1</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r>
      <w:r>
        <w:t>8</w:t>
      </w:r>
      <w:r w:rsidRPr="00762F1B">
        <w:rPr>
          <w:rFonts w:hint="cs"/>
          <w:rtl/>
          <w:lang w:bidi="ar-EG"/>
        </w:rPr>
        <w:t xml:space="preserve">، </w:t>
      </w:r>
      <w:r>
        <w:rPr>
          <w:rFonts w:hint="cs"/>
          <w:rtl/>
          <w:lang w:bidi="ar-EG"/>
        </w:rPr>
        <w:t>يحتوي</w:t>
      </w:r>
      <w:r w:rsidRPr="00762F1B">
        <w:rPr>
          <w:rFonts w:hint="cs"/>
          <w:rtl/>
          <w:lang w:bidi="ar-EG"/>
        </w:rPr>
        <w:t xml:space="preserve"> </w:t>
      </w:r>
      <w:r>
        <w:rPr>
          <w:rFonts w:hint="cs"/>
          <w:rtl/>
          <w:lang w:bidi="ar-EG"/>
        </w:rPr>
        <w:t>الملحق</w:t>
      </w:r>
      <w:r w:rsidRPr="00762F1B">
        <w:rPr>
          <w:rFonts w:hint="eastAsia"/>
          <w:rtl/>
          <w:lang w:bidi="ar-EG"/>
        </w:rPr>
        <w:t> </w:t>
      </w:r>
      <w:r>
        <w:rPr>
          <w:rFonts w:hint="cs"/>
          <w:rtl/>
        </w:rPr>
        <w:t>2</w:t>
      </w:r>
      <w:r w:rsidRPr="00762F1B">
        <w:rPr>
          <w:rFonts w:hint="cs"/>
          <w:rtl/>
          <w:lang w:bidi="ar-EG"/>
        </w:rPr>
        <w:t xml:space="preserve"> بهذه الرسالة </w:t>
      </w:r>
      <w:r>
        <w:rPr>
          <w:rFonts w:hint="cs"/>
          <w:rtl/>
          <w:lang w:bidi="ar-EG"/>
        </w:rPr>
        <w:t>المعممة</w:t>
      </w:r>
      <w:r w:rsidRPr="00762F1B">
        <w:rPr>
          <w:rFonts w:hint="cs"/>
          <w:rtl/>
          <w:lang w:bidi="ar-EG"/>
        </w:rPr>
        <w:t xml:space="preserve"> على قائمة </w:t>
      </w:r>
      <w:r>
        <w:rPr>
          <w:rFonts w:hint="cs"/>
          <w:rtl/>
          <w:lang w:bidi="ar-EG"/>
        </w:rPr>
        <w:t>بالمواضيع</w:t>
      </w:r>
      <w:r w:rsidRPr="00762F1B">
        <w:rPr>
          <w:rFonts w:hint="cs"/>
          <w:rtl/>
          <w:lang w:bidi="ar-EG"/>
        </w:rPr>
        <w:t xml:space="preserve"> التي ستتناولها فرق</w:t>
      </w:r>
      <w:r w:rsidRPr="00762F1B">
        <w:rPr>
          <w:rFonts w:hint="eastAsia"/>
          <w:rtl/>
          <w:lang w:bidi="ar-EG"/>
        </w:rPr>
        <w:t> </w:t>
      </w:r>
      <w:r w:rsidRPr="00762F1B">
        <w:rPr>
          <w:rFonts w:hint="cs"/>
          <w:rtl/>
          <w:lang w:bidi="ar-EG"/>
        </w:rPr>
        <w:t xml:space="preserve">العمل في اجتماعاتها قبل اجتماع </w:t>
      </w:r>
      <w:r>
        <w:rPr>
          <w:rFonts w:hint="cs"/>
          <w:rtl/>
          <w:lang w:bidi="ar-EG"/>
        </w:rPr>
        <w:t>لجنة</w:t>
      </w:r>
      <w:r w:rsidRPr="00762F1B">
        <w:rPr>
          <w:rFonts w:hint="cs"/>
          <w:rtl/>
          <w:lang w:bidi="ar-EG"/>
        </w:rPr>
        <w:t xml:space="preserve"> الدراسات مباشرةً، وهي المواضيع التي قد </w:t>
      </w:r>
      <w:r>
        <w:rPr>
          <w:rFonts w:hint="cs"/>
          <w:rtl/>
          <w:lang w:bidi="ar-EG"/>
        </w:rPr>
        <w:t>تُعد لها</w:t>
      </w:r>
      <w:r w:rsidRPr="00762F1B">
        <w:rPr>
          <w:rFonts w:hint="cs"/>
          <w:rtl/>
          <w:lang w:bidi="ar-EG"/>
        </w:rPr>
        <w:t xml:space="preserve"> مشاريع</w:t>
      </w:r>
      <w:r w:rsidRPr="00762F1B">
        <w:rPr>
          <w:rFonts w:hint="eastAsia"/>
          <w:rtl/>
          <w:lang w:bidi="ar-EG"/>
        </w:rPr>
        <w:t> </w:t>
      </w:r>
      <w:r w:rsidRPr="00762F1B">
        <w:rPr>
          <w:rFonts w:hint="cs"/>
          <w:rtl/>
          <w:lang w:bidi="ar-EG"/>
        </w:rPr>
        <w:t>توصيات.</w:t>
      </w:r>
    </w:p>
    <w:p w14:paraId="64ACBCFE" w14:textId="77777777" w:rsidR="00A74B18" w:rsidRPr="00762F1B" w:rsidRDefault="00A74B18" w:rsidP="00A74B18">
      <w:pPr>
        <w:pStyle w:val="Heading2"/>
      </w:pPr>
      <w:r w:rsidRPr="00762F1B">
        <w:t>3.2</w:t>
      </w:r>
      <w:r w:rsidRPr="00762F1B">
        <w:rPr>
          <w:rFonts w:hint="cs"/>
          <w:rtl/>
        </w:rPr>
        <w:tab/>
      </w:r>
      <w:r>
        <w:rPr>
          <w:rFonts w:hint="cs"/>
          <w:rtl/>
        </w:rPr>
        <w:t>اتخاذ</w:t>
      </w:r>
      <w:r w:rsidRPr="00762F1B">
        <w:rPr>
          <w:rFonts w:hint="cs"/>
          <w:rtl/>
        </w:rPr>
        <w:t xml:space="preserve"> القرار بشأن إجراء </w:t>
      </w:r>
      <w:r>
        <w:rPr>
          <w:rFonts w:hint="cs"/>
          <w:rtl/>
        </w:rPr>
        <w:t>الموافقة</w:t>
      </w:r>
    </w:p>
    <w:p w14:paraId="51DB5309" w14:textId="04FC0DD0" w:rsidR="00A74B18" w:rsidRPr="00762F1B" w:rsidRDefault="00A74B18" w:rsidP="00A74B18">
      <w:pPr>
        <w:rPr>
          <w:rtl/>
          <w:lang w:bidi="ar-EG"/>
        </w:rPr>
      </w:pPr>
      <w:r w:rsidRPr="00762F1B">
        <w:rPr>
          <w:rFonts w:hint="cs"/>
          <w:rtl/>
          <w:lang w:bidi="ar-EG"/>
        </w:rPr>
        <w:t xml:space="preserve">تقرر </w:t>
      </w:r>
      <w:r>
        <w:rPr>
          <w:rFonts w:hint="cs"/>
          <w:rtl/>
          <w:lang w:bidi="ar-EG"/>
        </w:rPr>
        <w:t>لجنة</w:t>
      </w:r>
      <w:r w:rsidRPr="00762F1B">
        <w:rPr>
          <w:rFonts w:hint="cs"/>
          <w:rtl/>
          <w:lang w:bidi="ar-EG"/>
        </w:rPr>
        <w:t xml:space="preserve"> الدراسات، في </w:t>
      </w:r>
      <w:r>
        <w:rPr>
          <w:rFonts w:hint="cs"/>
          <w:rtl/>
          <w:lang w:bidi="ar-EG"/>
        </w:rPr>
        <w:t>الاجتماع</w:t>
      </w:r>
      <w:r w:rsidRPr="00762F1B">
        <w:rPr>
          <w:rFonts w:hint="cs"/>
          <w:rtl/>
          <w:lang w:bidi="ar-EG"/>
        </w:rPr>
        <w:t xml:space="preserve">، الإجراء الذي يُتبع </w:t>
      </w:r>
      <w:r>
        <w:rPr>
          <w:rFonts w:hint="cs"/>
          <w:rtl/>
          <w:lang w:bidi="ar-EG"/>
        </w:rPr>
        <w:t>للحصول</w:t>
      </w:r>
      <w:r w:rsidRPr="00762F1B">
        <w:rPr>
          <w:rFonts w:hint="cs"/>
          <w:rtl/>
          <w:lang w:bidi="ar-EG"/>
        </w:rPr>
        <w:t xml:space="preserve"> على </w:t>
      </w:r>
      <w:r>
        <w:rPr>
          <w:rFonts w:hint="cs"/>
          <w:rtl/>
          <w:lang w:bidi="ar-EG"/>
        </w:rPr>
        <w:t>الموافقة</w:t>
      </w:r>
      <w:r w:rsidRPr="00762F1B">
        <w:rPr>
          <w:rFonts w:hint="cs"/>
          <w:rtl/>
          <w:lang w:bidi="ar-EG"/>
        </w:rPr>
        <w:t xml:space="preserve"> لكل مشروع توصية وفقاً للفقرة </w:t>
      </w:r>
      <w:r>
        <w:rPr>
          <w:lang w:val="en-GB"/>
        </w:rPr>
        <w:t>3.2.6.A2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r>
      <w:r>
        <w:t>8</w:t>
      </w:r>
      <w:r w:rsidRPr="00762F1B">
        <w:rPr>
          <w:rFonts w:hint="cs"/>
          <w:rtl/>
          <w:lang w:bidi="ar-EG"/>
        </w:rPr>
        <w:t xml:space="preserve">، ما لم تقرر </w:t>
      </w:r>
      <w:r>
        <w:rPr>
          <w:rFonts w:hint="cs"/>
          <w:rtl/>
          <w:lang w:bidi="ar-EG"/>
        </w:rPr>
        <w:t>لجنة</w:t>
      </w:r>
      <w:r w:rsidRPr="00762F1B">
        <w:rPr>
          <w:rFonts w:hint="cs"/>
          <w:rtl/>
          <w:lang w:bidi="ar-EG"/>
        </w:rPr>
        <w:t xml:space="preserve"> الدراسات اتباع إجراء</w:t>
      </w:r>
      <w:r w:rsidRPr="00762F1B">
        <w:rPr>
          <w:rFonts w:hint="eastAsia"/>
          <w:rtl/>
          <w:lang w:bidi="ar-EG"/>
        </w:rPr>
        <w:t> </w:t>
      </w:r>
      <w:r>
        <w:rPr>
          <w:rFonts w:hint="cs"/>
          <w:rtl/>
          <w:lang w:bidi="ar-EG"/>
        </w:rPr>
        <w:t>الاعتماد</w:t>
      </w:r>
      <w:r w:rsidRPr="00762F1B">
        <w:rPr>
          <w:rFonts w:hint="cs"/>
          <w:rtl/>
          <w:lang w:bidi="ar-EG"/>
        </w:rPr>
        <w:t xml:space="preserve"> </w:t>
      </w:r>
      <w:r>
        <w:rPr>
          <w:rFonts w:hint="cs"/>
          <w:rtl/>
          <w:lang w:bidi="ar-EG"/>
        </w:rPr>
        <w:t>والموافقة</w:t>
      </w:r>
      <w:r w:rsidRPr="00762F1B">
        <w:rPr>
          <w:rFonts w:hint="cs"/>
          <w:rtl/>
          <w:lang w:bidi="ar-EG"/>
        </w:rPr>
        <w:t xml:space="preserve"> في نفس الوقت على </w:t>
      </w:r>
      <w:r>
        <w:rPr>
          <w:rFonts w:hint="cs"/>
          <w:rtl/>
          <w:lang w:bidi="ar-EG"/>
        </w:rPr>
        <w:t>النحو</w:t>
      </w:r>
      <w:r w:rsidRPr="00762F1B">
        <w:rPr>
          <w:rFonts w:hint="cs"/>
          <w:rtl/>
          <w:lang w:bidi="ar-EG"/>
        </w:rPr>
        <w:t xml:space="preserve"> </w:t>
      </w:r>
      <w:r>
        <w:rPr>
          <w:rFonts w:hint="cs"/>
          <w:rtl/>
          <w:lang w:bidi="ar-EG"/>
        </w:rPr>
        <w:t>الموضح</w:t>
      </w:r>
      <w:r w:rsidRPr="00762F1B">
        <w:rPr>
          <w:rFonts w:hint="cs"/>
          <w:rtl/>
          <w:lang w:bidi="ar-EG"/>
        </w:rPr>
        <w:t xml:space="preserve"> في الفقرة </w:t>
      </w:r>
      <w:r>
        <w:rPr>
          <w:lang w:val="en-GB"/>
        </w:rPr>
        <w:t>4.2.6.A2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r>
      <w:r>
        <w:t>8</w:t>
      </w:r>
      <w:r w:rsidRPr="00762F1B">
        <w:rPr>
          <w:rFonts w:hint="cs"/>
          <w:rtl/>
          <w:lang w:bidi="ar-EG"/>
        </w:rPr>
        <w:t xml:space="preserve"> (انظر الفقرة </w:t>
      </w:r>
      <w:r w:rsidRPr="00762F1B">
        <w:t>2.2</w:t>
      </w:r>
      <w:r w:rsidRPr="00762F1B">
        <w:rPr>
          <w:rFonts w:hint="eastAsia"/>
          <w:rtl/>
          <w:lang w:bidi="ar-EG"/>
        </w:rPr>
        <w:t> </w:t>
      </w:r>
      <w:r w:rsidRPr="00762F1B">
        <w:rPr>
          <w:rFonts w:hint="cs"/>
          <w:rtl/>
          <w:lang w:bidi="ar-EG"/>
        </w:rPr>
        <w:t>أعلاه).</w:t>
      </w:r>
    </w:p>
    <w:p w14:paraId="660D5649" w14:textId="77777777" w:rsidR="00A74B18" w:rsidRPr="00762F1B" w:rsidRDefault="00A74B18" w:rsidP="00A74B18">
      <w:pPr>
        <w:pStyle w:val="Heading1"/>
        <w:rPr>
          <w:rtl/>
        </w:rPr>
      </w:pPr>
      <w:r w:rsidRPr="00762F1B">
        <w:t>3</w:t>
      </w:r>
      <w:r w:rsidRPr="00762F1B">
        <w:rPr>
          <w:rFonts w:hint="cs"/>
          <w:rtl/>
        </w:rPr>
        <w:tab/>
      </w:r>
      <w:r>
        <w:rPr>
          <w:rFonts w:hint="cs"/>
          <w:rtl/>
        </w:rPr>
        <w:t>المساهمات</w:t>
      </w:r>
    </w:p>
    <w:p w14:paraId="28B41C71" w14:textId="4E0B2503" w:rsidR="00A74B18" w:rsidRPr="00762F1B" w:rsidRDefault="00A74B18" w:rsidP="00A74B18">
      <w:pPr>
        <w:rPr>
          <w:rtl/>
          <w:lang w:bidi="ar-EG"/>
        </w:rPr>
      </w:pPr>
      <w:r w:rsidRPr="00762F1B">
        <w:rPr>
          <w:rFonts w:hint="cs"/>
          <w:rtl/>
          <w:lang w:bidi="ar-EG"/>
        </w:rPr>
        <w:t>تعال</w:t>
      </w:r>
      <w:r w:rsidR="002155C7">
        <w:rPr>
          <w:rFonts w:hint="cs"/>
          <w:rtl/>
          <w:lang w:bidi="ar-EG"/>
        </w:rPr>
        <w:t>َ</w:t>
      </w:r>
      <w:r w:rsidRPr="00762F1B">
        <w:rPr>
          <w:rFonts w:hint="cs"/>
          <w:rtl/>
          <w:lang w:bidi="ar-EG"/>
        </w:rPr>
        <w:t xml:space="preserve">ج </w:t>
      </w:r>
      <w:r>
        <w:rPr>
          <w:rFonts w:hint="cs"/>
          <w:rtl/>
          <w:lang w:bidi="ar-EG"/>
        </w:rPr>
        <w:t>المساهمات</w:t>
      </w:r>
      <w:r w:rsidRPr="00762F1B">
        <w:rPr>
          <w:rFonts w:hint="cs"/>
          <w:rtl/>
          <w:lang w:bidi="ar-EG"/>
        </w:rPr>
        <w:t xml:space="preserve"> </w:t>
      </w:r>
      <w:r w:rsidR="00DB3CA5">
        <w:rPr>
          <w:rFonts w:hint="cs"/>
          <w:rtl/>
          <w:lang w:bidi="ar-EG"/>
        </w:rPr>
        <w:t>المقدمة بشأن</w:t>
      </w:r>
      <w:r w:rsidRPr="00762F1B">
        <w:rPr>
          <w:rFonts w:hint="cs"/>
          <w:rtl/>
          <w:lang w:bidi="ar-EG"/>
        </w:rPr>
        <w:t xml:space="preserve"> أعمال </w:t>
      </w:r>
      <w:r>
        <w:rPr>
          <w:rFonts w:hint="cs"/>
          <w:rtl/>
          <w:lang w:bidi="ar-EG"/>
        </w:rPr>
        <w:t>لجنة</w:t>
      </w:r>
      <w:r w:rsidRPr="00762F1B">
        <w:rPr>
          <w:rFonts w:hint="cs"/>
          <w:rtl/>
          <w:lang w:bidi="ar-EG"/>
        </w:rPr>
        <w:t xml:space="preserve"> الدراسات</w:t>
      </w:r>
      <w:r w:rsidRPr="00762F1B">
        <w:rPr>
          <w:rFonts w:hint="eastAsia"/>
          <w:rtl/>
          <w:lang w:bidi="ar-EG"/>
        </w:rPr>
        <w:t> </w:t>
      </w:r>
      <w:r w:rsidRPr="00762F1B">
        <w:t>4</w:t>
      </w:r>
      <w:r w:rsidRPr="00762F1B">
        <w:rPr>
          <w:rFonts w:hint="cs"/>
          <w:rtl/>
          <w:lang w:bidi="ar-EG"/>
        </w:rPr>
        <w:t xml:space="preserve"> وفقاً للأحكام الواردة في القرار</w:t>
      </w:r>
      <w:r w:rsidRPr="00762F1B">
        <w:rPr>
          <w:rFonts w:hint="eastAsia"/>
          <w:rtl/>
          <w:lang w:bidi="ar-EG"/>
        </w:rPr>
        <w:t> </w:t>
      </w:r>
      <w:r w:rsidRPr="00762F1B">
        <w:rPr>
          <w:lang w:val="fr-FR"/>
        </w:rPr>
        <w:t>ITU</w:t>
      </w:r>
      <w:r w:rsidRPr="00762F1B">
        <w:rPr>
          <w:lang w:val="fr-FR"/>
        </w:rPr>
        <w:noBreakHyphen/>
        <w:t>R 1</w:t>
      </w:r>
      <w:r w:rsidRPr="00762F1B">
        <w:rPr>
          <w:lang w:val="fr-FR"/>
        </w:rPr>
        <w:noBreakHyphen/>
      </w:r>
      <w:r>
        <w:rPr>
          <w:lang w:val="fr-FR"/>
        </w:rPr>
        <w:t>8</w:t>
      </w:r>
      <w:r w:rsidRPr="00762F1B">
        <w:rPr>
          <w:rFonts w:hint="cs"/>
          <w:rtl/>
          <w:lang w:bidi="ar-EG"/>
        </w:rPr>
        <w:t>.</w:t>
      </w:r>
    </w:p>
    <w:p w14:paraId="52C3296A" w14:textId="77777777" w:rsidR="00174CB1" w:rsidRDefault="00A74B18" w:rsidP="00A74B18">
      <w:pPr>
        <w:rPr>
          <w:rtl/>
          <w:lang w:bidi="ar-EG"/>
        </w:rPr>
      </w:pPr>
      <w:r w:rsidRPr="00762F1B">
        <w:rPr>
          <w:rFonts w:hint="cs"/>
          <w:rtl/>
          <w:lang w:bidi="ar-EG"/>
        </w:rPr>
        <w:t>والموعد النهائي لاستلام المساهمات التي لا تتطلب ترجمة</w:t>
      </w:r>
      <w:r w:rsidRPr="00F8527F">
        <w:rPr>
          <w:vertAlign w:val="superscript"/>
          <w:lang w:bidi="ar-EG"/>
        </w:rPr>
        <w:footnoteReference w:customMarkFollows="1" w:id="1"/>
        <w:t>*</w:t>
      </w:r>
      <w:r w:rsidRPr="00762F1B">
        <w:rPr>
          <w:rFonts w:hint="cs"/>
          <w:rtl/>
          <w:lang w:bidi="ar-EG"/>
        </w:rPr>
        <w:t xml:space="preserve"> (</w:t>
      </w:r>
      <w:r>
        <w:rPr>
          <w:rFonts w:hint="cs"/>
          <w:rtl/>
          <w:lang w:bidi="ar-EG"/>
        </w:rPr>
        <w:t>بما</w:t>
      </w:r>
      <w:r w:rsidRPr="00762F1B">
        <w:rPr>
          <w:rFonts w:hint="cs"/>
          <w:rtl/>
          <w:lang w:bidi="ar-EG"/>
        </w:rPr>
        <w:t xml:space="preserve"> في ذلك أيّ مراجعات أو إضافات أو تصويبات لهذه </w:t>
      </w:r>
      <w:r>
        <w:rPr>
          <w:rFonts w:hint="cs"/>
          <w:rtl/>
          <w:lang w:bidi="ar-EG"/>
        </w:rPr>
        <w:t>المساهمات</w:t>
      </w:r>
      <w:r w:rsidRPr="00762F1B">
        <w:rPr>
          <w:rFonts w:hint="cs"/>
          <w:rtl/>
          <w:lang w:bidi="ar-EG"/>
        </w:rPr>
        <w:t xml:space="preserve">) </w:t>
      </w:r>
      <w:r>
        <w:rPr>
          <w:rFonts w:hint="cs"/>
          <w:rtl/>
          <w:lang w:bidi="ar-SY"/>
        </w:rPr>
        <w:t>محدد</w:t>
      </w:r>
      <w:r w:rsidRPr="00762F1B">
        <w:rPr>
          <w:rFonts w:hint="cs"/>
          <w:rtl/>
          <w:lang w:bidi="ar-SY"/>
        </w:rPr>
        <w:t xml:space="preserve"> بسبعة أيام </w:t>
      </w:r>
      <w:r>
        <w:rPr>
          <w:rFonts w:hint="cs"/>
          <w:rtl/>
          <w:lang w:bidi="ar-SY"/>
        </w:rPr>
        <w:t>تقويمية</w:t>
      </w:r>
      <w:r w:rsidRPr="00762F1B">
        <w:rPr>
          <w:rFonts w:hint="cs"/>
          <w:rtl/>
          <w:lang w:bidi="ar-SY"/>
        </w:rPr>
        <w:t xml:space="preserve"> (الساعة</w:t>
      </w:r>
      <w:r w:rsidRPr="00762F1B">
        <w:rPr>
          <w:rFonts w:hint="eastAsia"/>
          <w:rtl/>
          <w:lang w:bidi="ar-SY"/>
        </w:rPr>
        <w:t> </w:t>
      </w:r>
      <w:r w:rsidRPr="00762F1B">
        <w:t>16</w:t>
      </w:r>
      <w:r w:rsidR="00356BDE">
        <w:t>:</w:t>
      </w:r>
      <w:r w:rsidRPr="00762F1B">
        <w:t>00</w:t>
      </w:r>
      <w:r w:rsidRPr="00762F1B">
        <w:rPr>
          <w:rFonts w:hint="cs"/>
          <w:rtl/>
          <w:lang w:bidi="ar-SY"/>
        </w:rPr>
        <w:t xml:space="preserve"> بالتوقيت </w:t>
      </w:r>
      <w:r>
        <w:rPr>
          <w:rFonts w:hint="cs"/>
          <w:rtl/>
          <w:lang w:bidi="ar-SY"/>
        </w:rPr>
        <w:t>العالمي</w:t>
      </w:r>
      <w:r w:rsidRPr="00762F1B">
        <w:rPr>
          <w:rFonts w:hint="cs"/>
          <w:rtl/>
          <w:lang w:bidi="ar-SY"/>
        </w:rPr>
        <w:t xml:space="preserve"> </w:t>
      </w:r>
      <w:r>
        <w:rPr>
          <w:rFonts w:hint="cs"/>
          <w:rtl/>
          <w:lang w:bidi="ar-SY"/>
        </w:rPr>
        <w:t>المنسق</w:t>
      </w:r>
      <w:r w:rsidRPr="00762F1B">
        <w:rPr>
          <w:rFonts w:hint="cs"/>
          <w:rtl/>
          <w:lang w:bidi="ar-SY"/>
        </w:rPr>
        <w:t>) قبل بدء الاجتماع</w:t>
      </w:r>
      <w:r w:rsidRPr="00762F1B">
        <w:rPr>
          <w:rFonts w:hint="cs"/>
          <w:rtl/>
          <w:lang w:bidi="ar-EG"/>
        </w:rPr>
        <w:t xml:space="preserve">. </w:t>
      </w:r>
      <w:r w:rsidRPr="0056391F">
        <w:rPr>
          <w:rFonts w:hint="cs"/>
          <w:b/>
          <w:bCs/>
          <w:rtl/>
          <w:lang w:bidi="ar-EG"/>
        </w:rPr>
        <w:t xml:space="preserve">والموعد النهائي لاستلام </w:t>
      </w:r>
      <w:r>
        <w:rPr>
          <w:rFonts w:hint="cs"/>
          <w:b/>
          <w:bCs/>
          <w:rtl/>
          <w:lang w:bidi="ar-EG"/>
        </w:rPr>
        <w:t>المساهمات</w:t>
      </w:r>
      <w:r w:rsidRPr="0056391F">
        <w:rPr>
          <w:rFonts w:hint="cs"/>
          <w:b/>
          <w:bCs/>
          <w:rtl/>
          <w:lang w:bidi="ar-EG"/>
        </w:rPr>
        <w:t xml:space="preserve"> في</w:t>
      </w:r>
      <w:r w:rsidRPr="0056391F">
        <w:rPr>
          <w:rFonts w:hint="eastAsia"/>
          <w:b/>
          <w:bCs/>
          <w:rtl/>
          <w:lang w:bidi="ar-EG"/>
        </w:rPr>
        <w:t> </w:t>
      </w:r>
      <w:r w:rsidRPr="0056391F">
        <w:rPr>
          <w:rFonts w:hint="cs"/>
          <w:b/>
          <w:bCs/>
          <w:rtl/>
          <w:lang w:bidi="ar-EG"/>
        </w:rPr>
        <w:t>هذا الاجتماع مبين في </w:t>
      </w:r>
      <w:r>
        <w:rPr>
          <w:rFonts w:hint="cs"/>
          <w:b/>
          <w:bCs/>
          <w:rtl/>
          <w:lang w:bidi="ar-EG"/>
        </w:rPr>
        <w:t>الجدول</w:t>
      </w:r>
      <w:r w:rsidRPr="0056391F">
        <w:rPr>
          <w:rFonts w:hint="cs"/>
          <w:b/>
          <w:bCs/>
          <w:rtl/>
          <w:lang w:bidi="ar-EG"/>
        </w:rPr>
        <w:t xml:space="preserve"> أعلاه</w:t>
      </w:r>
      <w:r w:rsidRPr="00762F1B">
        <w:rPr>
          <w:rFonts w:hint="cs"/>
          <w:rtl/>
          <w:lang w:bidi="ar-EG"/>
        </w:rPr>
        <w:t>. ولا تُقبل</w:t>
      </w:r>
      <w:r w:rsidRPr="00762F1B">
        <w:rPr>
          <w:rFonts w:hint="eastAsia"/>
          <w:rtl/>
          <w:lang w:bidi="ar-EG"/>
        </w:rPr>
        <w:t> </w:t>
      </w:r>
      <w:r>
        <w:rPr>
          <w:rFonts w:hint="cs"/>
          <w:rtl/>
          <w:lang w:bidi="ar-EG"/>
        </w:rPr>
        <w:t>المساهمات</w:t>
      </w:r>
      <w:r w:rsidRPr="00762F1B">
        <w:rPr>
          <w:rFonts w:hint="cs"/>
          <w:rtl/>
          <w:lang w:bidi="ar-EG"/>
        </w:rPr>
        <w:t xml:space="preserve"> التي تصل بعد هذا </w:t>
      </w:r>
      <w:r>
        <w:rPr>
          <w:rFonts w:hint="cs"/>
          <w:rtl/>
          <w:lang w:bidi="ar-EG"/>
        </w:rPr>
        <w:t>الموعد</w:t>
      </w:r>
      <w:r w:rsidRPr="00762F1B">
        <w:rPr>
          <w:rFonts w:hint="cs"/>
          <w:rtl/>
          <w:lang w:bidi="ar-EG"/>
        </w:rPr>
        <w:t>. وينص القرار </w:t>
      </w:r>
      <w:r w:rsidRPr="00762F1B">
        <w:rPr>
          <w:lang w:val="fr-FR"/>
        </w:rPr>
        <w:t>ITU</w:t>
      </w:r>
      <w:r w:rsidRPr="00762F1B">
        <w:rPr>
          <w:lang w:val="fr-FR"/>
        </w:rPr>
        <w:noBreakHyphen/>
        <w:t>R 1</w:t>
      </w:r>
      <w:r w:rsidRPr="00762F1B">
        <w:rPr>
          <w:lang w:val="fr-FR"/>
        </w:rPr>
        <w:noBreakHyphen/>
      </w:r>
      <w:r w:rsidR="0025529A">
        <w:rPr>
          <w:lang w:val="fr-FR"/>
        </w:rPr>
        <w:t>8</w:t>
      </w:r>
      <w:r w:rsidRPr="00762F1B">
        <w:rPr>
          <w:rFonts w:hint="cs"/>
          <w:rtl/>
          <w:lang w:bidi="ar-EG"/>
        </w:rPr>
        <w:t xml:space="preserve"> على أن </w:t>
      </w:r>
      <w:r>
        <w:rPr>
          <w:rFonts w:hint="cs"/>
          <w:rtl/>
          <w:lang w:bidi="ar-EG"/>
        </w:rPr>
        <w:t>المساهمات</w:t>
      </w:r>
      <w:r w:rsidRPr="00762F1B">
        <w:rPr>
          <w:rFonts w:hint="cs"/>
          <w:rtl/>
          <w:lang w:bidi="ar-EG"/>
        </w:rPr>
        <w:t xml:space="preserve"> التي لا تكون متاحة للمشاركين وقت افتتاح الاجتماع لا</w:t>
      </w:r>
      <w:r w:rsidR="0025529A">
        <w:rPr>
          <w:rFonts w:hint="cs"/>
          <w:rtl/>
        </w:rPr>
        <w:t xml:space="preserve"> يمكن النظر</w:t>
      </w:r>
      <w:r w:rsidRPr="00762F1B">
        <w:rPr>
          <w:rFonts w:hint="eastAsia"/>
          <w:rtl/>
          <w:lang w:bidi="ar-EG"/>
        </w:rPr>
        <w:t> </w:t>
      </w:r>
      <w:r w:rsidRPr="00762F1B">
        <w:rPr>
          <w:rFonts w:hint="cs"/>
          <w:rtl/>
          <w:lang w:bidi="ar-EG"/>
        </w:rPr>
        <w:t>فيها.</w:t>
      </w:r>
    </w:p>
    <w:p w14:paraId="20B3E070" w14:textId="01130C15" w:rsidR="00A74B18" w:rsidRPr="00762F1B" w:rsidRDefault="00A74B18" w:rsidP="00A74B18">
      <w:pPr>
        <w:rPr>
          <w:rtl/>
          <w:lang w:bidi="ar-EG"/>
        </w:rPr>
      </w:pPr>
      <w:r w:rsidRPr="00762F1B">
        <w:rPr>
          <w:rFonts w:hint="cs"/>
          <w:rtl/>
          <w:lang w:bidi="ar-EG"/>
        </w:rPr>
        <w:t xml:space="preserve">ويرجى من </w:t>
      </w:r>
      <w:r>
        <w:rPr>
          <w:rFonts w:hint="cs"/>
          <w:rtl/>
          <w:lang w:bidi="ar-EG"/>
        </w:rPr>
        <w:t>المشاركين</w:t>
      </w:r>
      <w:r w:rsidRPr="00762F1B">
        <w:rPr>
          <w:rFonts w:hint="cs"/>
          <w:rtl/>
          <w:lang w:bidi="ar-EG"/>
        </w:rPr>
        <w:t xml:space="preserve"> </w:t>
      </w:r>
      <w:r w:rsidR="0025529A">
        <w:rPr>
          <w:rFonts w:hint="cs"/>
          <w:rtl/>
          <w:lang w:bidi="ar-EG"/>
        </w:rPr>
        <w:t>إرسال</w:t>
      </w:r>
      <w:r>
        <w:rPr>
          <w:rFonts w:hint="cs"/>
          <w:rtl/>
          <w:lang w:bidi="ar-EG"/>
        </w:rPr>
        <w:t xml:space="preserve"> المساهمات</w:t>
      </w:r>
      <w:r w:rsidRPr="00762F1B">
        <w:rPr>
          <w:rFonts w:hint="cs"/>
          <w:rtl/>
          <w:lang w:bidi="ar-EG"/>
        </w:rPr>
        <w:t xml:space="preserve"> بالبريد الإلكتروني إلى العنوان:</w:t>
      </w:r>
    </w:p>
    <w:p w14:paraId="2FB5E3CF" w14:textId="77777777" w:rsidR="00A74B18" w:rsidRPr="00540BA9" w:rsidRDefault="00BC17DC" w:rsidP="0016230F">
      <w:pPr>
        <w:bidi w:val="0"/>
        <w:spacing w:before="240" w:after="240"/>
        <w:jc w:val="center"/>
        <w:rPr>
          <w:rFonts w:cs="Calibri"/>
          <w:rtl/>
          <w:lang w:bidi="ar-EG"/>
        </w:rPr>
      </w:pPr>
      <w:hyperlink r:id="rId9" w:history="1">
        <w:r w:rsidR="00A74B18" w:rsidRPr="00540BA9">
          <w:rPr>
            <w:rStyle w:val="Hyperlink"/>
            <w:rFonts w:ascii="Calibri" w:hAnsi="Calibri" w:cs="Calibri"/>
          </w:rPr>
          <w:t>rsg4@itu.int</w:t>
        </w:r>
      </w:hyperlink>
    </w:p>
    <w:p w14:paraId="6FF13BBC" w14:textId="77777777" w:rsidR="00A74B18" w:rsidRPr="00762F1B" w:rsidRDefault="00A74B18" w:rsidP="00A74B18">
      <w:pPr>
        <w:rPr>
          <w:rtl/>
          <w:lang w:bidi="ar-EG"/>
        </w:rPr>
      </w:pPr>
      <w:r w:rsidRPr="00762F1B">
        <w:rPr>
          <w:rFonts w:hint="cs"/>
          <w:rtl/>
          <w:lang w:bidi="ar-EG"/>
        </w:rPr>
        <w:t xml:space="preserve">وينبغي كذلك إرسال نسخة إلى رئيس </w:t>
      </w:r>
      <w:r>
        <w:rPr>
          <w:rFonts w:hint="cs"/>
          <w:rtl/>
          <w:lang w:bidi="ar-EG"/>
        </w:rPr>
        <w:t>لجنة</w:t>
      </w:r>
      <w:r w:rsidRPr="00762F1B">
        <w:rPr>
          <w:rFonts w:hint="cs"/>
          <w:rtl/>
          <w:lang w:bidi="ar-EG"/>
        </w:rPr>
        <w:t xml:space="preserve"> الدراسات</w:t>
      </w:r>
      <w:r w:rsidRPr="00762F1B">
        <w:rPr>
          <w:rFonts w:hint="eastAsia"/>
          <w:rtl/>
          <w:lang w:bidi="ar-EG"/>
        </w:rPr>
        <w:t> </w:t>
      </w:r>
      <w:r w:rsidRPr="00762F1B">
        <w:t>4</w:t>
      </w:r>
      <w:r w:rsidRPr="00762F1B">
        <w:rPr>
          <w:rFonts w:hint="cs"/>
          <w:rtl/>
          <w:lang w:bidi="ar-EG"/>
        </w:rPr>
        <w:t xml:space="preserve"> ونوابه. وترد العناوين ذات الصلة في </w:t>
      </w:r>
      <w:r>
        <w:rPr>
          <w:rFonts w:hint="cs"/>
          <w:rtl/>
          <w:lang w:bidi="ar-EG"/>
        </w:rPr>
        <w:t>الموقع</w:t>
      </w:r>
      <w:r w:rsidRPr="00762F1B">
        <w:rPr>
          <w:rFonts w:hint="cs"/>
          <w:rtl/>
          <w:lang w:bidi="ar-EG"/>
        </w:rPr>
        <w:t xml:space="preserve"> التالي:</w:t>
      </w:r>
    </w:p>
    <w:p w14:paraId="148D9CB3" w14:textId="77777777" w:rsidR="00A74B18" w:rsidRPr="00540BA9" w:rsidRDefault="00BC17DC" w:rsidP="0016230F">
      <w:pPr>
        <w:bidi w:val="0"/>
        <w:spacing w:before="240" w:after="240"/>
        <w:jc w:val="center"/>
        <w:rPr>
          <w:rFonts w:cs="Calibri"/>
          <w:u w:val="single"/>
          <w:rtl/>
          <w:lang w:bidi="ar-EG"/>
        </w:rPr>
      </w:pPr>
      <w:hyperlink r:id="rId10" w:history="1">
        <w:r w:rsidR="00A74B18" w:rsidRPr="00540BA9">
          <w:rPr>
            <w:rStyle w:val="Hyperlink"/>
            <w:rFonts w:ascii="Calibri" w:hAnsi="Calibri" w:cs="Calibri"/>
          </w:rPr>
          <w:t>http://www.itu.int/go/rsg4/ch</w:t>
        </w:r>
      </w:hyperlink>
    </w:p>
    <w:p w14:paraId="6DBAA27E" w14:textId="77777777" w:rsidR="00A74B18" w:rsidRPr="00762F1B" w:rsidRDefault="00A74B18" w:rsidP="00A74B18">
      <w:pPr>
        <w:pStyle w:val="Heading1"/>
        <w:rPr>
          <w:rtl/>
        </w:rPr>
      </w:pPr>
      <w:r w:rsidRPr="00762F1B">
        <w:t>4</w:t>
      </w:r>
      <w:r w:rsidRPr="00762F1B">
        <w:rPr>
          <w:rFonts w:hint="cs"/>
          <w:rtl/>
        </w:rPr>
        <w:tab/>
        <w:t>الوثائق</w:t>
      </w:r>
    </w:p>
    <w:p w14:paraId="2BF8B23D" w14:textId="544967BD" w:rsidR="00A74B18" w:rsidRDefault="0069698F" w:rsidP="00A74B18">
      <w:pPr>
        <w:rPr>
          <w:rtl/>
          <w:lang w:bidi="ar-EG"/>
        </w:rPr>
      </w:pPr>
      <w:r>
        <w:rPr>
          <w:rFonts w:hint="cs"/>
          <w:rtl/>
        </w:rPr>
        <w:t>ستُنشر</w:t>
      </w:r>
      <w:r w:rsidR="00A74B18" w:rsidRPr="00762F1B">
        <w:rPr>
          <w:rFonts w:hint="cs"/>
          <w:rtl/>
          <w:lang w:bidi="ar-EG"/>
        </w:rPr>
        <w:t xml:space="preserve"> </w:t>
      </w:r>
      <w:r w:rsidR="00A74B18">
        <w:rPr>
          <w:rFonts w:hint="cs"/>
          <w:rtl/>
          <w:lang w:bidi="ar-EG"/>
        </w:rPr>
        <w:t>المساهمات</w:t>
      </w:r>
      <w:r w:rsidR="00A74B18" w:rsidRPr="00762F1B">
        <w:rPr>
          <w:rFonts w:hint="cs"/>
          <w:rtl/>
          <w:lang w:bidi="ar-EG"/>
        </w:rPr>
        <w:t xml:space="preserve"> "كما وردت" في غضون يوم عمل واحد في الصفحة الإلكترونية </w:t>
      </w:r>
      <w:r w:rsidR="00A74B18">
        <w:rPr>
          <w:rFonts w:hint="cs"/>
          <w:rtl/>
          <w:lang w:bidi="ar-EG"/>
        </w:rPr>
        <w:t>المعدّة</w:t>
      </w:r>
      <w:r w:rsidR="00A74B18" w:rsidRPr="00762F1B">
        <w:rPr>
          <w:rFonts w:hint="cs"/>
          <w:rtl/>
          <w:lang w:bidi="ar-EG"/>
        </w:rPr>
        <w:t xml:space="preserve"> لهذا الغرض:</w:t>
      </w:r>
    </w:p>
    <w:p w14:paraId="7EDA8860" w14:textId="41D91782" w:rsidR="00A74B18" w:rsidRPr="00BB09FB" w:rsidRDefault="00BC17DC" w:rsidP="0016230F">
      <w:pPr>
        <w:bidi w:val="0"/>
        <w:jc w:val="center"/>
        <w:rPr>
          <w:rFonts w:cs="Calibri"/>
          <w:u w:val="single"/>
          <w:rtl/>
          <w:lang w:bidi="ar-EG"/>
        </w:rPr>
      </w:pPr>
      <w:hyperlink r:id="rId11" w:history="1">
        <w:r w:rsidR="00A74B18" w:rsidRPr="00A74B18">
          <w:rPr>
            <w:rStyle w:val="Hyperlink"/>
            <w:lang w:val="en-GB"/>
          </w:rPr>
          <w:t>http</w:t>
        </w:r>
        <w:r w:rsidR="00A74B18" w:rsidRPr="00A74B18">
          <w:rPr>
            <w:rStyle w:val="Hyperlink"/>
            <w:bCs/>
            <w:lang w:val="en-GB"/>
          </w:rPr>
          <w:t>://www.itu.int/md/R19-SG04.AR-C/en</w:t>
        </w:r>
      </w:hyperlink>
    </w:p>
    <w:p w14:paraId="20AED040" w14:textId="64330F62" w:rsidR="00A74B18" w:rsidRPr="00762F1B" w:rsidRDefault="00A74B18" w:rsidP="00A74B18">
      <w:pPr>
        <w:spacing w:before="240"/>
        <w:rPr>
          <w:rtl/>
          <w:lang w:bidi="ar-EG"/>
        </w:rPr>
      </w:pPr>
      <w:r w:rsidRPr="00762F1B">
        <w:rPr>
          <w:rFonts w:hint="cs"/>
          <w:rtl/>
          <w:lang w:bidi="ar-EG"/>
        </w:rPr>
        <w:t xml:space="preserve">وستنشر النسخ </w:t>
      </w:r>
      <w:r>
        <w:rPr>
          <w:rFonts w:hint="cs"/>
          <w:rtl/>
          <w:lang w:bidi="ar-EG"/>
        </w:rPr>
        <w:t>الرسمية</w:t>
      </w:r>
      <w:r w:rsidRPr="00762F1B">
        <w:rPr>
          <w:rFonts w:hint="cs"/>
          <w:rtl/>
          <w:lang w:bidi="ar-EG"/>
        </w:rPr>
        <w:t xml:space="preserve"> في العنوان: </w:t>
      </w:r>
      <w:hyperlink r:id="rId12" w:history="1">
        <w:r w:rsidRPr="00A74B18">
          <w:rPr>
            <w:rStyle w:val="Hyperlink"/>
            <w:bCs/>
            <w:lang w:val="en-GB"/>
          </w:rPr>
          <w:t>http://www.itu.int/md/R19-SG04-C/en</w:t>
        </w:r>
      </w:hyperlink>
      <w:r>
        <w:rPr>
          <w:rFonts w:hint="cs"/>
          <w:rtl/>
          <w:lang w:bidi="ar-EG"/>
        </w:rPr>
        <w:t xml:space="preserve"> </w:t>
      </w:r>
      <w:r w:rsidRPr="00762F1B">
        <w:rPr>
          <w:rFonts w:hint="cs"/>
          <w:rtl/>
          <w:lang w:bidi="ar-EG"/>
        </w:rPr>
        <w:t>في غضون ثلاثة أيام عمل.</w:t>
      </w:r>
    </w:p>
    <w:p w14:paraId="0536FDAD" w14:textId="6F93E2D6" w:rsidR="00810BCB" w:rsidRPr="00645F6E" w:rsidRDefault="00810BCB" w:rsidP="00810BCB">
      <w:pPr>
        <w:pStyle w:val="Heading1"/>
        <w:rPr>
          <w:rtl/>
        </w:rPr>
      </w:pPr>
      <w:r>
        <w:rPr>
          <w:rFonts w:hint="cs"/>
          <w:rtl/>
        </w:rPr>
        <w:t>5</w:t>
      </w:r>
      <w:r w:rsidRPr="00645F6E">
        <w:rPr>
          <w:rtl/>
        </w:rPr>
        <w:tab/>
        <w:t>المشاركة/المتطلبات الخاصة بالتأشيرة/الإقامة/التسجيل في الحدث</w:t>
      </w:r>
    </w:p>
    <w:p w14:paraId="29AE8A00" w14:textId="77777777" w:rsidR="00810BCB" w:rsidRPr="00645F6E" w:rsidRDefault="00810BCB" w:rsidP="00810BCB">
      <w:pPr>
        <w:keepNext/>
        <w:keepLines/>
        <w:rPr>
          <w:rtl/>
          <w:lang w:bidi="ar-EG"/>
        </w:rPr>
      </w:pPr>
      <w:r w:rsidRPr="00645F6E">
        <w:rPr>
          <w:rtl/>
        </w:rPr>
        <w:t>التسجيل إلزامي للمشاركة في هذا الحدث ويجري عبر الإنترنت حصراً عن طريق جهات الاتصال المعينة </w:t>
      </w:r>
      <w:r w:rsidRPr="00645F6E">
        <w:t>(DFP)</w:t>
      </w:r>
      <w:r w:rsidRPr="00645F6E">
        <w:rPr>
          <w:rtl/>
        </w:rPr>
        <w:t xml:space="preserve"> لتسجيل المشاركين في أحداث قطاع الاتصالات الراديوية. </w:t>
      </w:r>
      <w:r w:rsidRPr="00645F6E">
        <w:rPr>
          <w:b/>
          <w:bCs/>
          <w:rtl/>
        </w:rPr>
        <w:t>ويتعين على المشاركين أن يستكملوا أولاً استمارة التسجيل عبر الإنترنت وتقديم طلب التسجيل الخاص بهم لكي توافق عليه جهة الاتصال المعنية</w:t>
      </w:r>
      <w:r w:rsidRPr="00645F6E">
        <w:rPr>
          <w:rtl/>
        </w:rPr>
        <w:t>. ولهذا الغرض يلزم أن يكون لدى المشاركين حساب في الاتحاد.</w:t>
      </w:r>
    </w:p>
    <w:p w14:paraId="27F0E5A9" w14:textId="77777777" w:rsidR="00810BCB" w:rsidRPr="00645F6E" w:rsidRDefault="00810BCB" w:rsidP="00810BCB">
      <w:pPr>
        <w:rPr>
          <w:rtl/>
          <w:lang w:bidi="ar-EG"/>
        </w:rPr>
      </w:pPr>
      <w:r w:rsidRPr="00645F6E">
        <w:rPr>
          <w:rtl/>
          <w:lang w:bidi="ar-EG"/>
        </w:rPr>
        <w:t>وعند التسجيل لحضور الحدث، يرجى أن تراعى على النحو الواجب المعلومات المتعلقة بالتدابير الصحية</w:t>
      </w:r>
      <w:r>
        <w:rPr>
          <w:rFonts w:hint="cs"/>
          <w:rtl/>
          <w:lang w:bidi="ar-EG"/>
        </w:rPr>
        <w:t xml:space="preserve"> الحالية</w:t>
      </w:r>
      <w:r w:rsidRPr="00645F6E">
        <w:rPr>
          <w:rtl/>
          <w:lang w:bidi="ar-EG"/>
        </w:rPr>
        <w:t xml:space="preserve"> وشروط الدخول إلى سويسرا، الموضحة في </w:t>
      </w:r>
      <w:hyperlink r:id="rId13" w:history="1">
        <w:r w:rsidRPr="00645F6E">
          <w:rPr>
            <w:rStyle w:val="Hyperlink"/>
            <w:rtl/>
            <w:lang w:bidi="ar-EG"/>
          </w:rPr>
          <w:t>الموقع الإلكتروني المجاني للاتحاد بشأن جائحة فيروس كورونا</w:t>
        </w:r>
      </w:hyperlink>
      <w:r w:rsidRPr="00645F6E">
        <w:rPr>
          <w:rtl/>
          <w:lang w:bidi="ar-EG"/>
        </w:rPr>
        <w:t>.</w:t>
      </w:r>
    </w:p>
    <w:p w14:paraId="5FA75F0E" w14:textId="30F6835D" w:rsidR="00810BCB" w:rsidRPr="00645F6E" w:rsidRDefault="00810BCB" w:rsidP="00810BCB">
      <w:pPr>
        <w:rPr>
          <w:rtl/>
          <w:lang w:bidi="ar-EG"/>
        </w:rPr>
      </w:pPr>
      <w:r w:rsidRPr="00F15301">
        <w:rPr>
          <w:rtl/>
        </w:rPr>
        <w:lastRenderedPageBreak/>
        <w:t xml:space="preserve">ويشجَّع </w:t>
      </w:r>
      <w:r w:rsidR="0069698F" w:rsidRPr="00F15301">
        <w:rPr>
          <w:rFonts w:hint="cs"/>
          <w:rtl/>
        </w:rPr>
        <w:t>المشاركون</w:t>
      </w:r>
      <w:r w:rsidRPr="00F15301">
        <w:rPr>
          <w:rtl/>
        </w:rPr>
        <w:t xml:space="preserve"> بشدة على </w:t>
      </w:r>
      <w:r w:rsidRPr="00F15301">
        <w:rPr>
          <w:b/>
          <w:bCs/>
          <w:rtl/>
        </w:rPr>
        <w:t>التسجيل في وقت مبكر</w:t>
      </w:r>
      <w:r w:rsidRPr="00F15301">
        <w:rPr>
          <w:rtl/>
        </w:rPr>
        <w:t xml:space="preserve"> </w:t>
      </w:r>
      <w:r w:rsidRPr="00F15301">
        <w:rPr>
          <w:rtl/>
          <w:lang w:bidi="ar-EG"/>
        </w:rPr>
        <w:t>و</w:t>
      </w:r>
      <w:r w:rsidRPr="00F15301">
        <w:rPr>
          <w:rtl/>
        </w:rPr>
        <w:t xml:space="preserve">الإشارة إلى </w:t>
      </w:r>
      <w:r w:rsidR="0069698F" w:rsidRPr="00F15301">
        <w:rPr>
          <w:rFonts w:hint="cs"/>
          <w:b/>
          <w:bCs/>
          <w:rtl/>
        </w:rPr>
        <w:t>ما إذا كانوا يعتزمون</w:t>
      </w:r>
      <w:r w:rsidRPr="00F15301">
        <w:rPr>
          <w:b/>
          <w:bCs/>
          <w:rtl/>
        </w:rPr>
        <w:t xml:space="preserve"> حضور الاجتماع</w:t>
      </w:r>
      <w:r w:rsidR="0069698F" w:rsidRPr="00F15301">
        <w:rPr>
          <w:rFonts w:hint="cs"/>
          <w:b/>
          <w:bCs/>
          <w:rtl/>
        </w:rPr>
        <w:t xml:space="preserve"> شخصياً أو عن بُعد</w:t>
      </w:r>
      <w:r w:rsidRPr="00F15301">
        <w:rPr>
          <w:rtl/>
        </w:rPr>
        <w:t xml:space="preserve"> (انظر الملحق </w:t>
      </w:r>
      <w:r w:rsidRPr="00F15301">
        <w:t>3</w:t>
      </w:r>
      <w:r w:rsidRPr="00F15301">
        <w:rPr>
          <w:rtl/>
          <w:lang w:bidi="ar-EG"/>
        </w:rPr>
        <w:t>) والاطلاع على معلومات السلامة والأمن التي تحدَّث بانتظام قبل اتخاذ الترتيبات الخاصة بالسفر، إذا ما اختاروا حضور الحدث شخصياً.</w:t>
      </w:r>
    </w:p>
    <w:p w14:paraId="32F6940C" w14:textId="77777777" w:rsidR="00810BCB" w:rsidRPr="00645F6E" w:rsidRDefault="00810BCB" w:rsidP="00810BCB">
      <w:pPr>
        <w:rPr>
          <w:rtl/>
        </w:rPr>
      </w:pPr>
      <w:r w:rsidRPr="00645F6E">
        <w:rPr>
          <w:rtl/>
        </w:rPr>
        <w:t>ويمكن الاطلاع على قائمة جهات الاتصال المعينة لقطاع الاتصالات الراديوية (محمية بحقوق النفاذ إلى مخدم الخدمة </w:t>
      </w:r>
      <w:r w:rsidRPr="00645F6E">
        <w:t>(TIES)</w:t>
      </w:r>
      <w:r w:rsidRPr="00645F6E">
        <w:rPr>
          <w:rtl/>
        </w:rPr>
        <w:t>) إلى جانب معلومات تفصيلية عن هذا النظام الجديد للتسجيل في الأحداث ومتطلبات دعم الحصول على التأشيرة والإقامة في الفنادق وغير ذلك في الموقع التالي:</w:t>
      </w:r>
    </w:p>
    <w:p w14:paraId="389A62C8" w14:textId="77777777" w:rsidR="00810BCB" w:rsidRPr="004F03F5" w:rsidRDefault="00BC17DC" w:rsidP="00810BCB">
      <w:pPr>
        <w:bidi w:val="0"/>
        <w:spacing w:before="240" w:after="240"/>
        <w:jc w:val="center"/>
        <w:rPr>
          <w:color w:val="0000FF"/>
          <w:u w:val="single"/>
          <w:lang w:val="en-GB"/>
        </w:rPr>
      </w:pPr>
      <w:hyperlink r:id="rId14" w:history="1">
        <w:r w:rsidR="00810BCB" w:rsidRPr="004045FC">
          <w:rPr>
            <w:rStyle w:val="Hyperlink"/>
            <w:rFonts w:asciiTheme="minorHAnsi" w:hAnsiTheme="minorHAnsi" w:cstheme="minorHAnsi"/>
            <w:szCs w:val="24"/>
            <w:lang w:val="en-GB"/>
          </w:rPr>
          <w:t>www.itu.int/en/ITU-R/information/events</w:t>
        </w:r>
      </w:hyperlink>
    </w:p>
    <w:p w14:paraId="5D4BA2BD" w14:textId="77777777" w:rsidR="00810BCB" w:rsidRPr="00645F6E" w:rsidRDefault="00810BCB" w:rsidP="00810BCB">
      <w:pPr>
        <w:pStyle w:val="Heading1"/>
        <w:rPr>
          <w:rtl/>
          <w:lang w:bidi="ar-EG"/>
        </w:rPr>
      </w:pPr>
      <w:r w:rsidRPr="00645F6E">
        <w:rPr>
          <w:lang w:bidi="ar-EG"/>
        </w:rPr>
        <w:t>6</w:t>
      </w:r>
      <w:r w:rsidRPr="00645F6E">
        <w:rPr>
          <w:lang w:bidi="ar-EG"/>
        </w:rPr>
        <w:tab/>
      </w:r>
      <w:r w:rsidRPr="00645F6E">
        <w:rPr>
          <w:rtl/>
          <w:lang w:bidi="ar-EG"/>
        </w:rPr>
        <w:t>التوصيل بجلسات الاجتماع للمشاركة عن بُعد</w:t>
      </w:r>
    </w:p>
    <w:p w14:paraId="39AF2286" w14:textId="77777777" w:rsidR="00810BCB" w:rsidRPr="00645F6E" w:rsidRDefault="00810BCB" w:rsidP="00810BCB">
      <w:pPr>
        <w:rPr>
          <w:rtl/>
          <w:lang w:bidi="ar-EG"/>
        </w:rPr>
      </w:pPr>
      <w:r w:rsidRPr="00645F6E">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0ECC3DCF" w14:textId="6D48E6EC" w:rsidR="00810BCB" w:rsidRPr="007E7EDC" w:rsidRDefault="00BC17DC" w:rsidP="007E7EDC">
      <w:pPr>
        <w:bidi w:val="0"/>
        <w:spacing w:before="240" w:after="240"/>
        <w:jc w:val="center"/>
        <w:rPr>
          <w:lang w:bidi="ar-EG"/>
        </w:rPr>
      </w:pPr>
      <w:hyperlink r:id="rId15" w:history="1">
        <w:r w:rsidR="007E7EDC" w:rsidRPr="007E7EDC">
          <w:rPr>
            <w:rStyle w:val="Hyperlink"/>
            <w:lang w:val="en-GB"/>
          </w:rPr>
          <w:t>https://www.itu.int/en/events/Pages/Virtual-Sessions.aspx</w:t>
        </w:r>
      </w:hyperlink>
    </w:p>
    <w:p w14:paraId="4C6BDA7B" w14:textId="77777777" w:rsidR="00810BCB" w:rsidRPr="00645F6E" w:rsidRDefault="00810BCB" w:rsidP="00810BCB">
      <w:pPr>
        <w:rPr>
          <w:lang w:bidi="ar-EG"/>
        </w:rPr>
      </w:pPr>
      <w:r w:rsidRPr="00645F6E">
        <w:rPr>
          <w:rtl/>
          <w:lang w:bidi="ar-EG"/>
        </w:rPr>
        <w:t xml:space="preserve">وستكون توصيلات جلسات الاجتماع الافتراضي هذه متاحة قبل </w:t>
      </w:r>
      <w:r w:rsidRPr="00645F6E">
        <w:rPr>
          <w:lang w:bidi="ar-EG"/>
        </w:rPr>
        <w:t>30</w:t>
      </w:r>
      <w:r w:rsidRPr="00645F6E">
        <w:rPr>
          <w:rtl/>
          <w:lang w:bidi="ar-EG"/>
        </w:rPr>
        <w:t xml:space="preserve"> دقيقة من وقت بدء كل جلسة.</w:t>
      </w:r>
    </w:p>
    <w:p w14:paraId="60A987EF" w14:textId="77777777" w:rsidR="00810BCB" w:rsidRPr="00645F6E" w:rsidRDefault="00810BCB" w:rsidP="00810BCB">
      <w:pPr>
        <w:pStyle w:val="Heading1"/>
        <w:rPr>
          <w:rtl/>
          <w:lang w:bidi="ar-EG"/>
        </w:rPr>
      </w:pPr>
      <w:r w:rsidRPr="00645F6E">
        <w:rPr>
          <w:lang w:bidi="ar-EG"/>
        </w:rPr>
        <w:t>7</w:t>
      </w:r>
      <w:r w:rsidRPr="00645F6E">
        <w:rPr>
          <w:rtl/>
          <w:lang w:bidi="ar-EG"/>
        </w:rPr>
        <w:tab/>
        <w:t>خدمة البث الشبكي</w:t>
      </w:r>
    </w:p>
    <w:p w14:paraId="62D0C133" w14:textId="77777777" w:rsidR="00810BCB" w:rsidRPr="00645F6E" w:rsidRDefault="00810BCB" w:rsidP="00810BCB">
      <w:pPr>
        <w:rPr>
          <w:rtl/>
          <w:lang w:bidi="ar-EG"/>
        </w:rPr>
      </w:pPr>
      <w:r w:rsidRPr="00645F6E">
        <w:rPr>
          <w:rtl/>
        </w:rPr>
        <w:t>بالنسبة إلى هؤلاء الذين يرغبون في متابعة مداولات اجتماعات قطاع الاتصالات الراديوية عن بُعد، سيتاح بث صوتي عبر الإنترنت للجلسات العامة للجنة الدراسات من خلال خدمة الإذاعة عبر الإنترنت </w:t>
      </w:r>
      <w:r w:rsidRPr="00645F6E">
        <w:t>(IBS)</w:t>
      </w:r>
      <w:r w:rsidRPr="00645F6E">
        <w:rPr>
          <w:rtl/>
        </w:rPr>
        <w:t xml:space="preserve"> الخاصة بالاتحاد. ولا يتعين على المشاركين التسجيل في الاجتماع من أجل استعمال خدمة البث الشبكي، وإنما يلزم استعمال حساب في خدمة تبادل معلومات الاتصالات </w:t>
      </w:r>
      <w:r w:rsidRPr="00645F6E">
        <w:t>(</w:t>
      </w:r>
      <w:hyperlink r:id="rId16" w:history="1">
        <w:r w:rsidRPr="00645F6E">
          <w:rPr>
            <w:rStyle w:val="Hyperlink"/>
          </w:rPr>
          <w:t>TIES</w:t>
        </w:r>
      </w:hyperlink>
      <w:r w:rsidRPr="00645F6E">
        <w:t>)</w:t>
      </w:r>
      <w:r w:rsidRPr="00645F6E">
        <w:rPr>
          <w:rtl/>
          <w:lang w:bidi="ar-EG"/>
        </w:rPr>
        <w:t xml:space="preserve"> لدى الاتحاد من أجل النفاذ إلى خدمة البث الشبكي.</w:t>
      </w:r>
    </w:p>
    <w:p w14:paraId="7D90B883" w14:textId="77777777" w:rsidR="00810BCB" w:rsidRPr="00645F6E" w:rsidRDefault="00810BCB" w:rsidP="00810BCB">
      <w:pPr>
        <w:pStyle w:val="Heading1"/>
        <w:rPr>
          <w:rtl/>
          <w:lang w:bidi="ar-EG"/>
        </w:rPr>
      </w:pPr>
      <w:r w:rsidRPr="00645F6E">
        <w:rPr>
          <w:lang w:bidi="ar-EG"/>
        </w:rPr>
        <w:t>8</w:t>
      </w:r>
      <w:r w:rsidRPr="00645F6E">
        <w:rPr>
          <w:lang w:bidi="ar-EG"/>
        </w:rPr>
        <w:tab/>
      </w:r>
      <w:r w:rsidRPr="00645F6E">
        <w:rPr>
          <w:rtl/>
          <w:lang w:bidi="ar-EG"/>
        </w:rPr>
        <w:t xml:space="preserve">التحول إلى اجتماع افتراضي إذا تدهورت الظروف الصحية لوباء </w:t>
      </w:r>
      <w:r w:rsidRPr="00645F6E">
        <w:rPr>
          <w:lang w:bidi="ar-EG"/>
        </w:rPr>
        <w:t>COVID-19</w:t>
      </w:r>
    </w:p>
    <w:p w14:paraId="34036483" w14:textId="77777777" w:rsidR="00810BCB" w:rsidRPr="00645F6E" w:rsidRDefault="00810BCB" w:rsidP="00810BCB">
      <w:pPr>
        <w:keepNext/>
        <w:keepLines/>
        <w:rPr>
          <w:rtl/>
          <w:lang w:bidi="ar-EG"/>
        </w:rPr>
      </w:pPr>
      <w:r w:rsidRPr="00645F6E">
        <w:rPr>
          <w:rtl/>
          <w:lang w:bidi="ar-EG"/>
        </w:rPr>
        <w:t xml:space="preserve">إذا ساءت الظروف الصحية لوباء </w:t>
      </w:r>
      <w:r w:rsidRPr="00645F6E">
        <w:rPr>
          <w:lang w:bidi="ar-EG"/>
        </w:rPr>
        <w:t>COVID-19</w:t>
      </w:r>
      <w:r w:rsidRPr="00645F6E">
        <w:rPr>
          <w:rtl/>
          <w:lang w:bidi="ar-EG"/>
        </w:rPr>
        <w:t>، سيقوم منظمو الاجتماع بإبلاغ جميع المشاركين بإمكانية تحويل الاجتماع إلى اجتماع افتراضي في الوقت المناسب عن طريق إضافة إلى هذه الرسالة الإدارية المعممة.</w:t>
      </w:r>
    </w:p>
    <w:p w14:paraId="0133D73A" w14:textId="19E622FF" w:rsidR="00810BCB" w:rsidRPr="00645F6E" w:rsidRDefault="00810BCB" w:rsidP="00810BCB">
      <w:pPr>
        <w:keepNext/>
        <w:keepLines/>
        <w:rPr>
          <w:rtl/>
          <w:lang w:bidi="ar-EG"/>
        </w:rPr>
      </w:pPr>
      <w:r w:rsidRPr="00645F6E">
        <w:rPr>
          <w:rtl/>
          <w:lang w:bidi="ar-EG"/>
        </w:rPr>
        <w:t xml:space="preserve">وفي حال وجود تساؤلات بخصوص هذه الرسالة الإدارية المعممة، يرجى الاتصال بالسيد </w:t>
      </w:r>
      <w:r w:rsidR="00FA25C7">
        <w:rPr>
          <w:rFonts w:hint="cs"/>
          <w:rtl/>
          <w:lang w:bidi="ar-EG"/>
        </w:rPr>
        <w:t xml:space="preserve">نلسون </w:t>
      </w:r>
      <w:proofErr w:type="spellStart"/>
      <w:r w:rsidR="00FA25C7">
        <w:rPr>
          <w:rFonts w:hint="cs"/>
          <w:rtl/>
          <w:lang w:bidi="ar-EG"/>
        </w:rPr>
        <w:t>مالاغوتي</w:t>
      </w:r>
      <w:proofErr w:type="spellEnd"/>
      <w:r w:rsidR="00FA25C7">
        <w:rPr>
          <w:rFonts w:hint="cs"/>
          <w:rtl/>
          <w:lang w:bidi="ar-EG"/>
        </w:rPr>
        <w:t>،</w:t>
      </w:r>
      <w:r w:rsidRPr="00645F6E">
        <w:rPr>
          <w:rtl/>
          <w:lang w:bidi="ar-EG"/>
        </w:rPr>
        <w:t xml:space="preserve"> مستشار لجنة الدراسات </w:t>
      </w:r>
      <w:r>
        <w:rPr>
          <w:rFonts w:hint="cs"/>
          <w:rtl/>
          <w:lang w:bidi="ar-EG"/>
        </w:rPr>
        <w:t>4</w:t>
      </w:r>
      <w:r w:rsidRPr="00645F6E">
        <w:rPr>
          <w:rtl/>
          <w:lang w:bidi="ar-EG"/>
        </w:rPr>
        <w:t xml:space="preserve"> بتوجيه رسالة إلى العنوان</w:t>
      </w:r>
      <w:r>
        <w:rPr>
          <w:rFonts w:hint="cs"/>
          <w:rtl/>
          <w:lang w:bidi="ar-EG"/>
        </w:rPr>
        <w:t xml:space="preserve"> </w:t>
      </w:r>
      <w:bookmarkStart w:id="4" w:name="_Hlk105398085"/>
      <w:r w:rsidRPr="00AD0577">
        <w:rPr>
          <w:color w:val="0000FF"/>
          <w:u w:val="single"/>
          <w:lang w:val="en-GB"/>
        </w:rPr>
        <w:t>nelson.malaguti@itu.int</w:t>
      </w:r>
      <w:bookmarkEnd w:id="4"/>
      <w:r w:rsidRPr="00645F6E">
        <w:rPr>
          <w:rStyle w:val="Hyperlink"/>
          <w:color w:val="auto"/>
          <w:u w:val="none"/>
          <w:rtl/>
          <w:lang w:val="en-GB"/>
        </w:rPr>
        <w:t>.</w:t>
      </w:r>
    </w:p>
    <w:p w14:paraId="3CD4732F" w14:textId="77777777" w:rsidR="00810BCB" w:rsidRPr="00645F6E" w:rsidRDefault="00810BCB" w:rsidP="00810BCB">
      <w:pPr>
        <w:keepNext/>
        <w:keepLines/>
        <w:spacing w:before="240"/>
        <w:rPr>
          <w:rtl/>
          <w:lang w:bidi="ar-EG"/>
        </w:rPr>
      </w:pPr>
      <w:r w:rsidRPr="00645F6E">
        <w:rPr>
          <w:rtl/>
          <w:lang w:bidi="ar-EG"/>
        </w:rPr>
        <w:t>وتفضلوا بقبول فائق التقدير والاحترام.</w:t>
      </w:r>
    </w:p>
    <w:p w14:paraId="3D53A4DF" w14:textId="77777777" w:rsidR="00810BCB" w:rsidRPr="00645F6E" w:rsidRDefault="00810BCB" w:rsidP="00810BCB">
      <w:pPr>
        <w:keepNext/>
        <w:keepLines/>
        <w:spacing w:before="1080"/>
        <w:jc w:val="left"/>
        <w:rPr>
          <w:rtl/>
        </w:rPr>
      </w:pPr>
      <w:r w:rsidRPr="00645F6E">
        <w:rPr>
          <w:rtl/>
        </w:rPr>
        <w:t>ماريو مانيفيتش</w:t>
      </w:r>
      <w:r w:rsidRPr="00645F6E">
        <w:rPr>
          <w:rtl/>
        </w:rPr>
        <w:br/>
        <w:t>المدير</w:t>
      </w:r>
    </w:p>
    <w:p w14:paraId="1F1BD1DE" w14:textId="441A9FB3" w:rsidR="00A74B18" w:rsidRDefault="00A74B18" w:rsidP="00B94F8D">
      <w:pPr>
        <w:tabs>
          <w:tab w:val="left" w:pos="283"/>
        </w:tabs>
        <w:spacing w:before="960"/>
        <w:jc w:val="left"/>
      </w:pPr>
      <w:r>
        <w:rPr>
          <w:rFonts w:hint="cs"/>
          <w:bCs/>
          <w:rtl/>
          <w:lang w:bidi="ar-EG"/>
        </w:rPr>
        <w:t>الملحقات</w:t>
      </w:r>
      <w:r w:rsidRPr="00762F1B">
        <w:rPr>
          <w:rFonts w:hint="cs"/>
          <w:bCs/>
          <w:rtl/>
          <w:lang w:bidi="ar-EG"/>
        </w:rPr>
        <w:t>:</w:t>
      </w:r>
      <w:r w:rsidRPr="00762F1B">
        <w:rPr>
          <w:rFonts w:hint="cs"/>
          <w:rtl/>
          <w:lang w:bidi="ar-EG"/>
        </w:rPr>
        <w:t xml:space="preserve"> </w:t>
      </w:r>
      <w:r w:rsidR="0075774A">
        <w:rPr>
          <w:rFonts w:hint="cs"/>
          <w:rtl/>
        </w:rPr>
        <w:t>3</w:t>
      </w:r>
    </w:p>
    <w:p w14:paraId="17C062E3" w14:textId="5B8EDEE0" w:rsidR="00A74B18" w:rsidRDefault="00A74B18" w:rsidP="00A74B18">
      <w:pPr>
        <w:tabs>
          <w:tab w:val="left" w:pos="283"/>
        </w:tabs>
        <w:spacing w:before="0"/>
        <w:jc w:val="left"/>
        <w:rPr>
          <w:rtl/>
        </w:rPr>
      </w:pPr>
      <w:r>
        <w:rPr>
          <w:rtl/>
        </w:rPr>
        <w:br w:type="page"/>
      </w:r>
    </w:p>
    <w:p w14:paraId="6145E792" w14:textId="77777777" w:rsidR="00A74B18" w:rsidRDefault="00A74B18" w:rsidP="00DC43A9">
      <w:pPr>
        <w:pStyle w:val="AnnexNo"/>
        <w:rPr>
          <w:rtl/>
          <w:lang w:val="en-GB"/>
        </w:rPr>
      </w:pPr>
      <w:r w:rsidRPr="00DC43A9">
        <w:rPr>
          <w:rFonts w:hint="cs"/>
          <w:rtl/>
        </w:rPr>
        <w:lastRenderedPageBreak/>
        <w:t>الملحق</w:t>
      </w:r>
      <w:r w:rsidRPr="008D3F8E">
        <w:rPr>
          <w:rFonts w:hint="cs"/>
          <w:rtl/>
        </w:rPr>
        <w:t xml:space="preserve"> </w:t>
      </w:r>
      <w:r w:rsidRPr="008D3F8E">
        <w:rPr>
          <w:lang w:val="en-GB"/>
        </w:rPr>
        <w:t>1</w:t>
      </w:r>
    </w:p>
    <w:p w14:paraId="51D1B2D7" w14:textId="77777777" w:rsidR="00A74B18" w:rsidRDefault="00A74B18" w:rsidP="00A74B18">
      <w:pPr>
        <w:pStyle w:val="Annextitle"/>
        <w:spacing w:after="240"/>
        <w:rPr>
          <w:rtl/>
          <w:lang w:bidi="ar-EG"/>
        </w:rPr>
      </w:pPr>
      <w:r w:rsidRPr="00356D66">
        <w:rPr>
          <w:rFonts w:hint="cs"/>
          <w:rtl/>
          <w:lang w:bidi="ar-SA"/>
        </w:rPr>
        <w:t>مشروع جدول أعمال اجتماع</w:t>
      </w:r>
      <w:r>
        <w:rPr>
          <w:rFonts w:hint="cs"/>
          <w:rtl/>
          <w:lang w:bidi="ar-SA"/>
        </w:rPr>
        <w:t xml:space="preserve"> </w:t>
      </w:r>
      <w:r w:rsidRPr="00356D66">
        <w:rPr>
          <w:rFonts w:hint="cs"/>
          <w:rtl/>
          <w:lang w:bidi="ar-SA"/>
        </w:rPr>
        <w:t xml:space="preserve">لجنة الدراسات </w:t>
      </w:r>
      <w:r w:rsidRPr="00356D66">
        <w:rPr>
          <w:lang w:val="en-GB"/>
        </w:rPr>
        <w:t>4</w:t>
      </w:r>
      <w:r w:rsidRPr="00356D66">
        <w:rPr>
          <w:rFonts w:hint="cs"/>
          <w:rtl/>
          <w:lang w:bidi="ar-SA"/>
        </w:rPr>
        <w:t xml:space="preserve"> للاتصالات الراديوية</w:t>
      </w:r>
    </w:p>
    <w:p w14:paraId="74C6C409" w14:textId="4C301101" w:rsidR="00A74B18" w:rsidRDefault="00A74B18" w:rsidP="00A74B18">
      <w:pPr>
        <w:jc w:val="center"/>
        <w:rPr>
          <w:rtl/>
        </w:rPr>
      </w:pPr>
      <w:r w:rsidRPr="002F7862">
        <w:rPr>
          <w:rFonts w:hint="cs"/>
          <w:rtl/>
        </w:rPr>
        <w:t xml:space="preserve">(جنيف، </w:t>
      </w:r>
      <w:r w:rsidR="0075774A" w:rsidRPr="0075774A">
        <w:rPr>
          <w:rtl/>
        </w:rPr>
        <w:t>23 سبتمبر 2022</w:t>
      </w:r>
      <w:r w:rsidRPr="002F7862">
        <w:rPr>
          <w:rFonts w:hint="cs"/>
          <w:rtl/>
        </w:rPr>
        <w:t>)</w:t>
      </w:r>
    </w:p>
    <w:p w14:paraId="085B769F" w14:textId="77777777" w:rsidR="00A74B18" w:rsidRPr="00C070D0" w:rsidRDefault="00A74B18" w:rsidP="00A74B18">
      <w:pPr>
        <w:pStyle w:val="Normalaftertitle"/>
        <w:spacing w:before="240"/>
        <w:rPr>
          <w:rtl/>
        </w:rPr>
      </w:pPr>
      <w:r w:rsidRPr="005B66BC">
        <w:rPr>
          <w:b/>
          <w:bCs/>
        </w:rPr>
        <w:t>1</w:t>
      </w:r>
      <w:r w:rsidRPr="00C070D0">
        <w:tab/>
      </w:r>
      <w:r w:rsidRPr="00C070D0">
        <w:rPr>
          <w:rFonts w:hint="cs"/>
          <w:rtl/>
        </w:rPr>
        <w:t>ملاحظات استهلالية</w:t>
      </w:r>
    </w:p>
    <w:p w14:paraId="37E27439" w14:textId="77777777" w:rsidR="00A74B18" w:rsidRPr="00C070D0" w:rsidRDefault="00A74B18" w:rsidP="00A74B18">
      <w:pPr>
        <w:pStyle w:val="enumlev2"/>
        <w:rPr>
          <w:rtl/>
        </w:rPr>
      </w:pPr>
      <w:r w:rsidRPr="00C070D0">
        <w:rPr>
          <w:b/>
          <w:bCs/>
        </w:rPr>
        <w:t>1.1</w:t>
      </w:r>
      <w:r w:rsidRPr="00C070D0">
        <w:rPr>
          <w:rFonts w:hint="cs"/>
          <w:rtl/>
        </w:rPr>
        <w:tab/>
        <w:t>مدير مكتب الاتصالات الراديوية</w:t>
      </w:r>
    </w:p>
    <w:p w14:paraId="05918CF9" w14:textId="77777777" w:rsidR="00A74B18" w:rsidRPr="00C070D0" w:rsidRDefault="00A74B18" w:rsidP="00A74B18">
      <w:pPr>
        <w:pStyle w:val="enumlev2"/>
        <w:rPr>
          <w:rtl/>
        </w:rPr>
      </w:pPr>
      <w:r w:rsidRPr="00C070D0">
        <w:rPr>
          <w:b/>
          <w:bCs/>
        </w:rPr>
        <w:t>2.1</w:t>
      </w:r>
      <w:r w:rsidRPr="00C070D0">
        <w:rPr>
          <w:rFonts w:hint="cs"/>
          <w:rtl/>
        </w:rPr>
        <w:tab/>
        <w:t>الرئيس</w:t>
      </w:r>
    </w:p>
    <w:p w14:paraId="3BD9CCE7" w14:textId="77777777" w:rsidR="00A74B18" w:rsidRPr="00C070D0" w:rsidRDefault="00A74B18" w:rsidP="00A74B18">
      <w:pPr>
        <w:pStyle w:val="enumlev1"/>
      </w:pPr>
      <w:r w:rsidRPr="00C070D0">
        <w:rPr>
          <w:b/>
          <w:bCs/>
        </w:rPr>
        <w:t>2</w:t>
      </w:r>
      <w:r w:rsidRPr="00C070D0">
        <w:tab/>
      </w:r>
      <w:r w:rsidRPr="00C070D0">
        <w:rPr>
          <w:rFonts w:hint="cs"/>
          <w:rtl/>
        </w:rPr>
        <w:t>إقرار جدول الأعمال</w:t>
      </w:r>
    </w:p>
    <w:p w14:paraId="2D968659" w14:textId="77777777" w:rsidR="00A74B18" w:rsidRPr="00C070D0" w:rsidRDefault="00A74B18" w:rsidP="00A74B18">
      <w:pPr>
        <w:pStyle w:val="enumlev1"/>
      </w:pPr>
      <w:r w:rsidRPr="00C070D0">
        <w:rPr>
          <w:b/>
          <w:bCs/>
        </w:rPr>
        <w:t>3</w:t>
      </w:r>
      <w:r w:rsidRPr="00C070D0">
        <w:rPr>
          <w:rFonts w:hint="cs"/>
          <w:rtl/>
        </w:rPr>
        <w:tab/>
        <w:t xml:space="preserve">تعيين </w:t>
      </w:r>
      <w:r>
        <w:rPr>
          <w:rFonts w:hint="cs"/>
          <w:rtl/>
        </w:rPr>
        <w:t>المقرِّر</w:t>
      </w:r>
    </w:p>
    <w:p w14:paraId="02ACC24D" w14:textId="36E91D62" w:rsidR="00A74B18" w:rsidRPr="00C070D0" w:rsidRDefault="00A74B18" w:rsidP="0075774A">
      <w:pPr>
        <w:pStyle w:val="enumlev1"/>
        <w:rPr>
          <w:rtl/>
        </w:rPr>
      </w:pPr>
      <w:r w:rsidRPr="00C070D0">
        <w:rPr>
          <w:b/>
        </w:rPr>
        <w:t>4</w:t>
      </w:r>
      <w:r w:rsidRPr="00C070D0">
        <w:rPr>
          <w:rFonts w:hint="cs"/>
          <w:rtl/>
          <w:lang w:bidi="ar-EG"/>
        </w:rPr>
        <w:tab/>
      </w:r>
      <w:r>
        <w:rPr>
          <w:rFonts w:hint="cs"/>
          <w:rtl/>
          <w:lang w:bidi="ar-EG"/>
        </w:rPr>
        <w:t>المحضر الموجز</w:t>
      </w:r>
      <w:r w:rsidRPr="00C070D0">
        <w:rPr>
          <w:rFonts w:hint="cs"/>
          <w:rtl/>
          <w:lang w:bidi="ar-EG"/>
        </w:rPr>
        <w:t xml:space="preserve"> للاجتماع السابق (الوثيقة </w:t>
      </w:r>
      <w:r w:rsidR="0075774A" w:rsidRPr="0075774A">
        <w:fldChar w:fldCharType="begin"/>
      </w:r>
      <w:r w:rsidR="0075774A" w:rsidRPr="0075774A">
        <w:instrText xml:space="preserve"> HYPERLINK "https://www.itu.int/md/</w:instrText>
      </w:r>
      <w:del w:id="5" w:author="Chamova, Alisa" w:date="2022-06-06T08:05:00Z">
        <w:r w:rsidR="0075774A" w:rsidRPr="0075774A">
          <w:delInstrText>R15</w:delInstrText>
        </w:r>
      </w:del>
      <w:ins w:id="6" w:author="Chamova, Alisa" w:date="2022-06-06T08:05:00Z">
        <w:r w:rsidR="0075774A" w:rsidRPr="0075774A">
          <w:instrText>R19</w:instrText>
        </w:r>
      </w:ins>
      <w:r w:rsidR="0075774A" w:rsidRPr="0075774A">
        <w:instrText>-SG04-C-</w:instrText>
      </w:r>
      <w:del w:id="7" w:author="Chamova, Alisa" w:date="2022-06-06T08:05:00Z">
        <w:r w:rsidR="0075774A" w:rsidRPr="0075774A">
          <w:delInstrText>0076</w:delInstrText>
        </w:r>
      </w:del>
      <w:ins w:id="8" w:author="Chamova, Alisa" w:date="2022-06-06T08:05:00Z">
        <w:r w:rsidR="0075774A" w:rsidRPr="0075774A">
          <w:instrText>0045</w:instrText>
        </w:r>
      </w:ins>
      <w:r w:rsidR="0075774A" w:rsidRPr="0075774A">
        <w:instrText xml:space="preserve">/en" </w:instrText>
      </w:r>
      <w:r w:rsidR="0075774A" w:rsidRPr="0075774A">
        <w:fldChar w:fldCharType="separate"/>
      </w:r>
      <w:r w:rsidR="0075774A" w:rsidRPr="0075774A">
        <w:rPr>
          <w:rStyle w:val="Hyperlink"/>
          <w:lang w:val="en-GB"/>
        </w:rPr>
        <w:t>4/45</w:t>
      </w:r>
      <w:r w:rsidR="0075774A" w:rsidRPr="0075774A">
        <w:fldChar w:fldCharType="end"/>
      </w:r>
      <w:r>
        <w:rPr>
          <w:rFonts w:hint="cs"/>
          <w:rtl/>
          <w:lang w:bidi="ar-EG"/>
        </w:rPr>
        <w:t>)</w:t>
      </w:r>
    </w:p>
    <w:p w14:paraId="38A6BFC4" w14:textId="1C1E75A9" w:rsidR="00A74B18" w:rsidRPr="00003054" w:rsidRDefault="00A74B18" w:rsidP="00A74B18">
      <w:pPr>
        <w:pStyle w:val="enumlev1"/>
        <w:rPr>
          <w:lang w:val="en-GB"/>
        </w:rPr>
      </w:pPr>
      <w:r w:rsidRPr="00140449">
        <w:rPr>
          <w:b/>
        </w:rPr>
        <w:t>5</w:t>
      </w:r>
      <w:r w:rsidRPr="00140449">
        <w:rPr>
          <w:rtl/>
        </w:rPr>
        <w:tab/>
      </w:r>
      <w:r w:rsidRPr="00140449">
        <w:rPr>
          <w:rFonts w:hint="cs"/>
          <w:rtl/>
        </w:rPr>
        <w:t xml:space="preserve">تقرير </w:t>
      </w:r>
      <w:r w:rsidR="00204C69" w:rsidRPr="00140449">
        <w:rPr>
          <w:rFonts w:hint="cs"/>
          <w:rtl/>
        </w:rPr>
        <w:t>اجتماع</w:t>
      </w:r>
      <w:r w:rsidRPr="00140449">
        <w:rPr>
          <w:rFonts w:hint="cs"/>
          <w:rtl/>
        </w:rPr>
        <w:t xml:space="preserve"> الفريق الاستشاري للاتصالات الراديوية </w:t>
      </w:r>
      <w:r w:rsidR="001974AB" w:rsidRPr="00140449">
        <w:rPr>
          <w:rFonts w:hint="cs"/>
          <w:rtl/>
        </w:rPr>
        <w:t>لعام 202</w:t>
      </w:r>
      <w:r w:rsidR="0075774A" w:rsidRPr="00140449">
        <w:rPr>
          <w:rFonts w:hint="cs"/>
          <w:rtl/>
        </w:rPr>
        <w:t>2</w:t>
      </w:r>
    </w:p>
    <w:p w14:paraId="70179A18" w14:textId="77777777" w:rsidR="00A74B18" w:rsidRPr="00C070D0" w:rsidRDefault="00A74B18" w:rsidP="00A74B18">
      <w:pPr>
        <w:pStyle w:val="enumlev1"/>
        <w:rPr>
          <w:rtl/>
        </w:rPr>
      </w:pPr>
      <w:r>
        <w:rPr>
          <w:b/>
        </w:rPr>
        <w:t>6</w:t>
      </w:r>
      <w:r w:rsidRPr="00C070D0">
        <w:rPr>
          <w:rFonts w:hint="cs"/>
          <w:rtl/>
        </w:rPr>
        <w:tab/>
        <w:t>النظر</w:t>
      </w:r>
      <w:r>
        <w:rPr>
          <w:rFonts w:hint="cs"/>
          <w:rtl/>
        </w:rPr>
        <w:t xml:space="preserve"> في نواتج</w:t>
      </w:r>
      <w:r w:rsidRPr="00C070D0">
        <w:rPr>
          <w:rFonts w:hint="cs"/>
          <w:rtl/>
        </w:rPr>
        <w:t xml:space="preserve"> فرق العمل</w:t>
      </w:r>
    </w:p>
    <w:p w14:paraId="547F7E08" w14:textId="77777777" w:rsidR="00A74B18" w:rsidRPr="00C070D0" w:rsidRDefault="00A74B18" w:rsidP="00A74B18">
      <w:pPr>
        <w:pStyle w:val="enumlev2"/>
        <w:rPr>
          <w:rtl/>
        </w:rPr>
      </w:pPr>
      <w:r w:rsidRPr="00C070D0">
        <w:rPr>
          <w:b/>
        </w:rPr>
        <w:t>1.</w:t>
      </w:r>
      <w:r>
        <w:rPr>
          <w:b/>
        </w:rPr>
        <w:t>6</w:t>
      </w:r>
      <w:r w:rsidRPr="00C070D0">
        <w:rPr>
          <w:rFonts w:hint="cs"/>
          <w:rtl/>
        </w:rPr>
        <w:tab/>
        <w:t>فرقة العمل</w:t>
      </w:r>
      <w:r w:rsidRPr="00C070D0">
        <w:rPr>
          <w:rFonts w:hint="eastAsia"/>
          <w:rtl/>
        </w:rPr>
        <w:t> </w:t>
      </w:r>
      <w:r w:rsidRPr="00C070D0">
        <w:t>4C</w:t>
      </w:r>
    </w:p>
    <w:p w14:paraId="3A12E7BA" w14:textId="77777777" w:rsidR="00A74B18" w:rsidRDefault="00A74B18" w:rsidP="00A74B18">
      <w:pPr>
        <w:pStyle w:val="enumlev3"/>
      </w:pPr>
      <w:r w:rsidRPr="00C070D0">
        <w:rPr>
          <w:b/>
        </w:rPr>
        <w:t>1.1.</w:t>
      </w:r>
      <w:r>
        <w:rPr>
          <w:b/>
        </w:rPr>
        <w:t>6</w:t>
      </w:r>
      <w:r w:rsidRPr="00C070D0">
        <w:rPr>
          <w:rFonts w:hint="cs"/>
          <w:rtl/>
        </w:rPr>
        <w:tab/>
        <w:t>تقرير تنفيذي</w:t>
      </w:r>
    </w:p>
    <w:p w14:paraId="68B7D939" w14:textId="65187572" w:rsidR="00A74B18" w:rsidRPr="00C070D0" w:rsidRDefault="00A74B18" w:rsidP="00A74B18">
      <w:pPr>
        <w:pStyle w:val="enumlev3"/>
        <w:rPr>
          <w:b/>
        </w:rPr>
      </w:pPr>
      <w:r w:rsidRPr="002F7862">
        <w:rPr>
          <w:b/>
          <w:lang w:bidi="ar-EG"/>
        </w:rPr>
        <w:t>2.1.6</w:t>
      </w:r>
      <w:r w:rsidRPr="002F7862">
        <w:rPr>
          <w:b/>
          <w:lang w:bidi="ar-EG"/>
        </w:rPr>
        <w:tab/>
      </w:r>
      <w:r w:rsidRPr="00B94F8D">
        <w:rPr>
          <w:rFonts w:hint="cs"/>
          <w:b/>
          <w:rtl/>
          <w:lang w:bidi="ar-EG"/>
        </w:rPr>
        <w:t xml:space="preserve">مشاريع التوصيات </w:t>
      </w:r>
      <w:r w:rsidRPr="00B94F8D">
        <w:rPr>
          <w:rFonts w:hint="cs"/>
          <w:rtl/>
        </w:rPr>
        <w:t>التي لم تبد</w:t>
      </w:r>
      <w:r w:rsidR="001974AB" w:rsidRPr="00B94F8D">
        <w:rPr>
          <w:rFonts w:hint="cs"/>
          <w:rtl/>
        </w:rPr>
        <w:t>َ</w:t>
      </w:r>
      <w:r w:rsidRPr="00B94F8D">
        <w:rPr>
          <w:rFonts w:hint="cs"/>
          <w:rtl/>
        </w:rPr>
        <w:t xml:space="preserve"> بشأنها نية التماس الاعتماد (انظر القرار</w:t>
      </w:r>
      <w:r w:rsidRPr="00B94F8D">
        <w:rPr>
          <w:rFonts w:hint="eastAsia"/>
          <w:rtl/>
        </w:rPr>
        <w:t> </w:t>
      </w:r>
      <w:r w:rsidRPr="00B94F8D">
        <w:t>ITU-R 1</w:t>
      </w:r>
      <w:r w:rsidRPr="00B94F8D">
        <w:noBreakHyphen/>
        <w:t>8</w:t>
      </w:r>
      <w:r w:rsidRPr="00B94F8D">
        <w:rPr>
          <w:rFonts w:hint="cs"/>
          <w:rtl/>
        </w:rPr>
        <w:t>، الفقرات </w:t>
      </w:r>
      <w:r w:rsidRPr="00B94F8D">
        <w:rPr>
          <w:lang w:val="en-GB"/>
        </w:rPr>
        <w:t>A2</w:t>
      </w:r>
      <w:r w:rsidRPr="00B94F8D">
        <w:rPr>
          <w:rFonts w:hint="cs"/>
          <w:rtl/>
        </w:rPr>
        <w:t>.</w:t>
      </w:r>
      <w:r w:rsidRPr="00B94F8D">
        <w:rPr>
          <w:lang w:val="en-GB"/>
        </w:rPr>
        <w:t>6</w:t>
      </w:r>
      <w:r w:rsidRPr="00B94F8D">
        <w:rPr>
          <w:rFonts w:hint="cs"/>
          <w:rtl/>
        </w:rPr>
        <w:t>.</w:t>
      </w:r>
      <w:r w:rsidRPr="00B94F8D">
        <w:rPr>
          <w:lang w:val="en-GB"/>
        </w:rPr>
        <w:t>2</w:t>
      </w:r>
      <w:r w:rsidRPr="00B94F8D">
        <w:rPr>
          <w:rFonts w:hint="cs"/>
          <w:rtl/>
        </w:rPr>
        <w:t>.</w:t>
      </w:r>
      <w:r w:rsidRPr="00B94F8D">
        <w:rPr>
          <w:lang w:val="en-GB"/>
        </w:rPr>
        <w:t>2</w:t>
      </w:r>
      <w:r w:rsidRPr="00B94F8D">
        <w:rPr>
          <w:rFonts w:hint="cs"/>
          <w:rtl/>
        </w:rPr>
        <w:t>.</w:t>
      </w:r>
      <w:r w:rsidRPr="00B94F8D">
        <w:rPr>
          <w:lang w:val="en-GB"/>
        </w:rPr>
        <w:t xml:space="preserve"> 3</w:t>
      </w:r>
      <w:r w:rsidRPr="00B94F8D">
        <w:rPr>
          <w:rFonts w:hint="cs"/>
          <w:rtl/>
        </w:rPr>
        <w:t>و</w:t>
      </w:r>
      <w:r w:rsidRPr="00B94F8D">
        <w:rPr>
          <w:lang w:val="en-GB"/>
        </w:rPr>
        <w:t>A2</w:t>
      </w:r>
      <w:r w:rsidRPr="00B94F8D">
        <w:rPr>
          <w:rFonts w:hint="cs"/>
          <w:rtl/>
        </w:rPr>
        <w:t>.</w:t>
      </w:r>
      <w:r w:rsidRPr="00B94F8D">
        <w:rPr>
          <w:lang w:val="en-GB"/>
        </w:rPr>
        <w:t>6</w:t>
      </w:r>
      <w:r w:rsidRPr="00B94F8D">
        <w:rPr>
          <w:rFonts w:hint="cs"/>
          <w:rtl/>
        </w:rPr>
        <w:t>.</w:t>
      </w:r>
      <w:r w:rsidRPr="00B94F8D">
        <w:rPr>
          <w:lang w:val="en-GB"/>
        </w:rPr>
        <w:t>2</w:t>
      </w:r>
      <w:r w:rsidRPr="00B94F8D">
        <w:rPr>
          <w:rFonts w:hint="cs"/>
          <w:rtl/>
        </w:rPr>
        <w:t>.</w:t>
      </w:r>
      <w:r w:rsidRPr="00B94F8D">
        <w:rPr>
          <w:lang w:val="en-GB"/>
        </w:rPr>
        <w:t>3</w:t>
      </w:r>
      <w:r w:rsidRPr="00B94F8D">
        <w:rPr>
          <w:rFonts w:hint="cs"/>
          <w:rtl/>
        </w:rPr>
        <w:t xml:space="preserve"> و</w:t>
      </w:r>
      <w:r w:rsidRPr="00B94F8D">
        <w:rPr>
          <w:lang w:val="en-GB"/>
        </w:rPr>
        <w:t>A2</w:t>
      </w:r>
      <w:r w:rsidRPr="00B94F8D">
        <w:rPr>
          <w:rFonts w:hint="cs"/>
          <w:rtl/>
        </w:rPr>
        <w:t>.</w:t>
      </w:r>
      <w:r w:rsidRPr="00B94F8D">
        <w:rPr>
          <w:lang w:val="en-GB"/>
        </w:rPr>
        <w:t>6</w:t>
      </w:r>
      <w:r w:rsidRPr="00B94F8D">
        <w:rPr>
          <w:rFonts w:hint="cs"/>
          <w:rtl/>
        </w:rPr>
        <w:t>.</w:t>
      </w:r>
      <w:r w:rsidRPr="00B94F8D">
        <w:rPr>
          <w:lang w:val="en-GB"/>
        </w:rPr>
        <w:t>2</w:t>
      </w:r>
      <w:r w:rsidRPr="00B94F8D">
        <w:rPr>
          <w:rFonts w:hint="cs"/>
          <w:rtl/>
        </w:rPr>
        <w:t>.</w:t>
      </w:r>
      <w:r w:rsidRPr="00B94F8D">
        <w:rPr>
          <w:lang w:val="en-GB"/>
        </w:rPr>
        <w:t>4</w:t>
      </w:r>
      <w:r w:rsidRPr="00B94F8D">
        <w:rPr>
          <w:rFonts w:hint="cs"/>
          <w:b/>
          <w:rtl/>
        </w:rPr>
        <w:t>)</w:t>
      </w:r>
    </w:p>
    <w:p w14:paraId="70154A1B" w14:textId="3C66DEF9" w:rsidR="00A74B18" w:rsidRPr="00C070D0" w:rsidRDefault="00A74B18" w:rsidP="00A74B18">
      <w:pPr>
        <w:pStyle w:val="enumlev3"/>
        <w:rPr>
          <w:rtl/>
        </w:rPr>
      </w:pPr>
      <w:r>
        <w:rPr>
          <w:b/>
        </w:rPr>
        <w:t>3</w:t>
      </w:r>
      <w:r w:rsidRPr="00C070D0">
        <w:rPr>
          <w:b/>
        </w:rPr>
        <w:t>.1.</w:t>
      </w:r>
      <w:r>
        <w:rPr>
          <w:b/>
        </w:rPr>
        <w:t>6</w:t>
      </w:r>
      <w:r w:rsidRPr="00C070D0">
        <w:rPr>
          <w:rFonts w:hint="cs"/>
          <w:rtl/>
        </w:rPr>
        <w:tab/>
        <w:t>مشاريع التقارير</w:t>
      </w:r>
    </w:p>
    <w:p w14:paraId="7BC8DBF3" w14:textId="6C2CC853" w:rsidR="00A74B18" w:rsidRPr="00C070D0" w:rsidRDefault="00A74B18" w:rsidP="00A74B18">
      <w:pPr>
        <w:pStyle w:val="enumlev3"/>
        <w:rPr>
          <w:rtl/>
        </w:rPr>
      </w:pPr>
      <w:r>
        <w:rPr>
          <w:b/>
        </w:rPr>
        <w:t>4</w:t>
      </w:r>
      <w:r w:rsidRPr="00C070D0">
        <w:rPr>
          <w:b/>
        </w:rPr>
        <w:t>.1.</w:t>
      </w:r>
      <w:r>
        <w:rPr>
          <w:b/>
        </w:rPr>
        <w:t>6</w:t>
      </w:r>
      <w:r w:rsidRPr="00C070D0">
        <w:rPr>
          <w:rFonts w:hint="cs"/>
          <w:b/>
          <w:rtl/>
        </w:rPr>
        <w:tab/>
      </w:r>
      <w:r w:rsidRPr="00C070D0">
        <w:rPr>
          <w:rFonts w:hint="cs"/>
          <w:rtl/>
        </w:rPr>
        <w:t xml:space="preserve">مشاريع </w:t>
      </w:r>
      <w:r>
        <w:rPr>
          <w:rFonts w:hint="cs"/>
          <w:rtl/>
        </w:rPr>
        <w:t>المسائل</w:t>
      </w:r>
    </w:p>
    <w:p w14:paraId="63AAFA14" w14:textId="77777777" w:rsidR="00A74B18" w:rsidRPr="00C070D0" w:rsidRDefault="00A74B18" w:rsidP="00A74B18">
      <w:pPr>
        <w:pStyle w:val="enumlev2"/>
        <w:rPr>
          <w:rtl/>
          <w:lang w:bidi="ar-EG"/>
        </w:rPr>
      </w:pPr>
      <w:r w:rsidRPr="00C070D0">
        <w:rPr>
          <w:b/>
        </w:rPr>
        <w:t>2.</w:t>
      </w:r>
      <w:r>
        <w:rPr>
          <w:b/>
        </w:rPr>
        <w:t>6</w:t>
      </w:r>
      <w:r w:rsidRPr="00C070D0">
        <w:rPr>
          <w:rFonts w:hint="cs"/>
          <w:b/>
          <w:rtl/>
          <w:lang w:bidi="ar-EG"/>
        </w:rPr>
        <w:tab/>
      </w:r>
      <w:r w:rsidRPr="00C070D0">
        <w:rPr>
          <w:rFonts w:hint="cs"/>
          <w:rtl/>
          <w:lang w:bidi="ar-EG"/>
        </w:rPr>
        <w:t>فرقة العمل</w:t>
      </w:r>
      <w:r w:rsidRPr="00C070D0">
        <w:rPr>
          <w:rFonts w:hint="eastAsia"/>
          <w:rtl/>
          <w:lang w:bidi="ar-EG"/>
        </w:rPr>
        <w:t> </w:t>
      </w:r>
      <w:r w:rsidRPr="00C070D0">
        <w:t>4B</w:t>
      </w:r>
    </w:p>
    <w:p w14:paraId="3148B466" w14:textId="77777777" w:rsidR="00A74B18" w:rsidRPr="00C070D0" w:rsidRDefault="00A74B18" w:rsidP="00A74B18">
      <w:pPr>
        <w:pStyle w:val="enumlev3"/>
        <w:rPr>
          <w:rtl/>
        </w:rPr>
      </w:pPr>
      <w:r w:rsidRPr="00C070D0">
        <w:rPr>
          <w:b/>
          <w:bCs/>
        </w:rPr>
        <w:t>1.2.</w:t>
      </w:r>
      <w:r>
        <w:rPr>
          <w:b/>
          <w:bCs/>
        </w:rPr>
        <w:t>6</w:t>
      </w:r>
      <w:r w:rsidRPr="00C070D0">
        <w:rPr>
          <w:rFonts w:hint="cs"/>
          <w:rtl/>
        </w:rPr>
        <w:tab/>
        <w:t>تقرير تنفيذي</w:t>
      </w:r>
    </w:p>
    <w:p w14:paraId="4D3D6C72" w14:textId="765E91F8" w:rsidR="00A74B18" w:rsidRPr="00C070D0" w:rsidRDefault="00A74B18" w:rsidP="00A74B18">
      <w:pPr>
        <w:pStyle w:val="enumlev3"/>
        <w:rPr>
          <w:rtl/>
        </w:rPr>
      </w:pPr>
      <w:r>
        <w:rPr>
          <w:b/>
          <w:bCs/>
          <w:lang w:val="en-GB" w:bidi="ar-SA"/>
        </w:rPr>
        <w:t>2</w:t>
      </w:r>
      <w:r w:rsidRPr="00C070D0">
        <w:rPr>
          <w:b/>
          <w:bCs/>
          <w:lang w:val="en-GB" w:bidi="ar-SA"/>
        </w:rPr>
        <w:t>.2.</w:t>
      </w:r>
      <w:r>
        <w:rPr>
          <w:b/>
          <w:bCs/>
          <w:lang w:val="en-GB" w:bidi="ar-SA"/>
        </w:rPr>
        <w:t>6</w:t>
      </w:r>
      <w:r w:rsidRPr="00C070D0">
        <w:rPr>
          <w:rFonts w:hint="cs"/>
          <w:rtl/>
        </w:rPr>
        <w:tab/>
        <w:t>مشاريع التوصيات التي لم تبد</w:t>
      </w:r>
      <w:r w:rsidR="001974AB">
        <w:rPr>
          <w:rFonts w:hint="cs"/>
          <w:rtl/>
        </w:rPr>
        <w:t>َ</w:t>
      </w:r>
      <w:r w:rsidRPr="00C070D0">
        <w:rPr>
          <w:rFonts w:hint="cs"/>
          <w:rtl/>
        </w:rPr>
        <w:t xml:space="preserve"> بشأنها نية التماس الاعتماد (انظر القرار</w:t>
      </w:r>
      <w:r w:rsidRPr="00C070D0">
        <w:rPr>
          <w:rFonts w:hint="eastAsia"/>
          <w:rtl/>
        </w:rPr>
        <w:t> </w:t>
      </w:r>
      <w:r>
        <w:t>ITU-R </w:t>
      </w:r>
      <w:r w:rsidRPr="00C070D0">
        <w:rPr>
          <w:lang w:val="en-GB" w:bidi="ar-SA"/>
        </w:rPr>
        <w:t>1</w:t>
      </w:r>
      <w:r>
        <w:rPr>
          <w:lang w:val="en-GB" w:bidi="ar-SA"/>
        </w:rPr>
        <w:noBreakHyphen/>
        <w:t>8</w:t>
      </w:r>
      <w:r w:rsidRPr="00C070D0">
        <w:rPr>
          <w:rFonts w:hint="cs"/>
          <w:rtl/>
        </w:rPr>
        <w:t>، الفقرات </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4</w:t>
      </w:r>
      <w:r w:rsidRPr="00C070D0">
        <w:rPr>
          <w:rFonts w:hint="cs"/>
          <w:rtl/>
        </w:rPr>
        <w:t>)</w:t>
      </w:r>
    </w:p>
    <w:p w14:paraId="48761E84" w14:textId="77777777" w:rsidR="00A74B18" w:rsidRPr="00C070D0" w:rsidRDefault="00A74B18" w:rsidP="00A74B18">
      <w:pPr>
        <w:pStyle w:val="enumlev3"/>
        <w:rPr>
          <w:rtl/>
        </w:rPr>
      </w:pPr>
      <w:r>
        <w:rPr>
          <w:b/>
          <w:bCs/>
          <w:lang w:val="en-GB" w:bidi="ar-SA"/>
        </w:rPr>
        <w:t>3</w:t>
      </w:r>
      <w:r w:rsidRPr="00C070D0">
        <w:rPr>
          <w:b/>
          <w:bCs/>
          <w:lang w:val="en-GB" w:bidi="ar-SA"/>
        </w:rPr>
        <w:t>.2.</w:t>
      </w:r>
      <w:r>
        <w:rPr>
          <w:b/>
          <w:bCs/>
          <w:lang w:val="en-GB" w:bidi="ar-SA"/>
        </w:rPr>
        <w:t>6</w:t>
      </w:r>
      <w:r w:rsidRPr="00C070D0">
        <w:rPr>
          <w:rFonts w:hint="cs"/>
          <w:rtl/>
        </w:rPr>
        <w:tab/>
        <w:t>مشاريع التقارير</w:t>
      </w:r>
    </w:p>
    <w:p w14:paraId="767D8444" w14:textId="77777777" w:rsidR="00A74B18" w:rsidRPr="00C070D0" w:rsidRDefault="00A74B18" w:rsidP="00A74B18">
      <w:pPr>
        <w:pStyle w:val="enumlev3"/>
        <w:rPr>
          <w:rtl/>
        </w:rPr>
      </w:pPr>
      <w:r>
        <w:rPr>
          <w:b/>
          <w:bCs/>
          <w:lang w:val="en-GB" w:bidi="ar-SA"/>
        </w:rPr>
        <w:t>4</w:t>
      </w:r>
      <w:r w:rsidRPr="00C070D0">
        <w:rPr>
          <w:b/>
          <w:bCs/>
          <w:lang w:val="en-GB" w:bidi="ar-SA"/>
        </w:rPr>
        <w:t>.2.</w:t>
      </w:r>
      <w:r>
        <w:rPr>
          <w:b/>
          <w:bCs/>
          <w:lang w:val="en-GB" w:bidi="ar-SA"/>
        </w:rPr>
        <w:t>6</w:t>
      </w:r>
      <w:r w:rsidRPr="00C070D0">
        <w:rPr>
          <w:rFonts w:hint="cs"/>
          <w:rtl/>
        </w:rPr>
        <w:tab/>
        <w:t xml:space="preserve">مشاريع </w:t>
      </w:r>
      <w:r>
        <w:rPr>
          <w:rFonts w:hint="cs"/>
          <w:rtl/>
        </w:rPr>
        <w:t>المسائل</w:t>
      </w:r>
    </w:p>
    <w:p w14:paraId="48482E7F" w14:textId="77777777" w:rsidR="00A74B18" w:rsidRPr="00C070D0" w:rsidRDefault="00A74B18" w:rsidP="00A74B18">
      <w:pPr>
        <w:pStyle w:val="enumlev2"/>
        <w:rPr>
          <w:rtl/>
          <w:lang w:bidi="ar-EG"/>
        </w:rPr>
      </w:pPr>
      <w:r w:rsidRPr="00B929FA">
        <w:rPr>
          <w:b/>
          <w:bCs/>
        </w:rPr>
        <w:t>3.</w:t>
      </w:r>
      <w:r>
        <w:rPr>
          <w:b/>
          <w:bCs/>
        </w:rPr>
        <w:t>6</w:t>
      </w:r>
      <w:r w:rsidRPr="00C070D0">
        <w:rPr>
          <w:rFonts w:hint="cs"/>
          <w:rtl/>
          <w:lang w:bidi="ar-EG"/>
        </w:rPr>
        <w:tab/>
        <w:t>فرقة العمل</w:t>
      </w:r>
      <w:r w:rsidRPr="00C070D0">
        <w:rPr>
          <w:rFonts w:hint="eastAsia"/>
          <w:rtl/>
          <w:lang w:bidi="ar-EG"/>
        </w:rPr>
        <w:t> </w:t>
      </w:r>
      <w:r w:rsidRPr="00C070D0">
        <w:rPr>
          <w:bCs/>
        </w:rPr>
        <w:t>4A</w:t>
      </w:r>
    </w:p>
    <w:p w14:paraId="142C997A" w14:textId="77777777" w:rsidR="00A74B18" w:rsidRPr="00C070D0" w:rsidRDefault="00A74B18" w:rsidP="00A74B18">
      <w:pPr>
        <w:pStyle w:val="enumlev3"/>
        <w:rPr>
          <w:rtl/>
        </w:rPr>
      </w:pPr>
      <w:r w:rsidRPr="00C070D0">
        <w:rPr>
          <w:b/>
        </w:rPr>
        <w:t>1.3.</w:t>
      </w:r>
      <w:r>
        <w:rPr>
          <w:b/>
        </w:rPr>
        <w:t>6</w:t>
      </w:r>
      <w:r w:rsidRPr="00C070D0">
        <w:rPr>
          <w:rFonts w:hint="cs"/>
          <w:b/>
          <w:rtl/>
        </w:rPr>
        <w:tab/>
      </w:r>
      <w:r w:rsidRPr="00C070D0">
        <w:rPr>
          <w:rFonts w:hint="cs"/>
          <w:rtl/>
        </w:rPr>
        <w:t>تقرير تنفيذي</w:t>
      </w:r>
    </w:p>
    <w:p w14:paraId="0E08A0E9" w14:textId="5E4A4158" w:rsidR="00A74B18" w:rsidRPr="00C070D0" w:rsidRDefault="00A74B18" w:rsidP="00A74B18">
      <w:pPr>
        <w:pStyle w:val="enumlev3"/>
        <w:rPr>
          <w:rtl/>
        </w:rPr>
      </w:pPr>
      <w:r w:rsidRPr="00C070D0">
        <w:rPr>
          <w:b/>
        </w:rPr>
        <w:t>2.3.</w:t>
      </w:r>
      <w:r>
        <w:rPr>
          <w:b/>
        </w:rPr>
        <w:t>6</w:t>
      </w:r>
      <w:r w:rsidRPr="00C070D0">
        <w:rPr>
          <w:rFonts w:hint="cs"/>
          <w:b/>
          <w:rtl/>
        </w:rPr>
        <w:tab/>
      </w:r>
      <w:r w:rsidRPr="00C070D0">
        <w:rPr>
          <w:rFonts w:hint="cs"/>
          <w:rtl/>
        </w:rPr>
        <w:t>مشاريع التوصيات التي لم تبد بشأنها نية التماس الاعتماد (انظر القرار</w:t>
      </w:r>
      <w:r w:rsidRPr="00C070D0">
        <w:rPr>
          <w:rFonts w:hint="eastAsia"/>
          <w:rtl/>
        </w:rPr>
        <w:t> </w:t>
      </w:r>
      <w:r>
        <w:t>ITU-R </w:t>
      </w:r>
      <w:r w:rsidRPr="00C070D0">
        <w:rPr>
          <w:lang w:val="en-GB" w:bidi="ar-SA"/>
        </w:rPr>
        <w:t>1</w:t>
      </w:r>
      <w:r>
        <w:rPr>
          <w:lang w:val="en-GB" w:bidi="ar-SA"/>
        </w:rPr>
        <w:noBreakHyphen/>
        <w:t>8</w:t>
      </w:r>
      <w:r w:rsidRPr="00C070D0">
        <w:rPr>
          <w:rFonts w:hint="cs"/>
          <w:rtl/>
        </w:rPr>
        <w:t>، الفقرات </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4</w:t>
      </w:r>
      <w:r w:rsidRPr="00C070D0">
        <w:rPr>
          <w:rFonts w:hint="cs"/>
          <w:rtl/>
        </w:rPr>
        <w:t>)</w:t>
      </w:r>
    </w:p>
    <w:p w14:paraId="7C11B7F9" w14:textId="77777777" w:rsidR="00A74B18" w:rsidRPr="00C070D0" w:rsidRDefault="00A74B18" w:rsidP="00A74B18">
      <w:pPr>
        <w:pStyle w:val="enumlev3"/>
        <w:rPr>
          <w:rtl/>
        </w:rPr>
      </w:pPr>
      <w:r w:rsidRPr="00C070D0">
        <w:rPr>
          <w:b/>
        </w:rPr>
        <w:t>3.3.</w:t>
      </w:r>
      <w:r>
        <w:rPr>
          <w:b/>
        </w:rPr>
        <w:t>6</w:t>
      </w:r>
      <w:r w:rsidRPr="00C070D0">
        <w:rPr>
          <w:rFonts w:hint="cs"/>
          <w:rtl/>
        </w:rPr>
        <w:tab/>
        <w:t>مشاريع التقارير</w:t>
      </w:r>
    </w:p>
    <w:p w14:paraId="4ECBC78A" w14:textId="77777777" w:rsidR="00A74B18" w:rsidRPr="00C070D0" w:rsidRDefault="00A74B18" w:rsidP="00A74B18">
      <w:pPr>
        <w:pStyle w:val="enumlev3"/>
        <w:rPr>
          <w:rtl/>
        </w:rPr>
      </w:pPr>
      <w:r w:rsidRPr="00C070D0">
        <w:rPr>
          <w:b/>
        </w:rPr>
        <w:t>4.3.</w:t>
      </w:r>
      <w:r>
        <w:rPr>
          <w:b/>
        </w:rPr>
        <w:t>6</w:t>
      </w:r>
      <w:r w:rsidRPr="00C070D0">
        <w:rPr>
          <w:rFonts w:hint="cs"/>
          <w:b/>
          <w:rtl/>
        </w:rPr>
        <w:tab/>
      </w:r>
      <w:r w:rsidRPr="00C070D0">
        <w:rPr>
          <w:rFonts w:hint="cs"/>
          <w:rtl/>
        </w:rPr>
        <w:t xml:space="preserve">مشاريع </w:t>
      </w:r>
      <w:r>
        <w:rPr>
          <w:rFonts w:hint="cs"/>
          <w:rtl/>
        </w:rPr>
        <w:t>المسائل</w:t>
      </w:r>
    </w:p>
    <w:p w14:paraId="7AB2CB2D" w14:textId="77777777" w:rsidR="00A74B18" w:rsidRPr="00C070D0" w:rsidRDefault="00A74B18" w:rsidP="00A74B18">
      <w:pPr>
        <w:pStyle w:val="enumlev1"/>
        <w:rPr>
          <w:rtl/>
        </w:rPr>
      </w:pPr>
      <w:r>
        <w:rPr>
          <w:b/>
        </w:rPr>
        <w:t>7</w:t>
      </w:r>
      <w:r w:rsidRPr="00C070D0">
        <w:rPr>
          <w:rFonts w:hint="cs"/>
          <w:b/>
          <w:rtl/>
        </w:rPr>
        <w:tab/>
      </w:r>
      <w:r w:rsidRPr="00C070D0">
        <w:rPr>
          <w:rFonts w:hint="cs"/>
          <w:rtl/>
        </w:rPr>
        <w:t xml:space="preserve">حالة النصوص المسندة إلى </w:t>
      </w:r>
      <w:r>
        <w:rPr>
          <w:rFonts w:hint="cs"/>
          <w:rtl/>
        </w:rPr>
        <w:t>لجنة</w:t>
      </w:r>
      <w:r w:rsidRPr="00C070D0">
        <w:rPr>
          <w:rFonts w:hint="cs"/>
          <w:rtl/>
        </w:rPr>
        <w:t xml:space="preserve"> الدراسات </w:t>
      </w:r>
      <w:r w:rsidRPr="00C070D0">
        <w:t>4</w:t>
      </w:r>
    </w:p>
    <w:p w14:paraId="38297994" w14:textId="77777777" w:rsidR="00A74B18" w:rsidRPr="00C070D0" w:rsidRDefault="00A74B18" w:rsidP="00A74B18">
      <w:pPr>
        <w:pStyle w:val="enumlev1"/>
        <w:rPr>
          <w:rtl/>
        </w:rPr>
      </w:pPr>
      <w:r>
        <w:rPr>
          <w:b/>
        </w:rPr>
        <w:t>8</w:t>
      </w:r>
      <w:r w:rsidRPr="00C070D0">
        <w:rPr>
          <w:rFonts w:hint="cs"/>
          <w:rtl/>
        </w:rPr>
        <w:tab/>
        <w:t xml:space="preserve">الاتصال مع </w:t>
      </w:r>
      <w:r>
        <w:rPr>
          <w:rFonts w:hint="cs"/>
          <w:rtl/>
        </w:rPr>
        <w:t>لجان</w:t>
      </w:r>
      <w:r w:rsidRPr="00C070D0">
        <w:rPr>
          <w:rFonts w:hint="cs"/>
          <w:rtl/>
        </w:rPr>
        <w:t xml:space="preserve"> الدراسات الأخرى </w:t>
      </w:r>
      <w:r>
        <w:rPr>
          <w:rFonts w:hint="cs"/>
          <w:rtl/>
        </w:rPr>
        <w:t>والمنظمات</w:t>
      </w:r>
      <w:r w:rsidRPr="00C070D0">
        <w:rPr>
          <w:rFonts w:hint="cs"/>
          <w:rtl/>
        </w:rPr>
        <w:t xml:space="preserve"> الدولية الأخرى</w:t>
      </w:r>
    </w:p>
    <w:p w14:paraId="2A2A02E6" w14:textId="77777777" w:rsidR="00A74B18" w:rsidRPr="00C070D0" w:rsidRDefault="00A74B18" w:rsidP="00A74B18">
      <w:pPr>
        <w:pStyle w:val="enumlev1"/>
        <w:rPr>
          <w:rtl/>
        </w:rPr>
      </w:pPr>
      <w:r>
        <w:rPr>
          <w:b/>
        </w:rPr>
        <w:t>9</w:t>
      </w:r>
      <w:r w:rsidRPr="00C070D0">
        <w:rPr>
          <w:rFonts w:hint="cs"/>
          <w:b/>
          <w:rtl/>
        </w:rPr>
        <w:tab/>
      </w:r>
      <w:r w:rsidRPr="00C070D0">
        <w:rPr>
          <w:rFonts w:hint="cs"/>
          <w:rtl/>
        </w:rPr>
        <w:t xml:space="preserve">النظر في برنامج العمل </w:t>
      </w:r>
      <w:r>
        <w:rPr>
          <w:rFonts w:hint="cs"/>
          <w:rtl/>
        </w:rPr>
        <w:t>المقبل والجدول</w:t>
      </w:r>
      <w:r w:rsidRPr="00C070D0">
        <w:rPr>
          <w:rFonts w:hint="cs"/>
          <w:rtl/>
        </w:rPr>
        <w:t xml:space="preserve"> الزمني للاجتماعات</w:t>
      </w:r>
    </w:p>
    <w:p w14:paraId="28BE0D1E" w14:textId="77777777" w:rsidR="00A74B18" w:rsidRPr="00C070D0" w:rsidRDefault="00A74B18" w:rsidP="00A74B18">
      <w:pPr>
        <w:pStyle w:val="enumlev1"/>
        <w:rPr>
          <w:rtl/>
        </w:rPr>
      </w:pPr>
      <w:r>
        <w:rPr>
          <w:b/>
        </w:rPr>
        <w:t>10</w:t>
      </w:r>
      <w:r w:rsidRPr="00C070D0">
        <w:tab/>
      </w:r>
      <w:r w:rsidRPr="00C070D0">
        <w:rPr>
          <w:rFonts w:hint="cs"/>
          <w:rtl/>
        </w:rPr>
        <w:t>ما يستجد من أعمال</w:t>
      </w:r>
    </w:p>
    <w:p w14:paraId="1E0A1064" w14:textId="495E19AD" w:rsidR="00A74B18" w:rsidRDefault="0047517E" w:rsidP="00B94F8D">
      <w:pPr>
        <w:spacing w:before="360"/>
        <w:ind w:left="5103"/>
        <w:jc w:val="center"/>
        <w:rPr>
          <w:lang w:bidi="ar-EG"/>
        </w:rPr>
      </w:pPr>
      <w:r w:rsidRPr="0047517E">
        <w:rPr>
          <w:rtl/>
        </w:rPr>
        <w:t xml:space="preserve">فيكتور </w:t>
      </w:r>
      <w:proofErr w:type="spellStart"/>
      <w:r w:rsidRPr="0047517E">
        <w:rPr>
          <w:rtl/>
        </w:rPr>
        <w:t>سترليتس</w:t>
      </w:r>
      <w:proofErr w:type="spellEnd"/>
      <w:r w:rsidR="00A74B18" w:rsidRPr="00C070D0">
        <w:rPr>
          <w:rtl/>
          <w:lang w:bidi="ar-EG"/>
        </w:rPr>
        <w:br/>
      </w:r>
      <w:r w:rsidR="00A74B18" w:rsidRPr="00C070D0">
        <w:rPr>
          <w:rFonts w:hint="cs"/>
          <w:rtl/>
          <w:lang w:bidi="ar-EG"/>
        </w:rPr>
        <w:t xml:space="preserve">رئيس </w:t>
      </w:r>
      <w:r w:rsidR="00A74B18">
        <w:rPr>
          <w:rFonts w:hint="cs"/>
          <w:rtl/>
          <w:lang w:bidi="ar-EG"/>
        </w:rPr>
        <w:t>لجنة</w:t>
      </w:r>
      <w:r w:rsidR="00A74B18" w:rsidRPr="00C070D0">
        <w:rPr>
          <w:rFonts w:hint="cs"/>
          <w:rtl/>
          <w:lang w:bidi="ar-EG"/>
        </w:rPr>
        <w:t xml:space="preserve"> الدراسات </w:t>
      </w:r>
      <w:r w:rsidR="00A74B18" w:rsidRPr="00C070D0">
        <w:t>4</w:t>
      </w:r>
      <w:r w:rsidR="00A74B18" w:rsidRPr="00C070D0">
        <w:rPr>
          <w:rFonts w:hint="cs"/>
          <w:rtl/>
          <w:lang w:bidi="ar-EG"/>
        </w:rPr>
        <w:t xml:space="preserve"> للاتصالات الراديوية</w:t>
      </w:r>
    </w:p>
    <w:p w14:paraId="3A0BEC19" w14:textId="21EF83A1" w:rsidR="0047517E" w:rsidRPr="0047517E" w:rsidRDefault="0047517E" w:rsidP="0047517E">
      <w:pPr>
        <w:rPr>
          <w:rtl/>
          <w:lang w:bidi="ar-EG"/>
        </w:rPr>
      </w:pPr>
      <w:r w:rsidRPr="0047517E">
        <w:rPr>
          <w:rtl/>
          <w:lang w:bidi="ar-EG"/>
        </w:rPr>
        <w:br w:type="page"/>
      </w:r>
    </w:p>
    <w:p w14:paraId="032393AA" w14:textId="77777777" w:rsidR="00A74B18" w:rsidRPr="00011B9E" w:rsidRDefault="00A74B18" w:rsidP="0047517E">
      <w:pPr>
        <w:pStyle w:val="AnnexNo"/>
        <w:rPr>
          <w:rtl/>
        </w:rPr>
      </w:pPr>
      <w:r>
        <w:rPr>
          <w:rFonts w:hint="cs"/>
          <w:rtl/>
        </w:rPr>
        <w:lastRenderedPageBreak/>
        <w:t>الملحق</w:t>
      </w:r>
      <w:r w:rsidRPr="00011B9E">
        <w:rPr>
          <w:rFonts w:hint="cs"/>
          <w:rtl/>
        </w:rPr>
        <w:t xml:space="preserve"> </w:t>
      </w:r>
      <w:r w:rsidRPr="00011B9E">
        <w:t>2</w:t>
      </w:r>
    </w:p>
    <w:p w14:paraId="38A9D46C" w14:textId="77777777" w:rsidR="0047517E" w:rsidRPr="006577AE" w:rsidRDefault="0047517E" w:rsidP="0047517E">
      <w:pPr>
        <w:pStyle w:val="Annextitle"/>
        <w:rPr>
          <w:rtl/>
        </w:rPr>
      </w:pPr>
      <w:r>
        <w:rPr>
          <w:rFonts w:hint="cs"/>
          <w:rtl/>
        </w:rPr>
        <w:t>المواضيع</w:t>
      </w:r>
      <w:r w:rsidRPr="006577AE">
        <w:rPr>
          <w:rFonts w:hint="cs"/>
          <w:rtl/>
        </w:rPr>
        <w:t xml:space="preserve"> المقرر تناولها في اجتماعات فرق العمل </w:t>
      </w:r>
      <w:r w:rsidRPr="006577AE">
        <w:t>4</w:t>
      </w:r>
      <w:r w:rsidRPr="006577AE">
        <w:rPr>
          <w:lang w:bidi="ar-SA"/>
        </w:rPr>
        <w:t>A</w:t>
      </w:r>
      <w:r w:rsidRPr="006577AE">
        <w:rPr>
          <w:rFonts w:hint="cs"/>
          <w:rtl/>
        </w:rPr>
        <w:t> و</w:t>
      </w:r>
      <w:r w:rsidRPr="006577AE">
        <w:t>4B</w:t>
      </w:r>
      <w:r w:rsidRPr="006577AE">
        <w:rPr>
          <w:rFonts w:hint="cs"/>
          <w:rtl/>
        </w:rPr>
        <w:t xml:space="preserve"> و</w:t>
      </w:r>
      <w:r w:rsidRPr="006577AE">
        <w:t>4C</w:t>
      </w:r>
      <w:r>
        <w:rPr>
          <w:rtl/>
        </w:rPr>
        <w:br/>
      </w:r>
      <w:r w:rsidRPr="006577AE">
        <w:rPr>
          <w:rFonts w:hint="cs"/>
          <w:rtl/>
        </w:rPr>
        <w:t>التي ست</w:t>
      </w:r>
      <w:r>
        <w:rPr>
          <w:rFonts w:hint="cs"/>
          <w:rtl/>
        </w:rPr>
        <w:t>ُ</w:t>
      </w:r>
      <w:r w:rsidRPr="006577AE">
        <w:rPr>
          <w:rFonts w:hint="cs"/>
          <w:rtl/>
        </w:rPr>
        <w:t>عقد</w:t>
      </w:r>
      <w:r>
        <w:rPr>
          <w:rFonts w:hint="cs"/>
          <w:rtl/>
        </w:rPr>
        <w:t xml:space="preserve"> </w:t>
      </w:r>
      <w:r w:rsidRPr="006577AE">
        <w:rPr>
          <w:rFonts w:hint="cs"/>
          <w:rtl/>
        </w:rPr>
        <w:t xml:space="preserve">قبل اجتماع </w:t>
      </w:r>
      <w:r>
        <w:rPr>
          <w:rFonts w:hint="cs"/>
          <w:rtl/>
        </w:rPr>
        <w:t>لجنة</w:t>
      </w:r>
      <w:r w:rsidRPr="006577AE">
        <w:rPr>
          <w:rFonts w:hint="cs"/>
          <w:rtl/>
        </w:rPr>
        <w:t xml:space="preserve"> الدراسات </w:t>
      </w:r>
      <w:r w:rsidRPr="006577AE">
        <w:t>4</w:t>
      </w:r>
      <w:r>
        <w:rPr>
          <w:rFonts w:hint="cs"/>
          <w:rtl/>
        </w:rPr>
        <w:t xml:space="preserve">، </w:t>
      </w:r>
      <w:r>
        <w:rPr>
          <w:rtl/>
        </w:rPr>
        <w:br/>
      </w:r>
      <w:r>
        <w:rPr>
          <w:rFonts w:hint="cs"/>
          <w:rtl/>
        </w:rPr>
        <w:t>والتي قد تُعد لها مشاريع توصيات</w:t>
      </w:r>
    </w:p>
    <w:p w14:paraId="664716D0" w14:textId="77777777" w:rsidR="0047517E" w:rsidRPr="006577AE" w:rsidRDefault="0047517E" w:rsidP="0047517E">
      <w:pPr>
        <w:pStyle w:val="Headingb"/>
        <w:jc w:val="center"/>
        <w:rPr>
          <w:rtl/>
        </w:rPr>
      </w:pPr>
      <w:r w:rsidRPr="006577AE">
        <w:rPr>
          <w:rFonts w:hint="cs"/>
          <w:rtl/>
        </w:rPr>
        <w:t xml:space="preserve">فرقة العمل </w:t>
      </w:r>
      <w:r w:rsidRPr="006577AE">
        <w:t>4A</w:t>
      </w:r>
    </w:p>
    <w:p w14:paraId="504312C3" w14:textId="78683F65" w:rsidR="0047517E" w:rsidRPr="002838FA" w:rsidRDefault="00DC43A9" w:rsidP="0075774A">
      <w:pPr>
        <w:rPr>
          <w:spacing w:val="10"/>
          <w:rtl/>
        </w:rPr>
      </w:pPr>
      <w:r w:rsidRPr="00585C4F">
        <w:rPr>
          <w:rFonts w:hint="cs"/>
          <w:rtl/>
          <w:lang w:bidi="ar-EG"/>
        </w:rPr>
        <w:t>وصف وظيفي لاستعماله في تطوير أدوات برمجية من أجل تحديد مدى توافق أنظمة أو شبكات الخدمة الثابتة الساتلية في</w:t>
      </w:r>
      <w:r w:rsidRPr="00585C4F">
        <w:rPr>
          <w:rFonts w:hint="eastAsia"/>
          <w:rtl/>
          <w:lang w:bidi="ar-EG"/>
        </w:rPr>
        <w:t> </w:t>
      </w:r>
      <w:r w:rsidRPr="00585C4F">
        <w:rPr>
          <w:rFonts w:hint="cs"/>
          <w:rtl/>
          <w:lang w:bidi="ar-EG"/>
        </w:rPr>
        <w:t xml:space="preserve">مدارات غير مستقرة بالنسبة إلى الأرض </w:t>
      </w:r>
      <w:r w:rsidR="0062400B" w:rsidRPr="00585C4F">
        <w:rPr>
          <w:rFonts w:hint="cs"/>
          <w:rtl/>
          <w:lang w:bidi="ar-EG"/>
        </w:rPr>
        <w:t xml:space="preserve">في النطاق </w:t>
      </w:r>
      <w:r w:rsidR="0062400B" w:rsidRPr="00585C4F">
        <w:rPr>
          <w:lang w:bidi="ar-EG"/>
        </w:rPr>
        <w:t>Q/V</w:t>
      </w:r>
      <w:r w:rsidR="0062400B" w:rsidRPr="00585C4F">
        <w:rPr>
          <w:rFonts w:hint="cs"/>
          <w:rtl/>
          <w:lang w:bidi="ar-EG"/>
        </w:rPr>
        <w:t xml:space="preserve"> </w:t>
      </w:r>
      <w:r w:rsidRPr="00585C4F">
        <w:rPr>
          <w:rFonts w:hint="cs"/>
          <w:rtl/>
          <w:lang w:bidi="ar-EG"/>
        </w:rPr>
        <w:t xml:space="preserve">مع </w:t>
      </w:r>
      <w:r w:rsidR="00140449" w:rsidRPr="00710D8C">
        <w:rPr>
          <w:rFonts w:hint="cs"/>
          <w:rtl/>
          <w:lang w:bidi="ar-EG"/>
        </w:rPr>
        <w:t>المعايير</w:t>
      </w:r>
      <w:r w:rsidRPr="00585C4F">
        <w:rPr>
          <w:rFonts w:hint="cs"/>
          <w:rtl/>
          <w:lang w:bidi="ar-EG"/>
        </w:rPr>
        <w:t xml:space="preserve"> المنصوص عليها في</w:t>
      </w:r>
      <w:r w:rsidRPr="00585C4F">
        <w:rPr>
          <w:rFonts w:hint="eastAsia"/>
          <w:rtl/>
          <w:lang w:bidi="ar-EG"/>
        </w:rPr>
        <w:t> </w:t>
      </w:r>
      <w:r w:rsidRPr="00585C4F">
        <w:rPr>
          <w:rFonts w:hint="cs"/>
          <w:rtl/>
          <w:lang w:bidi="ar-EG"/>
        </w:rPr>
        <w:t xml:space="preserve">المادة </w:t>
      </w:r>
      <w:r w:rsidR="00995267" w:rsidRPr="00585C4F">
        <w:t>5L.22</w:t>
      </w:r>
      <w:r w:rsidRPr="00585C4F">
        <w:rPr>
          <w:rFonts w:hint="cs"/>
          <w:rtl/>
          <w:lang w:bidi="ar-EG"/>
        </w:rPr>
        <w:t xml:space="preserve"> من لوائح الراديو </w:t>
      </w:r>
      <w:r w:rsidR="0047517E" w:rsidRPr="00585C4F">
        <w:rPr>
          <w:rFonts w:hint="cs"/>
          <w:spacing w:val="10"/>
          <w:rtl/>
        </w:rPr>
        <w:t xml:space="preserve">(مشروع أولي للتوصية الجديدة </w:t>
      </w:r>
      <w:r w:rsidR="0047517E" w:rsidRPr="00585C4F">
        <w:rPr>
          <w:spacing w:val="10"/>
        </w:rPr>
        <w:t>ITU-R S.[</w:t>
      </w:r>
      <w:r w:rsidR="0075774A" w:rsidRPr="00585C4F">
        <w:rPr>
          <w:spacing w:val="10"/>
        </w:rPr>
        <w:t>RES 770</w:t>
      </w:r>
      <w:r w:rsidR="0047517E" w:rsidRPr="00585C4F">
        <w:rPr>
          <w:spacing w:val="10"/>
        </w:rPr>
        <w:t>]</w:t>
      </w:r>
      <w:r w:rsidR="0047517E" w:rsidRPr="00585C4F">
        <w:rPr>
          <w:rFonts w:hint="cs"/>
          <w:spacing w:val="10"/>
          <w:rtl/>
        </w:rPr>
        <w:t xml:space="preserve"> - انظر الملحق </w:t>
      </w:r>
      <w:r w:rsidR="0047517E" w:rsidRPr="00585C4F">
        <w:rPr>
          <w:spacing w:val="10"/>
        </w:rPr>
        <w:t>1</w:t>
      </w:r>
      <w:r w:rsidR="0047517E" w:rsidRPr="00585C4F">
        <w:rPr>
          <w:rFonts w:hint="cs"/>
          <w:spacing w:val="10"/>
          <w:rtl/>
          <w:lang w:bidi="ar-EG"/>
        </w:rPr>
        <w:t xml:space="preserve"> بالوثيقة </w:t>
      </w:r>
      <w:hyperlink r:id="rId17" w:history="1">
        <w:r w:rsidR="0075774A" w:rsidRPr="00585C4F">
          <w:rPr>
            <w:rStyle w:val="Hyperlink"/>
            <w:lang w:val="en-GB"/>
          </w:rPr>
          <w:t>4A/691</w:t>
        </w:r>
      </w:hyperlink>
      <w:r w:rsidR="0047517E" w:rsidRPr="00585C4F">
        <w:rPr>
          <w:rFonts w:hint="cs"/>
          <w:spacing w:val="10"/>
          <w:rtl/>
          <w:lang w:bidi="ar-EG"/>
        </w:rPr>
        <w:t>).</w:t>
      </w:r>
    </w:p>
    <w:p w14:paraId="08BF08B7" w14:textId="14469E66" w:rsidR="0047517E" w:rsidRDefault="00E84128" w:rsidP="00E84128">
      <w:pPr>
        <w:rPr>
          <w:lang w:bidi="ar-EG"/>
        </w:rPr>
      </w:pPr>
      <w:r w:rsidRPr="00E84128">
        <w:rPr>
          <w:rFonts w:hint="cs"/>
          <w:rtl/>
          <w:lang w:bidi="ar-EG"/>
        </w:rPr>
        <w:t>وصف وظيفي لاستعماله في تطوير أدوات برمجية من أجل تحديد مدى توافق أنظمة أو شبكات الخدمة الثابتة الساتلية في</w:t>
      </w:r>
      <w:r w:rsidRPr="00E84128">
        <w:rPr>
          <w:rFonts w:hint="eastAsia"/>
          <w:rtl/>
          <w:lang w:bidi="ar-EG"/>
        </w:rPr>
        <w:t> </w:t>
      </w:r>
      <w:r w:rsidRPr="00E84128">
        <w:rPr>
          <w:rFonts w:hint="cs"/>
          <w:rtl/>
          <w:lang w:bidi="ar-EG"/>
        </w:rPr>
        <w:t>مدارات غير مستقرة بالنسبة إلى الأرض مع الحدود المنصوص عليها في</w:t>
      </w:r>
      <w:r w:rsidRPr="00E84128">
        <w:rPr>
          <w:rFonts w:hint="eastAsia"/>
          <w:rtl/>
          <w:lang w:bidi="ar-EG"/>
        </w:rPr>
        <w:t> </w:t>
      </w:r>
      <w:r w:rsidRPr="00E84128">
        <w:rPr>
          <w:rFonts w:hint="cs"/>
          <w:rtl/>
          <w:lang w:bidi="ar-EG"/>
        </w:rPr>
        <w:t xml:space="preserve">المادة </w:t>
      </w:r>
      <w:r w:rsidRPr="00E84128">
        <w:t>22</w:t>
      </w:r>
      <w:r w:rsidRPr="00E84128">
        <w:rPr>
          <w:rFonts w:hint="cs"/>
          <w:rtl/>
          <w:lang w:bidi="ar-EG"/>
        </w:rPr>
        <w:t xml:space="preserve"> من لوائح الراديو </w:t>
      </w:r>
      <w:r w:rsidR="0047517E" w:rsidRPr="00F34C99">
        <w:rPr>
          <w:rFonts w:hint="cs"/>
          <w:rtl/>
          <w:lang w:bidi="ar-EG"/>
        </w:rPr>
        <w:t xml:space="preserve">(مشروع </w:t>
      </w:r>
      <w:r w:rsidR="0068776B">
        <w:rPr>
          <w:rFonts w:hint="cs"/>
          <w:rtl/>
          <w:lang w:bidi="ar-EG"/>
        </w:rPr>
        <w:t>أولي</w:t>
      </w:r>
      <w:r w:rsidR="0047517E">
        <w:rPr>
          <w:rFonts w:hint="cs"/>
          <w:rtl/>
          <w:lang w:bidi="ar-EG"/>
        </w:rPr>
        <w:t xml:space="preserve"> لمراجعة</w:t>
      </w:r>
      <w:r w:rsidR="0047517E" w:rsidRPr="00F34C99">
        <w:rPr>
          <w:rFonts w:hint="cs"/>
          <w:rtl/>
          <w:lang w:bidi="ar-EG"/>
        </w:rPr>
        <w:t xml:space="preserve"> التوصية</w:t>
      </w:r>
      <w:r w:rsidR="00CB3CB9">
        <w:rPr>
          <w:rFonts w:hint="cs"/>
          <w:rtl/>
          <w:lang w:bidi="ar-EG"/>
        </w:rPr>
        <w:t xml:space="preserve"> </w:t>
      </w:r>
      <w:r w:rsidRPr="00E84128">
        <w:t>ITU-R S.1503-3</w:t>
      </w:r>
      <w:r w:rsidR="0047517E">
        <w:rPr>
          <w:rFonts w:hint="cs"/>
          <w:rtl/>
          <w:lang w:bidi="ar-EG"/>
        </w:rPr>
        <w:t xml:space="preserve"> -</w:t>
      </w:r>
      <w:r w:rsidR="0047517E" w:rsidRPr="00F34C99">
        <w:rPr>
          <w:rFonts w:hint="cs"/>
          <w:rtl/>
          <w:lang w:bidi="ar-EG"/>
        </w:rPr>
        <w:t xml:space="preserve"> انظر ال</w:t>
      </w:r>
      <w:r w:rsidR="0047517E">
        <w:rPr>
          <w:rFonts w:hint="cs"/>
          <w:rtl/>
          <w:lang w:bidi="ar-EG"/>
        </w:rPr>
        <w:t>م</w:t>
      </w:r>
      <w:r w:rsidR="0047517E" w:rsidRPr="00F34C99">
        <w:rPr>
          <w:rFonts w:hint="cs"/>
          <w:rtl/>
          <w:lang w:bidi="ar-EG"/>
        </w:rPr>
        <w:t>لحق</w:t>
      </w:r>
      <w:r w:rsidR="0047517E">
        <w:rPr>
          <w:rFonts w:hint="eastAsia"/>
          <w:rtl/>
          <w:lang w:bidi="ar-EG"/>
        </w:rPr>
        <w:t> </w:t>
      </w:r>
      <w:r>
        <w:t>2</w:t>
      </w:r>
      <w:r w:rsidR="0047517E" w:rsidRPr="00F34C99">
        <w:rPr>
          <w:rFonts w:hint="cs"/>
          <w:rtl/>
          <w:lang w:bidi="ar-EG"/>
        </w:rPr>
        <w:t xml:space="preserve"> </w:t>
      </w:r>
      <w:r w:rsidR="0047517E" w:rsidRPr="00E84128">
        <w:rPr>
          <w:rFonts w:hint="cs"/>
          <w:rtl/>
          <w:lang w:bidi="ar-EG"/>
        </w:rPr>
        <w:t>بالوثيقة</w:t>
      </w:r>
      <w:r w:rsidR="0047517E" w:rsidRPr="00E84128">
        <w:rPr>
          <w:rFonts w:hint="eastAsia"/>
          <w:rtl/>
        </w:rPr>
        <w:t> </w:t>
      </w:r>
      <w:hyperlink r:id="rId18" w:history="1">
        <w:r w:rsidRPr="00E84128">
          <w:rPr>
            <w:rStyle w:val="Hyperlink"/>
            <w:lang w:val="en-GB"/>
          </w:rPr>
          <w:t>4A/691</w:t>
        </w:r>
      </w:hyperlink>
      <w:r w:rsidR="0047517E" w:rsidRPr="00F34C99">
        <w:rPr>
          <w:rFonts w:hint="cs"/>
          <w:rtl/>
          <w:lang w:bidi="ar-EG"/>
        </w:rPr>
        <w:t>).</w:t>
      </w:r>
    </w:p>
    <w:p w14:paraId="57F36B3B" w14:textId="3065925F" w:rsidR="00E84128" w:rsidRDefault="00E84128">
      <w:pPr>
        <w:tabs>
          <w:tab w:val="clear" w:pos="794"/>
        </w:tabs>
        <w:bidi w:val="0"/>
        <w:spacing w:before="0" w:after="160" w:line="259" w:lineRule="auto"/>
        <w:jc w:val="left"/>
        <w:rPr>
          <w:lang w:bidi="ar-EG"/>
        </w:rPr>
      </w:pPr>
      <w:r>
        <w:rPr>
          <w:lang w:bidi="ar-EG"/>
        </w:rPr>
        <w:br w:type="page"/>
      </w:r>
    </w:p>
    <w:p w14:paraId="2EEA82A5" w14:textId="77777777" w:rsidR="00E84128" w:rsidRPr="00645F6E" w:rsidRDefault="00E84128" w:rsidP="00E84128">
      <w:pPr>
        <w:pStyle w:val="Annextitle"/>
        <w:rPr>
          <w:lang w:bidi="ar-EG"/>
        </w:rPr>
      </w:pPr>
      <w:r w:rsidRPr="00645F6E">
        <w:rPr>
          <w:rtl/>
        </w:rPr>
        <w:lastRenderedPageBreak/>
        <w:t xml:space="preserve">الملحـق </w:t>
      </w:r>
      <w:r w:rsidRPr="00645F6E">
        <w:t>3</w:t>
      </w:r>
      <w:r w:rsidRPr="00645F6E">
        <w:br/>
      </w:r>
      <w:r w:rsidRPr="00645F6E">
        <w:br/>
      </w:r>
      <w:r w:rsidRPr="00645F6E">
        <w:rPr>
          <w:rtl/>
        </w:rPr>
        <w:t>معلومات بشأن تسجيل المشاركين في أحداث قطاع الاتصالات الراديوية</w:t>
      </w:r>
    </w:p>
    <w:p w14:paraId="75A2D02D" w14:textId="77777777" w:rsidR="00E84128" w:rsidRPr="00645F6E" w:rsidRDefault="00E84128" w:rsidP="00E84128">
      <w:pPr>
        <w:rPr>
          <w:lang w:bidi="ar-EG"/>
        </w:rPr>
      </w:pPr>
      <w:r w:rsidRPr="00645F6E">
        <w:rPr>
          <w:rtl/>
          <w:lang w:bidi="ar-EG"/>
        </w:rPr>
        <w:t xml:space="preserve">يرجى التأكد من وضع علامة داخل المربع الخاص بالمشاركة </w:t>
      </w:r>
      <w:r>
        <w:rPr>
          <w:rFonts w:hint="cs"/>
          <w:rtl/>
        </w:rPr>
        <w:t>"</w:t>
      </w:r>
      <w:r w:rsidRPr="00645F6E">
        <w:rPr>
          <w:rtl/>
          <w:lang w:bidi="ar-EG"/>
        </w:rPr>
        <w:t>عن بُعد</w:t>
      </w:r>
      <w:r>
        <w:rPr>
          <w:rFonts w:hint="cs"/>
          <w:rtl/>
          <w:lang w:bidi="ar-EG"/>
        </w:rPr>
        <w:t>"</w:t>
      </w:r>
      <w:r w:rsidRPr="00645F6E">
        <w:rPr>
          <w:rtl/>
          <w:lang w:bidi="ar-EG"/>
        </w:rPr>
        <w:t xml:space="preserve"> إذا كنتم ستحضرون عن بُعد. وإذا لم يتم وضع علامة في المربع، سيُفترض أنكم ستشاركون حضورياً.</w:t>
      </w:r>
    </w:p>
    <w:p w14:paraId="02193F32" w14:textId="41994EC7" w:rsidR="00E84128" w:rsidRDefault="00E84128" w:rsidP="00E84128">
      <w:pPr>
        <w:spacing w:before="360" w:after="600"/>
        <w:jc w:val="center"/>
        <w:rPr>
          <w:rtl/>
          <w:lang w:bidi="ar-EG"/>
        </w:rPr>
      </w:pPr>
      <w:r w:rsidRPr="00AD0577">
        <w:rPr>
          <w:noProof/>
        </w:rPr>
        <w:drawing>
          <wp:inline distT="0" distB="0" distL="0" distR="0" wp14:anchorId="316FF638" wp14:editId="6AEC6C39">
            <wp:extent cx="6120765" cy="949325"/>
            <wp:effectExtent l="0" t="0" r="0" b="317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20765" cy="949325"/>
                    </a:xfrm>
                    <a:prstGeom prst="rect">
                      <a:avLst/>
                    </a:prstGeom>
                    <a:noFill/>
                    <a:ln>
                      <a:noFill/>
                    </a:ln>
                  </pic:spPr>
                </pic:pic>
              </a:graphicData>
            </a:graphic>
          </wp:inline>
        </w:drawing>
      </w:r>
    </w:p>
    <w:p w14:paraId="1D9A038F" w14:textId="77777777" w:rsidR="00E84128" w:rsidRPr="00101827" w:rsidRDefault="00E84128" w:rsidP="00E84128">
      <w:pPr>
        <w:spacing w:before="360" w:after="600"/>
        <w:jc w:val="center"/>
        <w:rPr>
          <w:lang w:bidi="ar-EG"/>
        </w:rPr>
      </w:pPr>
      <w:r w:rsidRPr="00101827">
        <w:rPr>
          <w:rFonts w:hint="cs"/>
          <w:rtl/>
          <w:lang w:bidi="ar-EG"/>
        </w:rPr>
        <w:t>ــــــــــــــــــــــــــــــــــــــــــــــــــــــــــــــــــــــــــــــــــــــــــ</w:t>
      </w:r>
    </w:p>
    <w:sectPr w:rsidR="00E84128" w:rsidRPr="00101827" w:rsidSect="006C3242">
      <w:head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EF9E" w14:textId="77777777" w:rsidR="00A74B18" w:rsidRDefault="00A74B18" w:rsidP="006C3242">
      <w:pPr>
        <w:spacing w:before="0" w:line="240" w:lineRule="auto"/>
      </w:pPr>
      <w:r>
        <w:separator/>
      </w:r>
    </w:p>
  </w:endnote>
  <w:endnote w:type="continuationSeparator" w:id="0">
    <w:p w14:paraId="62E43D36" w14:textId="77777777" w:rsidR="00A74B18" w:rsidRDefault="00A74B1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4E8E"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371E" w14:textId="77777777" w:rsidR="00A74B18" w:rsidRDefault="00A74B18" w:rsidP="006C3242">
      <w:pPr>
        <w:spacing w:before="0" w:line="240" w:lineRule="auto"/>
      </w:pPr>
      <w:r>
        <w:separator/>
      </w:r>
    </w:p>
  </w:footnote>
  <w:footnote w:type="continuationSeparator" w:id="0">
    <w:p w14:paraId="44EC51E3" w14:textId="77777777" w:rsidR="00A74B18" w:rsidRDefault="00A74B18" w:rsidP="006C3242">
      <w:pPr>
        <w:spacing w:before="0" w:line="240" w:lineRule="auto"/>
      </w:pPr>
      <w:r>
        <w:continuationSeparator/>
      </w:r>
    </w:p>
  </w:footnote>
  <w:footnote w:id="1">
    <w:p w14:paraId="4A9E6353" w14:textId="77777777" w:rsidR="00A74B18" w:rsidRPr="006F7061" w:rsidRDefault="00A74B18" w:rsidP="00A74B18">
      <w:pPr>
        <w:pStyle w:val="FootnoteText"/>
        <w:tabs>
          <w:tab w:val="left" w:pos="284"/>
        </w:tabs>
        <w:rPr>
          <w:sz w:val="18"/>
          <w:szCs w:val="18"/>
        </w:rPr>
      </w:pPr>
      <w:r w:rsidRPr="006F7061">
        <w:rPr>
          <w:rStyle w:val="FootnoteReference"/>
        </w:rPr>
        <w:t>*</w:t>
      </w:r>
      <w:r w:rsidRPr="006F7061">
        <w:rPr>
          <w:sz w:val="18"/>
          <w:szCs w:val="18"/>
          <w:rtl/>
        </w:rPr>
        <w:tab/>
        <w:t>حيثما تكون الترجمة مطلوبة، ينبغي استلام المساهمات قبل الاجتماع</w:t>
      </w:r>
      <w:r w:rsidRPr="006F7061">
        <w:rPr>
          <w:rFonts w:hint="cs"/>
          <w:sz w:val="18"/>
          <w:szCs w:val="18"/>
          <w:rtl/>
        </w:rPr>
        <w:t xml:space="preserve"> بمدة </w:t>
      </w:r>
      <w:r w:rsidRPr="006F7061">
        <w:rPr>
          <w:sz w:val="18"/>
          <w:szCs w:val="18"/>
          <w:rtl/>
        </w:rPr>
        <w:t>ثلاثة أشهر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BCA"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2831" w14:textId="77777777" w:rsidR="000F7BBE" w:rsidRDefault="00FC09E8" w:rsidP="00C47EE9">
    <w:pPr>
      <w:pStyle w:val="Header"/>
      <w:spacing w:before="100" w:beforeAutospacing="1" w:after="100" w:afterAutospacing="1"/>
      <w:jc w:val="center"/>
    </w:pPr>
    <w:r>
      <w:rPr>
        <w:noProof/>
        <w:lang w:val="en-GB" w:eastAsia="en-GB"/>
      </w:rPr>
      <w:drawing>
        <wp:inline distT="0" distB="0" distL="0" distR="0" wp14:anchorId="30452E8C" wp14:editId="691789B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630740">
    <w:abstractNumId w:val="9"/>
  </w:num>
  <w:num w:numId="2" w16cid:durableId="1248616832">
    <w:abstractNumId w:val="7"/>
  </w:num>
  <w:num w:numId="3" w16cid:durableId="1550412019">
    <w:abstractNumId w:val="6"/>
  </w:num>
  <w:num w:numId="4" w16cid:durableId="853808305">
    <w:abstractNumId w:val="5"/>
  </w:num>
  <w:num w:numId="5" w16cid:durableId="73481910">
    <w:abstractNumId w:val="4"/>
  </w:num>
  <w:num w:numId="6" w16cid:durableId="1076902482">
    <w:abstractNumId w:val="8"/>
  </w:num>
  <w:num w:numId="7" w16cid:durableId="232085295">
    <w:abstractNumId w:val="3"/>
  </w:num>
  <w:num w:numId="8" w16cid:durableId="852913287">
    <w:abstractNumId w:val="2"/>
  </w:num>
  <w:num w:numId="9" w16cid:durableId="2079591236">
    <w:abstractNumId w:val="1"/>
  </w:num>
  <w:num w:numId="10" w16cid:durableId="201669923">
    <w:abstractNumId w:val="0"/>
  </w:num>
  <w:num w:numId="11" w16cid:durableId="1149516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18"/>
    <w:rsid w:val="00014483"/>
    <w:rsid w:val="0006468A"/>
    <w:rsid w:val="00090574"/>
    <w:rsid w:val="000C1C0E"/>
    <w:rsid w:val="000C548A"/>
    <w:rsid w:val="000F37FE"/>
    <w:rsid w:val="000F7BBE"/>
    <w:rsid w:val="00115BBE"/>
    <w:rsid w:val="00140449"/>
    <w:rsid w:val="00150DB9"/>
    <w:rsid w:val="0016230F"/>
    <w:rsid w:val="00174CB1"/>
    <w:rsid w:val="001974AB"/>
    <w:rsid w:val="001A7074"/>
    <w:rsid w:val="001B23D5"/>
    <w:rsid w:val="001C0169"/>
    <w:rsid w:val="001D1D3D"/>
    <w:rsid w:val="001D1D50"/>
    <w:rsid w:val="001D6745"/>
    <w:rsid w:val="001E446E"/>
    <w:rsid w:val="00204C69"/>
    <w:rsid w:val="002154EE"/>
    <w:rsid w:val="002155C7"/>
    <w:rsid w:val="002276D2"/>
    <w:rsid w:val="00231617"/>
    <w:rsid w:val="0023283D"/>
    <w:rsid w:val="0025529A"/>
    <w:rsid w:val="0026373E"/>
    <w:rsid w:val="00271C43"/>
    <w:rsid w:val="00277489"/>
    <w:rsid w:val="00277816"/>
    <w:rsid w:val="002838FA"/>
    <w:rsid w:val="00290728"/>
    <w:rsid w:val="002978F4"/>
    <w:rsid w:val="002B028D"/>
    <w:rsid w:val="002E6541"/>
    <w:rsid w:val="0030013C"/>
    <w:rsid w:val="00307477"/>
    <w:rsid w:val="0033219A"/>
    <w:rsid w:val="00334924"/>
    <w:rsid w:val="003409BC"/>
    <w:rsid w:val="003521C5"/>
    <w:rsid w:val="00356BDE"/>
    <w:rsid w:val="00357185"/>
    <w:rsid w:val="00383829"/>
    <w:rsid w:val="00386952"/>
    <w:rsid w:val="003B2D26"/>
    <w:rsid w:val="003B4124"/>
    <w:rsid w:val="003B5733"/>
    <w:rsid w:val="003F4B29"/>
    <w:rsid w:val="00413F95"/>
    <w:rsid w:val="0042686F"/>
    <w:rsid w:val="004317D8"/>
    <w:rsid w:val="00434183"/>
    <w:rsid w:val="00443869"/>
    <w:rsid w:val="00447F32"/>
    <w:rsid w:val="0047517E"/>
    <w:rsid w:val="004E11DC"/>
    <w:rsid w:val="00525DDD"/>
    <w:rsid w:val="005409AC"/>
    <w:rsid w:val="005462BF"/>
    <w:rsid w:val="005536DC"/>
    <w:rsid w:val="0055516A"/>
    <w:rsid w:val="00580645"/>
    <w:rsid w:val="0058491B"/>
    <w:rsid w:val="00585C4F"/>
    <w:rsid w:val="005872FF"/>
    <w:rsid w:val="00592EA5"/>
    <w:rsid w:val="005A3170"/>
    <w:rsid w:val="005C62C0"/>
    <w:rsid w:val="0062400B"/>
    <w:rsid w:val="00663032"/>
    <w:rsid w:val="00677396"/>
    <w:rsid w:val="0068776B"/>
    <w:rsid w:val="0069200F"/>
    <w:rsid w:val="0069698F"/>
    <w:rsid w:val="006A65CB"/>
    <w:rsid w:val="006C3242"/>
    <w:rsid w:val="006C7CC0"/>
    <w:rsid w:val="006E5F73"/>
    <w:rsid w:val="006F63F7"/>
    <w:rsid w:val="006F7061"/>
    <w:rsid w:val="007025C7"/>
    <w:rsid w:val="00706D7A"/>
    <w:rsid w:val="00710D8C"/>
    <w:rsid w:val="00722F0D"/>
    <w:rsid w:val="0074183A"/>
    <w:rsid w:val="0074420E"/>
    <w:rsid w:val="00750BEC"/>
    <w:rsid w:val="0075774A"/>
    <w:rsid w:val="00771588"/>
    <w:rsid w:val="00783E26"/>
    <w:rsid w:val="007912CD"/>
    <w:rsid w:val="007934AE"/>
    <w:rsid w:val="007C3BC7"/>
    <w:rsid w:val="007C3BCD"/>
    <w:rsid w:val="007D4ACF"/>
    <w:rsid w:val="007E7EDC"/>
    <w:rsid w:val="007F0787"/>
    <w:rsid w:val="007F49DB"/>
    <w:rsid w:val="00810B7B"/>
    <w:rsid w:val="00810BCB"/>
    <w:rsid w:val="0082358A"/>
    <w:rsid w:val="008235CD"/>
    <w:rsid w:val="008247DE"/>
    <w:rsid w:val="00835E2B"/>
    <w:rsid w:val="00840B10"/>
    <w:rsid w:val="008513CB"/>
    <w:rsid w:val="008647A2"/>
    <w:rsid w:val="008A7F84"/>
    <w:rsid w:val="0091702E"/>
    <w:rsid w:val="00923B0C"/>
    <w:rsid w:val="0094021C"/>
    <w:rsid w:val="00944295"/>
    <w:rsid w:val="00952F86"/>
    <w:rsid w:val="0096540A"/>
    <w:rsid w:val="00982B28"/>
    <w:rsid w:val="00995267"/>
    <w:rsid w:val="009D313F"/>
    <w:rsid w:val="009F457B"/>
    <w:rsid w:val="00A47A5A"/>
    <w:rsid w:val="00A6683B"/>
    <w:rsid w:val="00A74B18"/>
    <w:rsid w:val="00A97F94"/>
    <w:rsid w:val="00AA7EA2"/>
    <w:rsid w:val="00AF2983"/>
    <w:rsid w:val="00AF5129"/>
    <w:rsid w:val="00B03099"/>
    <w:rsid w:val="00B05BC8"/>
    <w:rsid w:val="00B1143A"/>
    <w:rsid w:val="00B64B47"/>
    <w:rsid w:val="00B836CE"/>
    <w:rsid w:val="00B94F8D"/>
    <w:rsid w:val="00BC17DC"/>
    <w:rsid w:val="00C002DE"/>
    <w:rsid w:val="00C060D5"/>
    <w:rsid w:val="00C47EE9"/>
    <w:rsid w:val="00C53BF8"/>
    <w:rsid w:val="00C66157"/>
    <w:rsid w:val="00C674FE"/>
    <w:rsid w:val="00C67501"/>
    <w:rsid w:val="00C75633"/>
    <w:rsid w:val="00CB3CB9"/>
    <w:rsid w:val="00CE2EE1"/>
    <w:rsid w:val="00CE3349"/>
    <w:rsid w:val="00CE36E5"/>
    <w:rsid w:val="00CF27F5"/>
    <w:rsid w:val="00CF3FFD"/>
    <w:rsid w:val="00D05BD3"/>
    <w:rsid w:val="00D071EB"/>
    <w:rsid w:val="00D10CCF"/>
    <w:rsid w:val="00D35A8C"/>
    <w:rsid w:val="00D61EB2"/>
    <w:rsid w:val="00D63F45"/>
    <w:rsid w:val="00D77D0F"/>
    <w:rsid w:val="00DA1CF0"/>
    <w:rsid w:val="00DB3CA5"/>
    <w:rsid w:val="00DC1E02"/>
    <w:rsid w:val="00DC24B4"/>
    <w:rsid w:val="00DC43A9"/>
    <w:rsid w:val="00DC5FB0"/>
    <w:rsid w:val="00DF16DC"/>
    <w:rsid w:val="00E42AFB"/>
    <w:rsid w:val="00E45211"/>
    <w:rsid w:val="00E473C5"/>
    <w:rsid w:val="00E84128"/>
    <w:rsid w:val="00E92863"/>
    <w:rsid w:val="00EA5D85"/>
    <w:rsid w:val="00EB796D"/>
    <w:rsid w:val="00F058DC"/>
    <w:rsid w:val="00F15301"/>
    <w:rsid w:val="00F16820"/>
    <w:rsid w:val="00F24FC4"/>
    <w:rsid w:val="00F2676C"/>
    <w:rsid w:val="00F84366"/>
    <w:rsid w:val="00F85089"/>
    <w:rsid w:val="00F974C5"/>
    <w:rsid w:val="00FA25C7"/>
    <w:rsid w:val="00FA6F46"/>
    <w:rsid w:val="00FC09E8"/>
    <w:rsid w:val="00FC4A49"/>
    <w:rsid w:val="00FE5872"/>
    <w:rsid w:val="00FE7FCA"/>
    <w:rsid w:val="00FF07A1"/>
    <w:rsid w:val="00FF13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B039D7"/>
  <w15:chartTrackingRefBased/>
  <w15:docId w15:val="{5942295D-C820-4DBB-B2BA-79B61E8A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74B18"/>
    <w:rPr>
      <w:color w:val="605E5C"/>
      <w:shd w:val="clear" w:color="auto" w:fill="E1DFDD"/>
    </w:rPr>
  </w:style>
  <w:style w:type="paragraph" w:customStyle="1" w:styleId="AnnexNo0">
    <w:name w:val="Annex_No"/>
    <w:basedOn w:val="Normal"/>
    <w:link w:val="AnnexNoChar"/>
    <w:qFormat/>
    <w:rsid w:val="00A74B18"/>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enumlev10">
    <w:name w:val="enumlev1"/>
    <w:basedOn w:val="Normal"/>
    <w:next w:val="Normal"/>
    <w:link w:val="enumlev1Char"/>
    <w:qFormat/>
    <w:rsid w:val="00A74B18"/>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A74B18"/>
    <w:rPr>
      <w:rFonts w:ascii="Calibri" w:eastAsia="Times New Roman" w:hAnsi="Calibri" w:cs="Traditional Arabic"/>
      <w:szCs w:val="30"/>
      <w:lang w:eastAsia="en-US"/>
    </w:rPr>
  </w:style>
  <w:style w:type="character" w:customStyle="1" w:styleId="NormalaftertitleChar">
    <w:name w:val="Normal after title Char"/>
    <w:basedOn w:val="DefaultParagraphFont"/>
    <w:link w:val="Normalaftertitle"/>
    <w:rsid w:val="00A74B18"/>
    <w:rPr>
      <w:rFonts w:ascii="Dubai" w:hAnsi="Dubai" w:cs="Dubai"/>
      <w:lang w:bidi="ar-SY"/>
    </w:rPr>
  </w:style>
  <w:style w:type="character" w:customStyle="1" w:styleId="AnnexNoChar">
    <w:name w:val="Annex_No Char"/>
    <w:basedOn w:val="DefaultParagraphFont"/>
    <w:link w:val="AnnexNo0"/>
    <w:rsid w:val="00A74B18"/>
    <w:rPr>
      <w:rFonts w:ascii="Calibri" w:eastAsia="Times New Roman" w:hAnsi="Calibri" w:cs="Traditional Arabic"/>
      <w:sz w:val="28"/>
      <w:szCs w:val="40"/>
      <w:lang w:val="en-GB" w:eastAsia="en-US" w:bidi="ar-EG"/>
    </w:rPr>
  </w:style>
  <w:style w:type="paragraph" w:customStyle="1" w:styleId="Headingb0">
    <w:name w:val="Heading_b"/>
    <w:basedOn w:val="Heading2"/>
    <w:rsid w:val="0047517E"/>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styleId="FollowedHyperlink">
    <w:name w:val="FollowedHyperlink"/>
    <w:basedOn w:val="DefaultParagraphFont"/>
    <w:uiPriority w:val="99"/>
    <w:semiHidden/>
    <w:unhideWhenUsed/>
    <w:rsid w:val="00810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4-C-0001/en" TargetMode="External"/><Relationship Id="rId13" Type="http://schemas.openxmlformats.org/officeDocument/2006/relationships/hyperlink" Target="https://www.itu.int/security/covid19" TargetMode="External"/><Relationship Id="rId18" Type="http://schemas.openxmlformats.org/officeDocument/2006/relationships/hyperlink" Target="https://www.itu.int/md/R19-WP4A-C-0691/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9-SG04-C/en" TargetMode="External"/><Relationship Id="rId17" Type="http://schemas.openxmlformats.org/officeDocument/2006/relationships/hyperlink" Target="https://www.itu.int/md/R19-WP4A-C-0691/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image" Target="cid:image001.png@01D86F5B.3C5D6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4.AR-C/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footer" Target="footer1.xml"/><Relationship Id="rId10" Type="http://schemas.openxmlformats.org/officeDocument/2006/relationships/hyperlink" Target="http://www.itu.int/go/rsg4/c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en/ITU-R/information/even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0149-67EB-4FDC-9A66-7897459C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Chamova, Alisa</cp:lastModifiedBy>
  <cp:revision>3</cp:revision>
  <dcterms:created xsi:type="dcterms:W3CDTF">2022-06-10T12:30:00Z</dcterms:created>
  <dcterms:modified xsi:type="dcterms:W3CDTF">2022-06-13T12:20:00Z</dcterms:modified>
</cp:coreProperties>
</file>