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40094E" w14:paraId="71AFDA75" w14:textId="77777777" w:rsidTr="00306452">
        <w:trPr>
          <w:jc w:val="center"/>
        </w:trPr>
        <w:tc>
          <w:tcPr>
            <w:tcW w:w="9889" w:type="dxa"/>
            <w:gridSpan w:val="3"/>
            <w:shd w:val="clear" w:color="auto" w:fill="auto"/>
          </w:tcPr>
          <w:p w14:paraId="695F70D5" w14:textId="77777777" w:rsidR="00E53DCE" w:rsidRPr="0040094E" w:rsidRDefault="00A96D3A" w:rsidP="00CD1697">
            <w:pPr>
              <w:spacing w:before="0"/>
              <w:jc w:val="left"/>
              <w:rPr>
                <w:rFonts w:cstheme="minorHAnsi"/>
                <w:b/>
                <w:bCs/>
                <w:color w:val="808080"/>
                <w:sz w:val="28"/>
                <w:szCs w:val="28"/>
                <w:lang w:val="es-ES_tradnl"/>
              </w:rPr>
            </w:pPr>
            <w:r w:rsidRPr="0040094E">
              <w:rPr>
                <w:rFonts w:cstheme="minorHAnsi"/>
                <w:b/>
                <w:bCs/>
                <w:color w:val="808080"/>
                <w:sz w:val="28"/>
                <w:szCs w:val="28"/>
                <w:lang w:val="es-ES_tradnl"/>
              </w:rPr>
              <w:t>Oficina de Radiocomunicaciones (BR)</w:t>
            </w:r>
          </w:p>
          <w:p w14:paraId="0D7882B6" w14:textId="77777777" w:rsidR="00E53DCE" w:rsidRPr="0040094E" w:rsidRDefault="00E53DCE" w:rsidP="00CD1697">
            <w:pPr>
              <w:spacing w:before="0"/>
              <w:jc w:val="left"/>
              <w:rPr>
                <w:rFonts w:cstheme="minorHAnsi"/>
                <w:b/>
                <w:bCs/>
                <w:color w:val="808080"/>
                <w:sz w:val="28"/>
                <w:szCs w:val="28"/>
                <w:lang w:val="es-ES_tradnl"/>
              </w:rPr>
            </w:pPr>
          </w:p>
          <w:p w14:paraId="633B36BD" w14:textId="77777777" w:rsidR="00E53DCE" w:rsidRPr="0040094E" w:rsidRDefault="00E53DCE" w:rsidP="00CD1697">
            <w:pPr>
              <w:spacing w:before="0"/>
              <w:jc w:val="left"/>
              <w:rPr>
                <w:rFonts w:cs="Times New Roman Bold"/>
                <w:b/>
                <w:bCs/>
                <w:color w:val="808080"/>
                <w:sz w:val="28"/>
                <w:szCs w:val="28"/>
                <w:lang w:val="es-ES_tradnl"/>
              </w:rPr>
            </w:pPr>
          </w:p>
        </w:tc>
      </w:tr>
      <w:tr w:rsidR="00E53DCE" w:rsidRPr="0040094E" w14:paraId="2D6BD3B0" w14:textId="77777777" w:rsidTr="00306452">
        <w:trPr>
          <w:jc w:val="center"/>
        </w:trPr>
        <w:tc>
          <w:tcPr>
            <w:tcW w:w="7054" w:type="dxa"/>
            <w:gridSpan w:val="2"/>
            <w:shd w:val="clear" w:color="auto" w:fill="auto"/>
          </w:tcPr>
          <w:p w14:paraId="025CA6A1" w14:textId="77777777" w:rsidR="00E53DCE" w:rsidRPr="0040094E" w:rsidRDefault="00A96D3A" w:rsidP="00CD1697">
            <w:pPr>
              <w:spacing w:before="0"/>
              <w:jc w:val="left"/>
              <w:rPr>
                <w:szCs w:val="24"/>
                <w:lang w:val="es-ES_tradnl"/>
              </w:rPr>
            </w:pPr>
            <w:r w:rsidRPr="0040094E">
              <w:rPr>
                <w:szCs w:val="24"/>
                <w:lang w:val="es-ES_tradnl"/>
              </w:rPr>
              <w:t>Circular Administrativa</w:t>
            </w:r>
          </w:p>
          <w:p w14:paraId="37712629" w14:textId="6116A3E3" w:rsidR="00E53DCE" w:rsidRPr="0040094E" w:rsidRDefault="00E53DCE" w:rsidP="00CD1697">
            <w:pPr>
              <w:spacing w:before="0"/>
              <w:jc w:val="left"/>
              <w:rPr>
                <w:b/>
                <w:bCs/>
                <w:szCs w:val="24"/>
                <w:lang w:val="es-ES_tradnl"/>
              </w:rPr>
            </w:pPr>
            <w:r w:rsidRPr="0040094E">
              <w:rPr>
                <w:b/>
                <w:bCs/>
                <w:szCs w:val="24"/>
                <w:lang w:val="es-ES_tradnl"/>
              </w:rPr>
              <w:t>CA</w:t>
            </w:r>
            <w:r w:rsidR="002E6646" w:rsidRPr="0040094E">
              <w:rPr>
                <w:b/>
                <w:bCs/>
                <w:szCs w:val="24"/>
                <w:lang w:val="es-ES_tradnl"/>
              </w:rPr>
              <w:t>CE</w:t>
            </w:r>
            <w:r w:rsidRPr="0040094E">
              <w:rPr>
                <w:b/>
                <w:bCs/>
                <w:szCs w:val="24"/>
                <w:lang w:val="es-ES_tradnl"/>
              </w:rPr>
              <w:t>/</w:t>
            </w:r>
            <w:r w:rsidR="0040094E" w:rsidRPr="0040094E">
              <w:rPr>
                <w:b/>
                <w:bCs/>
                <w:szCs w:val="24"/>
                <w:lang w:val="es-ES_tradnl"/>
              </w:rPr>
              <w:t>1010</w:t>
            </w:r>
          </w:p>
        </w:tc>
        <w:tc>
          <w:tcPr>
            <w:tcW w:w="2835" w:type="dxa"/>
            <w:shd w:val="clear" w:color="auto" w:fill="auto"/>
          </w:tcPr>
          <w:p w14:paraId="0AD1CB2A" w14:textId="7E0E5EAC" w:rsidR="00E53DCE" w:rsidRPr="0040094E" w:rsidRDefault="00CD3691" w:rsidP="00CD1697">
            <w:pPr>
              <w:spacing w:before="0"/>
              <w:jc w:val="right"/>
              <w:rPr>
                <w:szCs w:val="24"/>
                <w:lang w:val="es-ES_tradnl"/>
              </w:rPr>
            </w:pPr>
            <w:r w:rsidRPr="0040094E">
              <w:rPr>
                <w:rFonts w:cs="Arial"/>
                <w:szCs w:val="24"/>
                <w:lang w:val="es-ES_tradnl"/>
              </w:rPr>
              <w:t>23 de diciembre de 2021</w:t>
            </w:r>
          </w:p>
        </w:tc>
      </w:tr>
      <w:tr w:rsidR="00E53DCE" w:rsidRPr="0040094E" w14:paraId="7C5B8372" w14:textId="77777777" w:rsidTr="00306452">
        <w:trPr>
          <w:jc w:val="center"/>
        </w:trPr>
        <w:tc>
          <w:tcPr>
            <w:tcW w:w="9889" w:type="dxa"/>
            <w:gridSpan w:val="3"/>
            <w:shd w:val="clear" w:color="auto" w:fill="auto"/>
          </w:tcPr>
          <w:p w14:paraId="1CA4E114" w14:textId="77777777" w:rsidR="00E53DCE" w:rsidRPr="0040094E" w:rsidRDefault="00E53DCE" w:rsidP="00CD1697">
            <w:pPr>
              <w:spacing w:before="0"/>
              <w:jc w:val="left"/>
              <w:rPr>
                <w:rFonts w:cs="Arial"/>
                <w:szCs w:val="24"/>
                <w:lang w:val="es-ES_tradnl"/>
              </w:rPr>
            </w:pPr>
          </w:p>
        </w:tc>
      </w:tr>
      <w:tr w:rsidR="00E53DCE" w:rsidRPr="0040094E" w14:paraId="5A37585F" w14:textId="77777777" w:rsidTr="00306452">
        <w:trPr>
          <w:jc w:val="center"/>
        </w:trPr>
        <w:tc>
          <w:tcPr>
            <w:tcW w:w="9889" w:type="dxa"/>
            <w:gridSpan w:val="3"/>
            <w:shd w:val="clear" w:color="auto" w:fill="auto"/>
          </w:tcPr>
          <w:p w14:paraId="5DCE9BAE" w14:textId="77777777" w:rsidR="00E53DCE" w:rsidRPr="0040094E" w:rsidRDefault="00E53DCE" w:rsidP="00CD1697">
            <w:pPr>
              <w:spacing w:before="0"/>
              <w:jc w:val="left"/>
              <w:rPr>
                <w:szCs w:val="24"/>
                <w:lang w:val="es-ES_tradnl"/>
              </w:rPr>
            </w:pPr>
          </w:p>
        </w:tc>
      </w:tr>
      <w:tr w:rsidR="00E53DCE" w:rsidRPr="005D284B" w14:paraId="5533A6C0" w14:textId="77777777" w:rsidTr="00306452">
        <w:trPr>
          <w:jc w:val="center"/>
        </w:trPr>
        <w:tc>
          <w:tcPr>
            <w:tcW w:w="9889" w:type="dxa"/>
            <w:gridSpan w:val="3"/>
            <w:shd w:val="clear" w:color="auto" w:fill="auto"/>
          </w:tcPr>
          <w:p w14:paraId="18461F83" w14:textId="703CAE8E" w:rsidR="00E53DCE" w:rsidRPr="0040094E" w:rsidRDefault="002E6646" w:rsidP="00CD1697">
            <w:pPr>
              <w:spacing w:before="0"/>
              <w:jc w:val="left"/>
              <w:rPr>
                <w:b/>
                <w:bCs/>
                <w:szCs w:val="24"/>
                <w:lang w:val="es-ES_tradnl"/>
              </w:rPr>
            </w:pPr>
            <w:r w:rsidRPr="0040094E">
              <w:rPr>
                <w:b/>
                <w:bCs/>
                <w:lang w:val="es-ES_tradnl"/>
              </w:rPr>
              <w:t xml:space="preserve">A las Administraciones de los Estados Miembros de la UIT, a los Miembros del Sector de Radiocomunicaciones, a los Asociados del UIT-R que participan en los trabajos de la </w:t>
            </w:r>
            <w:r w:rsidR="00367ECB" w:rsidRPr="0040094E">
              <w:rPr>
                <w:b/>
                <w:bCs/>
                <w:lang w:val="es-ES_tradnl"/>
              </w:rPr>
              <w:br/>
            </w:r>
            <w:r w:rsidRPr="0040094E">
              <w:rPr>
                <w:b/>
                <w:bCs/>
                <w:lang w:val="es-ES_tradnl"/>
              </w:rPr>
              <w:t xml:space="preserve">Comisión de Estudio </w:t>
            </w:r>
            <w:r w:rsidR="00CD3691" w:rsidRPr="0040094E">
              <w:rPr>
                <w:b/>
                <w:bCs/>
                <w:lang w:val="es-ES_tradnl"/>
              </w:rPr>
              <w:t>5</w:t>
            </w:r>
            <w:r w:rsidRPr="0040094E">
              <w:rPr>
                <w:b/>
                <w:bCs/>
                <w:lang w:val="es-ES_tradnl"/>
              </w:rPr>
              <w:t xml:space="preserve"> de Radiocomunicaciones y a las Instituciones Académicas de la UIT</w:t>
            </w:r>
          </w:p>
        </w:tc>
      </w:tr>
      <w:tr w:rsidR="00E53DCE" w:rsidRPr="005D284B" w14:paraId="0A3391CC" w14:textId="77777777" w:rsidTr="00306452">
        <w:trPr>
          <w:jc w:val="center"/>
        </w:trPr>
        <w:tc>
          <w:tcPr>
            <w:tcW w:w="9889" w:type="dxa"/>
            <w:gridSpan w:val="3"/>
            <w:shd w:val="clear" w:color="auto" w:fill="auto"/>
          </w:tcPr>
          <w:p w14:paraId="3990FC80" w14:textId="77777777" w:rsidR="00E53DCE" w:rsidRPr="0040094E" w:rsidRDefault="00E53DCE" w:rsidP="00CD1697">
            <w:pPr>
              <w:spacing w:before="0"/>
              <w:jc w:val="left"/>
              <w:rPr>
                <w:szCs w:val="24"/>
                <w:lang w:val="es-ES_tradnl"/>
              </w:rPr>
            </w:pPr>
          </w:p>
        </w:tc>
      </w:tr>
      <w:tr w:rsidR="00E53DCE" w:rsidRPr="005D284B" w14:paraId="27672FE7" w14:textId="77777777" w:rsidTr="00306452">
        <w:trPr>
          <w:jc w:val="center"/>
        </w:trPr>
        <w:tc>
          <w:tcPr>
            <w:tcW w:w="9889" w:type="dxa"/>
            <w:gridSpan w:val="3"/>
            <w:shd w:val="clear" w:color="auto" w:fill="auto"/>
          </w:tcPr>
          <w:p w14:paraId="776CE3AC" w14:textId="77777777" w:rsidR="00E53DCE" w:rsidRPr="0040094E" w:rsidRDefault="00E53DCE" w:rsidP="00CD1697">
            <w:pPr>
              <w:spacing w:before="0"/>
              <w:jc w:val="left"/>
              <w:rPr>
                <w:szCs w:val="24"/>
                <w:lang w:val="es-ES_tradnl"/>
              </w:rPr>
            </w:pPr>
          </w:p>
        </w:tc>
      </w:tr>
      <w:tr w:rsidR="00E53DCE" w:rsidRPr="005D284B" w14:paraId="43FE1187" w14:textId="77777777" w:rsidTr="00306452">
        <w:trPr>
          <w:jc w:val="center"/>
        </w:trPr>
        <w:tc>
          <w:tcPr>
            <w:tcW w:w="1526" w:type="dxa"/>
            <w:shd w:val="clear" w:color="auto" w:fill="auto"/>
          </w:tcPr>
          <w:p w14:paraId="3CA5727B" w14:textId="77777777" w:rsidR="00E53DCE" w:rsidRPr="0040094E" w:rsidRDefault="002E6646" w:rsidP="00CD1697">
            <w:pPr>
              <w:tabs>
                <w:tab w:val="clear" w:pos="1588"/>
                <w:tab w:val="left" w:pos="1560"/>
              </w:tabs>
              <w:spacing w:before="0"/>
              <w:jc w:val="left"/>
              <w:rPr>
                <w:szCs w:val="24"/>
                <w:lang w:val="es-ES_tradnl"/>
              </w:rPr>
            </w:pPr>
            <w:r w:rsidRPr="0040094E">
              <w:rPr>
                <w:szCs w:val="24"/>
                <w:lang w:val="es-ES_tradnl"/>
              </w:rPr>
              <w:t>Asunto</w:t>
            </w:r>
            <w:r w:rsidR="00A96D3A" w:rsidRPr="0040094E">
              <w:rPr>
                <w:szCs w:val="24"/>
                <w:lang w:val="es-ES_tradnl"/>
              </w:rPr>
              <w:t>:</w:t>
            </w:r>
          </w:p>
        </w:tc>
        <w:tc>
          <w:tcPr>
            <w:tcW w:w="8363" w:type="dxa"/>
            <w:gridSpan w:val="2"/>
            <w:vMerge w:val="restart"/>
            <w:shd w:val="clear" w:color="auto" w:fill="auto"/>
          </w:tcPr>
          <w:p w14:paraId="282A6192" w14:textId="67DC83B2" w:rsidR="00DD5D1C" w:rsidRPr="0040094E" w:rsidRDefault="00DD5D1C" w:rsidP="00DD5D1C">
            <w:pPr>
              <w:spacing w:before="0"/>
              <w:jc w:val="left"/>
              <w:rPr>
                <w:b/>
                <w:bCs/>
                <w:szCs w:val="24"/>
                <w:lang w:val="es-ES_tradnl"/>
              </w:rPr>
            </w:pPr>
            <w:r w:rsidRPr="0040094E">
              <w:rPr>
                <w:b/>
                <w:bCs/>
                <w:szCs w:val="24"/>
                <w:lang w:val="es-ES_tradnl"/>
              </w:rPr>
              <w:t xml:space="preserve">Comisión de Estudio </w:t>
            </w:r>
            <w:r w:rsidR="00CD3691" w:rsidRPr="0040094E">
              <w:rPr>
                <w:rStyle w:val="Style1"/>
                <w:szCs w:val="24"/>
                <w:lang w:val="es-ES_tradnl"/>
              </w:rPr>
              <w:t>5</w:t>
            </w:r>
            <w:r w:rsidRPr="0040094E">
              <w:rPr>
                <w:b/>
                <w:bCs/>
                <w:szCs w:val="24"/>
                <w:lang w:val="es-ES_tradnl"/>
              </w:rPr>
              <w:t xml:space="preserve"> de Radiocomunicaciones </w:t>
            </w:r>
            <w:r w:rsidR="00CD3691" w:rsidRPr="0040094E">
              <w:rPr>
                <w:rStyle w:val="Style2"/>
                <w:szCs w:val="24"/>
                <w:lang w:val="es-ES_tradnl"/>
              </w:rPr>
              <w:t>(Servicios terrenales)</w:t>
            </w:r>
          </w:p>
          <w:p w14:paraId="2320FFB2" w14:textId="129E461F" w:rsidR="002E6646" w:rsidRPr="0040094E" w:rsidRDefault="002E6646" w:rsidP="00CD3691">
            <w:pPr>
              <w:spacing w:before="120"/>
              <w:ind w:left="794" w:hanging="794"/>
              <w:jc w:val="left"/>
              <w:rPr>
                <w:b/>
                <w:bCs/>
                <w:szCs w:val="24"/>
                <w:lang w:val="es-ES_tradnl"/>
              </w:rPr>
            </w:pPr>
            <w:r w:rsidRPr="0040094E">
              <w:rPr>
                <w:b/>
                <w:bCs/>
                <w:lang w:val="es-ES_tradnl"/>
              </w:rPr>
              <w:t>–</w:t>
            </w:r>
            <w:r w:rsidRPr="0040094E">
              <w:rPr>
                <w:b/>
                <w:bCs/>
                <w:lang w:val="es-ES_tradnl"/>
              </w:rPr>
              <w:tab/>
              <w:t xml:space="preserve">Propuesta de adopción de </w:t>
            </w:r>
            <w:r w:rsidR="00CD3691" w:rsidRPr="0040094E">
              <w:rPr>
                <w:b/>
                <w:bCs/>
                <w:lang w:val="es-ES_tradnl"/>
              </w:rPr>
              <w:t>9</w:t>
            </w:r>
            <w:r w:rsidRPr="0040094E">
              <w:rPr>
                <w:b/>
                <w:bCs/>
                <w:lang w:val="es-ES_tradnl"/>
              </w:rPr>
              <w:t xml:space="preserve"> proyectos de </w:t>
            </w:r>
            <w:r w:rsidR="005F011A" w:rsidRPr="0040094E">
              <w:rPr>
                <w:b/>
                <w:bCs/>
                <w:lang w:val="es-ES_tradnl"/>
              </w:rPr>
              <w:t>Recomendación</w:t>
            </w:r>
            <w:r w:rsidRPr="0040094E">
              <w:rPr>
                <w:b/>
                <w:bCs/>
                <w:lang w:val="es-ES_tradnl"/>
              </w:rPr>
              <w:t xml:space="preserve"> UIT-R revisada y su aprobación simultánea por correspondencia de conformidad con el § A2.6.2.4 de la Resolución UIT</w:t>
            </w:r>
            <w:r w:rsidRPr="0040094E">
              <w:rPr>
                <w:b/>
                <w:bCs/>
                <w:lang w:val="es-ES_tradnl"/>
              </w:rPr>
              <w:noBreakHyphen/>
              <w:t>R 1</w:t>
            </w:r>
            <w:r w:rsidRPr="0040094E">
              <w:rPr>
                <w:b/>
                <w:bCs/>
                <w:lang w:val="es-ES_tradnl"/>
              </w:rPr>
              <w:noBreakHyphen/>
            </w:r>
            <w:r w:rsidR="005F011A" w:rsidRPr="0040094E">
              <w:rPr>
                <w:b/>
                <w:bCs/>
                <w:lang w:val="es-ES_tradnl"/>
              </w:rPr>
              <w:t>8</w:t>
            </w:r>
            <w:r w:rsidRPr="0040094E">
              <w:rPr>
                <w:b/>
                <w:bCs/>
                <w:lang w:val="es-ES_tradnl"/>
              </w:rPr>
              <w:t xml:space="preserve"> (Procedimiento para la adopción y aprobación simultánea por correspondencia)</w:t>
            </w:r>
          </w:p>
        </w:tc>
      </w:tr>
      <w:tr w:rsidR="00E53DCE" w:rsidRPr="005D284B" w14:paraId="5C7F923C" w14:textId="77777777" w:rsidTr="00306452">
        <w:trPr>
          <w:jc w:val="center"/>
        </w:trPr>
        <w:tc>
          <w:tcPr>
            <w:tcW w:w="1526" w:type="dxa"/>
            <w:shd w:val="clear" w:color="auto" w:fill="auto"/>
          </w:tcPr>
          <w:p w14:paraId="04F334EC" w14:textId="77777777" w:rsidR="00E53DCE" w:rsidRPr="0040094E" w:rsidRDefault="00E53DCE" w:rsidP="00CD1697">
            <w:pPr>
              <w:tabs>
                <w:tab w:val="clear" w:pos="1588"/>
                <w:tab w:val="left" w:pos="1560"/>
              </w:tabs>
              <w:spacing w:before="0"/>
              <w:jc w:val="left"/>
              <w:rPr>
                <w:b/>
                <w:bCs/>
                <w:szCs w:val="24"/>
                <w:lang w:val="es-ES_tradnl"/>
              </w:rPr>
            </w:pPr>
          </w:p>
        </w:tc>
        <w:tc>
          <w:tcPr>
            <w:tcW w:w="8363" w:type="dxa"/>
            <w:gridSpan w:val="2"/>
            <w:vMerge/>
            <w:shd w:val="clear" w:color="auto" w:fill="auto"/>
          </w:tcPr>
          <w:p w14:paraId="01420327" w14:textId="77777777" w:rsidR="00E53DCE" w:rsidRPr="0040094E" w:rsidRDefault="00E53DCE" w:rsidP="00CD1697">
            <w:pPr>
              <w:tabs>
                <w:tab w:val="clear" w:pos="1588"/>
                <w:tab w:val="left" w:pos="1560"/>
              </w:tabs>
              <w:spacing w:before="0"/>
              <w:rPr>
                <w:b/>
                <w:bCs/>
                <w:szCs w:val="24"/>
                <w:lang w:val="es-ES_tradnl"/>
              </w:rPr>
            </w:pPr>
          </w:p>
        </w:tc>
      </w:tr>
      <w:tr w:rsidR="00E53DCE" w:rsidRPr="005D284B" w14:paraId="552A80A1" w14:textId="77777777" w:rsidTr="00306452">
        <w:trPr>
          <w:jc w:val="center"/>
        </w:trPr>
        <w:tc>
          <w:tcPr>
            <w:tcW w:w="1526" w:type="dxa"/>
            <w:shd w:val="clear" w:color="auto" w:fill="auto"/>
          </w:tcPr>
          <w:p w14:paraId="2519E1F0" w14:textId="77777777" w:rsidR="00E53DCE" w:rsidRPr="0040094E" w:rsidRDefault="00E53DCE" w:rsidP="00CD1697">
            <w:pPr>
              <w:tabs>
                <w:tab w:val="clear" w:pos="1588"/>
                <w:tab w:val="left" w:pos="1560"/>
              </w:tabs>
              <w:spacing w:before="0"/>
              <w:jc w:val="left"/>
              <w:rPr>
                <w:b/>
                <w:bCs/>
                <w:szCs w:val="24"/>
                <w:lang w:val="es-ES_tradnl"/>
              </w:rPr>
            </w:pPr>
          </w:p>
        </w:tc>
        <w:tc>
          <w:tcPr>
            <w:tcW w:w="8363" w:type="dxa"/>
            <w:gridSpan w:val="2"/>
            <w:vMerge/>
            <w:shd w:val="clear" w:color="auto" w:fill="auto"/>
          </w:tcPr>
          <w:p w14:paraId="6CFD86D5" w14:textId="77777777" w:rsidR="00E53DCE" w:rsidRPr="0040094E" w:rsidRDefault="00E53DCE" w:rsidP="00CD1697">
            <w:pPr>
              <w:tabs>
                <w:tab w:val="clear" w:pos="1588"/>
                <w:tab w:val="left" w:pos="1560"/>
              </w:tabs>
              <w:spacing w:before="0"/>
              <w:rPr>
                <w:b/>
                <w:bCs/>
                <w:szCs w:val="24"/>
                <w:lang w:val="es-ES_tradnl"/>
              </w:rPr>
            </w:pPr>
          </w:p>
        </w:tc>
      </w:tr>
      <w:tr w:rsidR="00E53DCE" w:rsidRPr="005D284B" w14:paraId="35432603" w14:textId="77777777" w:rsidTr="00306452">
        <w:trPr>
          <w:jc w:val="center"/>
        </w:trPr>
        <w:tc>
          <w:tcPr>
            <w:tcW w:w="9889" w:type="dxa"/>
            <w:gridSpan w:val="3"/>
            <w:shd w:val="clear" w:color="auto" w:fill="auto"/>
          </w:tcPr>
          <w:p w14:paraId="5A958604" w14:textId="77777777" w:rsidR="00E53DCE" w:rsidRPr="0040094E" w:rsidRDefault="00E53DCE" w:rsidP="00E53DCE">
            <w:pPr>
              <w:tabs>
                <w:tab w:val="clear" w:pos="1588"/>
                <w:tab w:val="left" w:pos="1560"/>
              </w:tabs>
              <w:spacing w:before="0"/>
              <w:jc w:val="left"/>
              <w:rPr>
                <w:szCs w:val="24"/>
                <w:lang w:val="es-ES_tradnl"/>
              </w:rPr>
            </w:pPr>
          </w:p>
        </w:tc>
      </w:tr>
      <w:tr w:rsidR="00E53DCE" w:rsidRPr="005D284B" w14:paraId="28671EE0" w14:textId="77777777" w:rsidTr="00306452">
        <w:trPr>
          <w:jc w:val="center"/>
        </w:trPr>
        <w:tc>
          <w:tcPr>
            <w:tcW w:w="9889" w:type="dxa"/>
            <w:gridSpan w:val="3"/>
            <w:shd w:val="clear" w:color="auto" w:fill="auto"/>
          </w:tcPr>
          <w:p w14:paraId="6C1623C5" w14:textId="77777777" w:rsidR="00E53DCE" w:rsidRPr="0040094E" w:rsidRDefault="00E53DCE" w:rsidP="00CD1697">
            <w:pPr>
              <w:spacing w:before="0"/>
              <w:jc w:val="left"/>
              <w:rPr>
                <w:b/>
                <w:bCs/>
                <w:szCs w:val="24"/>
                <w:lang w:val="es-ES_tradnl"/>
              </w:rPr>
            </w:pPr>
          </w:p>
        </w:tc>
      </w:tr>
    </w:tbl>
    <w:p w14:paraId="30157F6A" w14:textId="772CA258" w:rsidR="00BD4DC1" w:rsidRPr="0040094E" w:rsidRDefault="002E6646" w:rsidP="00DE3CEB">
      <w:pPr>
        <w:rPr>
          <w:lang w:val="es-ES_tradnl"/>
        </w:rPr>
      </w:pPr>
      <w:r w:rsidRPr="0040094E">
        <w:rPr>
          <w:lang w:val="es-ES_tradnl"/>
        </w:rPr>
        <w:t xml:space="preserve">En la reunión de la Comisión de Estudio </w:t>
      </w:r>
      <w:r w:rsidR="00CD3691" w:rsidRPr="0040094E">
        <w:rPr>
          <w:lang w:val="es-ES_tradnl"/>
        </w:rPr>
        <w:t>5</w:t>
      </w:r>
      <w:r w:rsidRPr="0040094E">
        <w:rPr>
          <w:lang w:val="es-ES_tradnl"/>
        </w:rPr>
        <w:t xml:space="preserve"> de Radiocomunicaciones celebrada el </w:t>
      </w:r>
      <w:r w:rsidR="00CD3691" w:rsidRPr="0040094E">
        <w:rPr>
          <w:lang w:val="es-ES_tradnl"/>
        </w:rPr>
        <w:t>16</w:t>
      </w:r>
      <w:r w:rsidRPr="0040094E">
        <w:rPr>
          <w:lang w:val="es-ES_tradnl"/>
        </w:rPr>
        <w:t xml:space="preserve"> de </w:t>
      </w:r>
      <w:r w:rsidR="00CD3691" w:rsidRPr="0040094E">
        <w:rPr>
          <w:lang w:val="es-ES_tradnl"/>
        </w:rPr>
        <w:t>diciembre</w:t>
      </w:r>
      <w:r w:rsidRPr="0040094E">
        <w:rPr>
          <w:lang w:val="es-ES_tradnl"/>
        </w:rPr>
        <w:t xml:space="preserve"> de 20</w:t>
      </w:r>
      <w:r w:rsidR="00CD3691" w:rsidRPr="0040094E">
        <w:rPr>
          <w:lang w:val="es-ES_tradnl"/>
        </w:rPr>
        <w:t>21</w:t>
      </w:r>
      <w:r w:rsidRPr="0040094E">
        <w:rPr>
          <w:lang w:val="es-ES_tradnl"/>
        </w:rPr>
        <w:t xml:space="preserve">, la Comisión de Estudio decidió solicitar la adopción de </w:t>
      </w:r>
      <w:r w:rsidR="00CD3691" w:rsidRPr="0040094E">
        <w:rPr>
          <w:lang w:val="es-ES_tradnl"/>
        </w:rPr>
        <w:t>9</w:t>
      </w:r>
      <w:r w:rsidRPr="0040094E">
        <w:rPr>
          <w:lang w:val="es-ES_tradnl"/>
        </w:rPr>
        <w:t xml:space="preserve"> proyectos de </w:t>
      </w:r>
      <w:r w:rsidR="005F011A" w:rsidRPr="0040094E">
        <w:rPr>
          <w:lang w:val="es-ES_tradnl"/>
        </w:rPr>
        <w:t>Recomendación</w:t>
      </w:r>
      <w:r w:rsidRPr="0040094E">
        <w:rPr>
          <w:lang w:val="es-ES_tradnl"/>
        </w:rPr>
        <w:t xml:space="preserve"> UIT-R revisada por correspondencia (§ A2.6.2 de la Resolución UIT</w:t>
      </w:r>
      <w:r w:rsidRPr="0040094E">
        <w:rPr>
          <w:lang w:val="es-ES_tradnl"/>
        </w:rPr>
        <w:noBreakHyphen/>
        <w:t>R 1</w:t>
      </w:r>
      <w:r w:rsidRPr="0040094E">
        <w:rPr>
          <w:lang w:val="es-ES_tradnl"/>
        </w:rPr>
        <w:noBreakHyphen/>
      </w:r>
      <w:r w:rsidR="005F011A" w:rsidRPr="0040094E">
        <w:rPr>
          <w:lang w:val="es-ES_tradnl"/>
        </w:rPr>
        <w:t>8</w:t>
      </w:r>
      <w:r w:rsidRPr="0040094E">
        <w:rPr>
          <w:lang w:val="es-ES_tradnl"/>
        </w:rPr>
        <w:t>) y además decidió aplicar el procedimiento de adopción y aprobación simultáneas por correspondencia (PAAS</w:t>
      </w:r>
      <w:r w:rsidR="00DE3CEB" w:rsidRPr="0040094E">
        <w:rPr>
          <w:lang w:val="es-ES_tradnl"/>
        </w:rPr>
        <w:t xml:space="preserve">, </w:t>
      </w:r>
      <w:r w:rsidRPr="0040094E">
        <w:rPr>
          <w:lang w:val="es-ES_tradnl"/>
        </w:rPr>
        <w:t>§ A2.6.2.4 de la Resolución UIT</w:t>
      </w:r>
      <w:r w:rsidRPr="0040094E">
        <w:rPr>
          <w:lang w:val="es-ES_tradnl"/>
        </w:rPr>
        <w:noBreakHyphen/>
        <w:t>R 1</w:t>
      </w:r>
      <w:r w:rsidRPr="0040094E">
        <w:rPr>
          <w:lang w:val="es-ES_tradnl"/>
        </w:rPr>
        <w:noBreakHyphen/>
      </w:r>
      <w:r w:rsidR="005F011A" w:rsidRPr="0040094E">
        <w:rPr>
          <w:lang w:val="es-ES_tradnl"/>
        </w:rPr>
        <w:t>8</w:t>
      </w:r>
      <w:r w:rsidR="00F23AE7" w:rsidRPr="0040094E">
        <w:rPr>
          <w:lang w:val="es-ES_tradnl"/>
        </w:rPr>
        <w:t>)</w:t>
      </w:r>
      <w:r w:rsidRPr="0040094E">
        <w:rPr>
          <w:lang w:val="es-ES_tradnl"/>
        </w:rPr>
        <w:t xml:space="preserve">. Los títulos y </w:t>
      </w:r>
      <w:r w:rsidR="005F011A" w:rsidRPr="0040094E">
        <w:rPr>
          <w:lang w:val="es-ES_tradnl"/>
        </w:rPr>
        <w:t>res</w:t>
      </w:r>
      <w:r w:rsidR="001119C8" w:rsidRPr="0040094E">
        <w:rPr>
          <w:lang w:val="es-ES_tradnl"/>
        </w:rPr>
        <w:t>ú</w:t>
      </w:r>
      <w:r w:rsidR="005F011A" w:rsidRPr="0040094E">
        <w:rPr>
          <w:lang w:val="es-ES_tradnl"/>
        </w:rPr>
        <w:t>men</w:t>
      </w:r>
      <w:r w:rsidRPr="0040094E">
        <w:rPr>
          <w:lang w:val="es-ES_tradnl"/>
        </w:rPr>
        <w:t xml:space="preserve">es de los proyectos de </w:t>
      </w:r>
      <w:r w:rsidR="005F011A" w:rsidRPr="0040094E">
        <w:rPr>
          <w:lang w:val="es-ES_tradnl"/>
        </w:rPr>
        <w:t>Recomendación</w:t>
      </w:r>
      <w:r w:rsidRPr="0040094E">
        <w:rPr>
          <w:lang w:val="es-ES_tradnl"/>
        </w:rPr>
        <w:t xml:space="preserve"> aparece</w:t>
      </w:r>
      <w:r w:rsidR="001119C8" w:rsidRPr="0040094E">
        <w:rPr>
          <w:lang w:val="es-ES_tradnl"/>
        </w:rPr>
        <w:t>n</w:t>
      </w:r>
      <w:r w:rsidRPr="0040094E">
        <w:rPr>
          <w:lang w:val="es-ES_tradnl"/>
        </w:rPr>
        <w:t xml:space="preserve"> en el Anexo a la presente Carta. Todo Estado Miembro que objete la adopción de un proyecto de Recomendación debe informar al </w:t>
      </w:r>
      <w:proofErr w:type="gramStart"/>
      <w:r w:rsidRPr="0040094E">
        <w:rPr>
          <w:lang w:val="es-ES_tradnl"/>
        </w:rPr>
        <w:t>Director</w:t>
      </w:r>
      <w:proofErr w:type="gramEnd"/>
      <w:r w:rsidRPr="0040094E">
        <w:rPr>
          <w:lang w:val="es-ES_tradnl"/>
        </w:rPr>
        <w:t xml:space="preserve"> y al Presidente de la Comisión de Estudio de los motivos de dicha objeción.</w:t>
      </w:r>
    </w:p>
    <w:p w14:paraId="171836D8" w14:textId="63C90C49" w:rsidR="002E6646" w:rsidRPr="0040094E" w:rsidRDefault="00CD1697" w:rsidP="00BD4DC1">
      <w:pPr>
        <w:rPr>
          <w:lang w:val="es-ES_tradnl"/>
        </w:rPr>
      </w:pPr>
      <w:r w:rsidRPr="0040094E">
        <w:rPr>
          <w:lang w:val="es-ES_tradnl"/>
        </w:rPr>
        <w:t xml:space="preserve">El periodo de consideración se extenderá durante 2 meses finalizando el </w:t>
      </w:r>
      <w:r w:rsidR="00CD3691" w:rsidRPr="0040094E">
        <w:rPr>
          <w:u w:val="single"/>
          <w:lang w:val="es-ES_tradnl"/>
        </w:rPr>
        <w:t>23</w:t>
      </w:r>
      <w:r w:rsidRPr="0040094E">
        <w:rPr>
          <w:u w:val="single"/>
          <w:lang w:val="es-ES_tradnl"/>
        </w:rPr>
        <w:t xml:space="preserve"> </w:t>
      </w:r>
      <w:r w:rsidR="00643B50" w:rsidRPr="0040094E">
        <w:rPr>
          <w:u w:val="single"/>
          <w:lang w:val="es-ES_tradnl"/>
        </w:rPr>
        <w:t xml:space="preserve">de </w:t>
      </w:r>
      <w:r w:rsidR="00CD3691" w:rsidRPr="0040094E">
        <w:rPr>
          <w:u w:val="single"/>
          <w:lang w:val="es-ES_tradnl"/>
        </w:rPr>
        <w:t>febrero</w:t>
      </w:r>
      <w:r w:rsidRPr="0040094E">
        <w:rPr>
          <w:u w:val="single"/>
          <w:lang w:val="es-ES_tradnl"/>
        </w:rPr>
        <w:t xml:space="preserve"> de 20</w:t>
      </w:r>
      <w:r w:rsidR="00CD3691" w:rsidRPr="0040094E">
        <w:rPr>
          <w:u w:val="single"/>
          <w:lang w:val="es-ES_tradnl"/>
        </w:rPr>
        <w:t>22</w:t>
      </w:r>
      <w:r w:rsidRPr="0040094E">
        <w:rPr>
          <w:lang w:val="es-ES_tradnl"/>
        </w:rPr>
        <w:t>. Si</w:t>
      </w:r>
      <w:r w:rsidR="00212B8D">
        <w:rPr>
          <w:lang w:val="es-ES_tradnl"/>
        </w:rPr>
        <w:t> </w:t>
      </w:r>
      <w:r w:rsidRPr="0040094E">
        <w:rPr>
          <w:lang w:val="es-ES_tradnl"/>
        </w:rPr>
        <w:t xml:space="preserve">durante este periodo no se reciben objeciones de los Estados Miembros, se considerarán adoptados los proyectos de Recomendación por la Comisión de Estudio </w:t>
      </w:r>
      <w:r w:rsidR="00CD3691" w:rsidRPr="0040094E">
        <w:rPr>
          <w:lang w:val="es-ES_tradnl"/>
        </w:rPr>
        <w:t>5</w:t>
      </w:r>
      <w:r w:rsidRPr="0040094E">
        <w:rPr>
          <w:lang w:val="es-ES_tradnl"/>
        </w:rPr>
        <w:t>. Además, dado que se ha seguido el procedimiento de PAAS, los proyectos de Recomendación también se considerarán aprobados.</w:t>
      </w:r>
    </w:p>
    <w:p w14:paraId="4480824D" w14:textId="08DDBE0A" w:rsidR="002E6646" w:rsidRPr="0040094E" w:rsidRDefault="002E6646" w:rsidP="00BD4DC1">
      <w:pPr>
        <w:rPr>
          <w:lang w:val="es-ES_tradnl"/>
        </w:rPr>
      </w:pPr>
      <w:r w:rsidRPr="0040094E">
        <w:rPr>
          <w:lang w:val="es-ES_tradnl"/>
        </w:rPr>
        <w:t>Tras la fecha límite mencionada, los resultados</w:t>
      </w:r>
      <w:r w:rsidR="005E40B8" w:rsidRPr="0040094E">
        <w:rPr>
          <w:lang w:val="es-ES_tradnl"/>
        </w:rPr>
        <w:t xml:space="preserve"> de</w:t>
      </w:r>
      <w:r w:rsidRPr="0040094E">
        <w:rPr>
          <w:lang w:val="es-ES_tradnl"/>
        </w:rPr>
        <w:t xml:space="preserve"> </w:t>
      </w:r>
      <w:r w:rsidR="004B6204" w:rsidRPr="0040094E">
        <w:rPr>
          <w:lang w:val="es-ES_tradnl"/>
        </w:rPr>
        <w:t>los procedimientos arriba citados</w:t>
      </w:r>
      <w:r w:rsidRPr="0040094E">
        <w:rPr>
          <w:lang w:val="es-ES_tradnl"/>
        </w:rPr>
        <w:t xml:space="preserve"> se comunicarán mediante Circular Administrativa y se publicarán las Recomendaci</w:t>
      </w:r>
      <w:r w:rsidR="00CD3691" w:rsidRPr="0040094E">
        <w:rPr>
          <w:lang w:val="es-ES_tradnl"/>
        </w:rPr>
        <w:t>o</w:t>
      </w:r>
      <w:r w:rsidRPr="0040094E">
        <w:rPr>
          <w:lang w:val="es-ES_tradnl"/>
        </w:rPr>
        <w:t xml:space="preserve">nes aprobadas tan pronto como sea posible (véase </w:t>
      </w:r>
      <w:hyperlink r:id="rId8" w:history="1">
        <w:r w:rsidRPr="0040094E">
          <w:rPr>
            <w:color w:val="0000FF"/>
            <w:u w:val="single"/>
            <w:lang w:val="es-ES_tradnl"/>
          </w:rPr>
          <w:t>http://www.itu.int/pub/R-REC</w:t>
        </w:r>
      </w:hyperlink>
      <w:r w:rsidRPr="0040094E">
        <w:rPr>
          <w:lang w:val="es-ES_tradnl"/>
        </w:rPr>
        <w:t>).</w:t>
      </w:r>
    </w:p>
    <w:p w14:paraId="11139BB8" w14:textId="4183FBA8" w:rsidR="006A124F" w:rsidRPr="0040094E" w:rsidRDefault="002E6646" w:rsidP="0040094E">
      <w:pPr>
        <w:keepNext/>
        <w:keepLines/>
        <w:rPr>
          <w:lang w:val="es-ES_tradnl"/>
        </w:rPr>
      </w:pPr>
      <w:r w:rsidRPr="0040094E">
        <w:rPr>
          <w:lang w:val="es-ES_tradnl"/>
        </w:rPr>
        <w:lastRenderedPageBreak/>
        <w:t xml:space="preserve">Se solicita a toda organización miembro de la UIT que tenga conocimiento de una patente, de su propiedad o de propiedad ajena, que cubra total o parcialmente elementos </w:t>
      </w:r>
      <w:r w:rsidR="005E40B8" w:rsidRPr="0040094E">
        <w:rPr>
          <w:lang w:val="es-ES_tradnl"/>
        </w:rPr>
        <w:t xml:space="preserve">de los </w:t>
      </w:r>
      <w:r w:rsidRPr="0040094E">
        <w:rPr>
          <w:lang w:val="es-ES_tradnl"/>
        </w:rPr>
        <w:t xml:space="preserve">proyectos de </w:t>
      </w:r>
      <w:r w:rsidR="00475DD1" w:rsidRPr="0040094E">
        <w:rPr>
          <w:lang w:val="es-ES_tradnl"/>
        </w:rPr>
        <w:t>Recomendación</w:t>
      </w:r>
      <w:r w:rsidRPr="0040094E">
        <w:rPr>
          <w:lang w:val="es-ES_tradnl"/>
        </w:rPr>
        <w:t xml:space="preserve"> mencionados en esta carta, que comunique dicha información a la Secretaría tan pronto como sea posible. La Política común en materia de patentes para UIT</w:t>
      </w:r>
      <w:r w:rsidR="00A33D80" w:rsidRPr="0040094E">
        <w:rPr>
          <w:lang w:val="es-ES_tradnl"/>
        </w:rPr>
        <w:noBreakHyphen/>
      </w:r>
      <w:r w:rsidRPr="0040094E">
        <w:rPr>
          <w:lang w:val="es-ES_tradnl"/>
        </w:rPr>
        <w:t>T/UIT</w:t>
      </w:r>
      <w:r w:rsidR="00A33D80" w:rsidRPr="0040094E">
        <w:rPr>
          <w:lang w:val="es-ES_tradnl"/>
        </w:rPr>
        <w:noBreakHyphen/>
      </w:r>
      <w:r w:rsidRPr="0040094E">
        <w:rPr>
          <w:lang w:val="es-ES_tradnl"/>
        </w:rPr>
        <w:t>R/ISO/CEI puede consultarse en</w:t>
      </w:r>
      <w:r w:rsidR="006A124F" w:rsidRPr="0040094E">
        <w:rPr>
          <w:lang w:val="es-ES_tradnl"/>
        </w:rPr>
        <w:t xml:space="preserve"> </w:t>
      </w:r>
      <w:hyperlink r:id="rId9" w:history="1">
        <w:r w:rsidR="006A124F" w:rsidRPr="0040094E">
          <w:rPr>
            <w:rStyle w:val="Hyperlink"/>
            <w:lang w:val="es-ES_tradnl"/>
          </w:rPr>
          <w:t>http://www.itu.int/en/ITU-T/ipr/Pages/policy.aspx</w:t>
        </w:r>
      </w:hyperlink>
      <w:r w:rsidR="006A124F" w:rsidRPr="0040094E">
        <w:rPr>
          <w:lang w:val="es-ES_tradnl"/>
        </w:rPr>
        <w:t>.</w:t>
      </w:r>
    </w:p>
    <w:p w14:paraId="384989DB" w14:textId="02635BD6" w:rsidR="002E6646" w:rsidRPr="0040094E" w:rsidRDefault="00475DD1" w:rsidP="005D284B">
      <w:pPr>
        <w:spacing w:before="1320" w:line="240" w:lineRule="auto"/>
        <w:jc w:val="left"/>
        <w:rPr>
          <w:szCs w:val="24"/>
          <w:lang w:val="es-ES_tradnl"/>
        </w:rPr>
      </w:pPr>
      <w:r w:rsidRPr="0040094E">
        <w:rPr>
          <w:szCs w:val="24"/>
          <w:lang w:val="es-ES_tradnl"/>
        </w:rPr>
        <w:t>Mar</w:t>
      </w:r>
      <w:bookmarkStart w:id="0" w:name="_GoBack"/>
      <w:r w:rsidRPr="0040094E">
        <w:rPr>
          <w:szCs w:val="24"/>
          <w:lang w:val="es-ES_tradnl"/>
        </w:rPr>
        <w:t>io Maniewicz</w:t>
      </w:r>
      <w:bookmarkEnd w:id="0"/>
      <w:r w:rsidR="0062522E" w:rsidRPr="0040094E">
        <w:rPr>
          <w:szCs w:val="24"/>
          <w:lang w:val="es-ES_tradnl"/>
        </w:rPr>
        <w:br/>
      </w:r>
      <w:proofErr w:type="gramStart"/>
      <w:r w:rsidR="002E6646" w:rsidRPr="0040094E">
        <w:rPr>
          <w:szCs w:val="24"/>
          <w:lang w:val="es-ES_tradnl"/>
        </w:rPr>
        <w:t>Director</w:t>
      </w:r>
      <w:proofErr w:type="gramEnd"/>
    </w:p>
    <w:p w14:paraId="783A703F" w14:textId="3207E448" w:rsidR="002E6646" w:rsidRPr="0040094E" w:rsidRDefault="002E6646" w:rsidP="005D284B">
      <w:pPr>
        <w:spacing w:before="1800"/>
        <w:rPr>
          <w:lang w:val="es-ES_tradnl"/>
        </w:rPr>
      </w:pPr>
      <w:r w:rsidRPr="0040094E">
        <w:rPr>
          <w:b/>
          <w:bCs/>
          <w:lang w:val="es-ES_tradnl"/>
        </w:rPr>
        <w:t>Anexo:</w:t>
      </w:r>
      <w:r w:rsidRPr="0040094E">
        <w:rPr>
          <w:lang w:val="es-ES_tradnl"/>
        </w:rPr>
        <w:t xml:space="preserve"> </w:t>
      </w:r>
      <w:r w:rsidR="001F1D56" w:rsidRPr="0040094E">
        <w:rPr>
          <w:lang w:val="es-ES_tradnl"/>
        </w:rPr>
        <w:tab/>
      </w:r>
      <w:r w:rsidRPr="0040094E">
        <w:rPr>
          <w:lang w:val="es-ES_tradnl"/>
        </w:rPr>
        <w:t>Títulos y res</w:t>
      </w:r>
      <w:r w:rsidR="00BD4DC1" w:rsidRPr="0040094E">
        <w:rPr>
          <w:lang w:val="es-ES_tradnl"/>
        </w:rPr>
        <w:t>ú</w:t>
      </w:r>
      <w:r w:rsidRPr="0040094E">
        <w:rPr>
          <w:lang w:val="es-ES_tradnl"/>
        </w:rPr>
        <w:t xml:space="preserve">menes </w:t>
      </w:r>
      <w:r w:rsidR="00475DD1" w:rsidRPr="0040094E">
        <w:rPr>
          <w:lang w:val="es-ES_tradnl"/>
        </w:rPr>
        <w:t>de</w:t>
      </w:r>
      <w:r w:rsidRPr="0040094E">
        <w:rPr>
          <w:lang w:val="es-ES_tradnl"/>
        </w:rPr>
        <w:t xml:space="preserve"> los proyectos de Recomendación</w:t>
      </w:r>
    </w:p>
    <w:p w14:paraId="3C9A7D43" w14:textId="3A254A16" w:rsidR="002E6646" w:rsidRPr="0040094E" w:rsidRDefault="002E6646" w:rsidP="0040094E">
      <w:pPr>
        <w:spacing w:before="1320"/>
        <w:ind w:left="1588" w:hanging="1588"/>
        <w:rPr>
          <w:lang w:val="es-ES_tradnl"/>
        </w:rPr>
      </w:pPr>
      <w:r w:rsidRPr="0040094E">
        <w:rPr>
          <w:b/>
          <w:bCs/>
          <w:lang w:val="es-ES_tradnl"/>
        </w:rPr>
        <w:t>Documentos:</w:t>
      </w:r>
      <w:r w:rsidRPr="0040094E">
        <w:rPr>
          <w:lang w:val="es-ES_tradnl"/>
        </w:rPr>
        <w:t xml:space="preserve"> </w:t>
      </w:r>
      <w:r w:rsidR="001F1D56" w:rsidRPr="0040094E">
        <w:rPr>
          <w:lang w:val="es-ES_tradnl"/>
        </w:rPr>
        <w:tab/>
      </w:r>
      <w:r w:rsidRPr="0040094E">
        <w:rPr>
          <w:lang w:val="es-ES_tradnl"/>
        </w:rPr>
        <w:t>Documento</w:t>
      </w:r>
      <w:r w:rsidR="00475DD1" w:rsidRPr="0040094E">
        <w:rPr>
          <w:lang w:val="es-ES_tradnl"/>
        </w:rPr>
        <w:t>s</w:t>
      </w:r>
      <w:r w:rsidR="0040094E" w:rsidRPr="0040094E">
        <w:rPr>
          <w:szCs w:val="24"/>
          <w:lang w:val="es-ES_tradnl"/>
        </w:rPr>
        <w:t xml:space="preserve"> 5/53, </w:t>
      </w:r>
      <w:r w:rsidR="003A3F8E" w:rsidRPr="0040094E">
        <w:rPr>
          <w:szCs w:val="24"/>
          <w:lang w:val="es-ES_tradnl"/>
        </w:rPr>
        <w:t>5/55, 5/59, 5/60, 5/61, 5/62, 5/68, 5/69, 5/70(Rev.2)</w:t>
      </w:r>
    </w:p>
    <w:p w14:paraId="0DC44D1B" w14:textId="53862506" w:rsidR="002E6646" w:rsidRPr="0040094E" w:rsidRDefault="002E6646" w:rsidP="00CB23E1">
      <w:pPr>
        <w:jc w:val="left"/>
        <w:rPr>
          <w:lang w:val="es-ES_tradnl"/>
        </w:rPr>
      </w:pPr>
      <w:r w:rsidRPr="0040094E">
        <w:rPr>
          <w:lang w:val="es-ES_tradnl"/>
        </w:rPr>
        <w:t>Dichos documentos están disponibles en formato electrónico en la dirección:</w:t>
      </w:r>
      <w:r w:rsidR="00475DD1" w:rsidRPr="0040094E">
        <w:rPr>
          <w:lang w:val="es-ES_tradnl"/>
        </w:rPr>
        <w:t xml:space="preserve"> </w:t>
      </w:r>
      <w:hyperlink r:id="rId10" w:history="1">
        <w:r w:rsidR="003A3F8E" w:rsidRPr="0040094E">
          <w:rPr>
            <w:rStyle w:val="Hyperlink"/>
            <w:lang w:val="es-ES_tradnl"/>
          </w:rPr>
          <w:t>https://www.itu.int/md/R19-SG05-C/en</w:t>
        </w:r>
      </w:hyperlink>
      <w:r w:rsidR="00475DD1" w:rsidRPr="0040094E">
        <w:rPr>
          <w:lang w:val="es-ES_tradnl"/>
        </w:rPr>
        <w:t xml:space="preserve"> </w:t>
      </w:r>
    </w:p>
    <w:p w14:paraId="64353B33" w14:textId="77777777" w:rsidR="00475DD1" w:rsidRPr="0040094E" w:rsidRDefault="00475DD1">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sz w:val="28"/>
          <w:szCs w:val="20"/>
          <w:lang w:val="es-ES_tradnl"/>
        </w:rPr>
      </w:pPr>
      <w:r w:rsidRPr="0040094E">
        <w:rPr>
          <w:lang w:val="es-ES_tradnl"/>
        </w:rPr>
        <w:br w:type="page"/>
      </w:r>
    </w:p>
    <w:p w14:paraId="658643B2" w14:textId="42485FEC" w:rsidR="002E6646" w:rsidRPr="0040094E" w:rsidRDefault="002E6646" w:rsidP="00BD4DC1">
      <w:pPr>
        <w:pStyle w:val="AnnexNotitle0"/>
        <w:rPr>
          <w:rFonts w:asciiTheme="minorHAnsi" w:hAnsiTheme="minorHAnsi" w:cstheme="minorHAnsi"/>
        </w:rPr>
      </w:pPr>
      <w:r w:rsidRPr="0040094E">
        <w:rPr>
          <w:rFonts w:asciiTheme="minorHAnsi" w:hAnsiTheme="minorHAnsi" w:cstheme="minorHAnsi"/>
        </w:rPr>
        <w:lastRenderedPageBreak/>
        <w:t>Anexo</w:t>
      </w:r>
      <w:r w:rsidR="00623AE3" w:rsidRPr="0040094E">
        <w:rPr>
          <w:rFonts w:asciiTheme="minorHAnsi" w:hAnsiTheme="minorHAnsi" w:cstheme="minorHAnsi"/>
        </w:rPr>
        <w:br/>
      </w:r>
      <w:r w:rsidR="00623AE3" w:rsidRPr="0040094E">
        <w:rPr>
          <w:rFonts w:asciiTheme="minorHAnsi" w:hAnsiTheme="minorHAnsi" w:cstheme="minorHAnsi"/>
        </w:rPr>
        <w:br/>
      </w:r>
      <w:r w:rsidR="001E212A" w:rsidRPr="0040094E">
        <w:rPr>
          <w:rFonts w:asciiTheme="minorHAnsi" w:hAnsiTheme="minorHAnsi" w:cstheme="minorHAnsi"/>
        </w:rPr>
        <w:t>Títulos y res</w:t>
      </w:r>
      <w:r w:rsidR="00BD4DC1" w:rsidRPr="0040094E">
        <w:rPr>
          <w:rFonts w:asciiTheme="minorHAnsi" w:hAnsiTheme="minorHAnsi" w:cstheme="minorHAnsi"/>
        </w:rPr>
        <w:t>ú</w:t>
      </w:r>
      <w:r w:rsidRPr="0040094E">
        <w:rPr>
          <w:rFonts w:asciiTheme="minorHAnsi" w:hAnsiTheme="minorHAnsi" w:cstheme="minorHAnsi"/>
        </w:rPr>
        <w:t>menes de los proyectos de Recomendación</w:t>
      </w:r>
      <w:r w:rsidR="00A000AE" w:rsidRPr="0040094E">
        <w:rPr>
          <w:rFonts w:asciiTheme="minorHAnsi" w:hAnsiTheme="minorHAnsi" w:cstheme="minorHAnsi"/>
        </w:rPr>
        <w:t xml:space="preserve"> UIT-R</w:t>
      </w:r>
    </w:p>
    <w:p w14:paraId="34206BBD" w14:textId="05ACA9FD" w:rsidR="0040094E" w:rsidRPr="0040094E" w:rsidRDefault="0040094E" w:rsidP="0040094E">
      <w:pPr>
        <w:keepNext/>
        <w:keepLines/>
        <w:tabs>
          <w:tab w:val="right" w:pos="9639"/>
        </w:tabs>
        <w:spacing w:before="480"/>
        <w:rPr>
          <w:rFonts w:asciiTheme="minorHAnsi" w:hAnsiTheme="minorHAnsi" w:cstheme="minorHAnsi"/>
          <w:szCs w:val="24"/>
          <w:lang w:val="es-ES_tradnl"/>
        </w:rPr>
      </w:pPr>
      <w:bookmarkStart w:id="1" w:name="_Hlk90559759"/>
      <w:r w:rsidRPr="0040094E">
        <w:rPr>
          <w:rFonts w:eastAsia="SimSun"/>
          <w:szCs w:val="24"/>
          <w:u w:val="single"/>
          <w:lang w:val="es-ES_tradnl" w:eastAsia="zh-CN"/>
        </w:rPr>
        <w:t>Proyecto de revisión de la Recomendación UIT-R</w:t>
      </w:r>
      <w:r w:rsidRPr="0040094E">
        <w:rPr>
          <w:rFonts w:asciiTheme="minorHAnsi" w:hAnsiTheme="minorHAnsi" w:cstheme="minorHAnsi"/>
          <w:szCs w:val="24"/>
          <w:u w:val="single"/>
          <w:lang w:val="es-ES_tradnl"/>
        </w:rPr>
        <w:t xml:space="preserve"> M.2150-0</w:t>
      </w:r>
      <w:r w:rsidRPr="0040094E">
        <w:rPr>
          <w:rFonts w:asciiTheme="minorHAnsi" w:hAnsiTheme="minorHAnsi" w:cstheme="minorHAnsi"/>
          <w:szCs w:val="24"/>
          <w:lang w:val="es-ES_tradnl"/>
        </w:rPr>
        <w:tab/>
        <w:t>Doc. 5/53</w:t>
      </w:r>
    </w:p>
    <w:p w14:paraId="5AD20162" w14:textId="3AEC9ED4" w:rsidR="0040094E" w:rsidRPr="0040094E" w:rsidRDefault="0040094E" w:rsidP="0040094E">
      <w:pPr>
        <w:tabs>
          <w:tab w:val="right" w:pos="9639"/>
        </w:tabs>
        <w:spacing w:before="360"/>
        <w:jc w:val="center"/>
        <w:rPr>
          <w:rStyle w:val="RectitleChar"/>
          <w:rFonts w:asciiTheme="minorHAnsi" w:eastAsia="MS Mincho" w:hAnsiTheme="minorHAnsi" w:cstheme="minorHAnsi"/>
          <w:szCs w:val="28"/>
          <w:lang w:val="es-ES_tradnl"/>
        </w:rPr>
      </w:pPr>
      <w:r w:rsidRPr="0040094E">
        <w:rPr>
          <w:rStyle w:val="RectitleChar"/>
          <w:rFonts w:asciiTheme="minorHAnsi" w:eastAsia="MS Mincho" w:hAnsiTheme="minorHAnsi" w:cstheme="minorHAnsi"/>
          <w:szCs w:val="28"/>
          <w:lang w:val="es-ES_tradnl"/>
        </w:rPr>
        <w:t>Especificaciones detalladas de las interfaces radioeléctricas terrenales de las Telecomunicaciones Móviles Internacionales 2000 (IMT</w:t>
      </w:r>
      <w:r w:rsidR="009E0526">
        <w:rPr>
          <w:rStyle w:val="RectitleChar"/>
          <w:rFonts w:asciiTheme="minorHAnsi" w:eastAsia="MS Mincho" w:hAnsiTheme="minorHAnsi" w:cstheme="minorHAnsi"/>
          <w:szCs w:val="28"/>
          <w:lang w:val="es-ES_tradnl"/>
        </w:rPr>
        <w:t>-</w:t>
      </w:r>
      <w:r w:rsidRPr="0040094E">
        <w:rPr>
          <w:rStyle w:val="RectitleChar"/>
          <w:rFonts w:asciiTheme="minorHAnsi" w:eastAsia="MS Mincho" w:hAnsiTheme="minorHAnsi" w:cstheme="minorHAnsi"/>
          <w:szCs w:val="28"/>
          <w:lang w:val="es-ES_tradnl"/>
        </w:rPr>
        <w:t>2020)</w:t>
      </w:r>
    </w:p>
    <w:p w14:paraId="256CEED2" w14:textId="76250A30" w:rsidR="000D276C" w:rsidRPr="0093710F" w:rsidRDefault="000D276C" w:rsidP="000D276C">
      <w:pPr>
        <w:tabs>
          <w:tab w:val="clear" w:pos="794"/>
          <w:tab w:val="clear" w:pos="1191"/>
          <w:tab w:val="clear" w:pos="1588"/>
          <w:tab w:val="clear" w:pos="1985"/>
        </w:tabs>
        <w:overflowPunct/>
        <w:autoSpaceDE/>
        <w:autoSpaceDN/>
        <w:adjustRightInd/>
        <w:spacing w:before="240" w:after="160"/>
        <w:textAlignment w:val="auto"/>
        <w:rPr>
          <w:rFonts w:eastAsia="SimSun"/>
          <w:szCs w:val="24"/>
          <w:lang w:val="es-ES_tradnl" w:eastAsia="zh-CN"/>
        </w:rPr>
      </w:pPr>
      <w:r w:rsidRPr="0093710F">
        <w:rPr>
          <w:rFonts w:eastAsia="SimSun"/>
          <w:szCs w:val="24"/>
          <w:lang w:val="es-ES_tradnl" w:eastAsia="zh-CN"/>
        </w:rPr>
        <w:t xml:space="preserve">Esta modificación de la Recomendación UIT-R M.2150 tiene por objeto incluir una tecnología de interfaz radioeléctrica adicional, DECT 5G-SRIT (Conjunto de tecnologías de interfaz radioeléctrica), que ha cumplido todos los requisitos mínimos (prestaciones técnicas, servicios y espectro) contenidos en la Carta Circular </w:t>
      </w:r>
      <w:hyperlink r:id="rId11" w:history="1">
        <w:r w:rsidRPr="00B13536">
          <w:rPr>
            <w:rStyle w:val="Hyperlink"/>
            <w:rFonts w:eastAsia="SimSun"/>
            <w:szCs w:val="24"/>
            <w:lang w:val="es-ES_tradnl" w:eastAsia="zh-CN"/>
          </w:rPr>
          <w:t>5/LCCE/59</w:t>
        </w:r>
      </w:hyperlink>
      <w:r w:rsidRPr="0093710F">
        <w:rPr>
          <w:rFonts w:eastAsia="SimSun"/>
          <w:szCs w:val="24"/>
          <w:lang w:val="es-ES_tradnl" w:eastAsia="zh-CN"/>
        </w:rPr>
        <w:t xml:space="preserve"> (incluidos sus </w:t>
      </w:r>
      <w:proofErr w:type="spellStart"/>
      <w:r w:rsidRPr="0093710F">
        <w:rPr>
          <w:rFonts w:eastAsia="SimSun"/>
          <w:szCs w:val="24"/>
          <w:lang w:val="es-ES_tradnl" w:eastAsia="zh-CN"/>
        </w:rPr>
        <w:t>addenda</w:t>
      </w:r>
      <w:proofErr w:type="spellEnd"/>
      <w:r w:rsidRPr="0093710F">
        <w:rPr>
          <w:rFonts w:eastAsia="SimSun"/>
          <w:szCs w:val="24"/>
          <w:lang w:val="es-ES_tradnl" w:eastAsia="zh-CN"/>
        </w:rPr>
        <w:t xml:space="preserve">), según los principios expresados en la Resolución </w:t>
      </w:r>
      <w:hyperlink r:id="rId12" w:history="1">
        <w:r w:rsidRPr="00B13536">
          <w:rPr>
            <w:rStyle w:val="Hyperlink"/>
            <w:rFonts w:eastAsia="SimSun"/>
            <w:szCs w:val="24"/>
            <w:lang w:val="es-ES_tradnl" w:eastAsia="zh-CN"/>
          </w:rPr>
          <w:t>UIT-R 65</w:t>
        </w:r>
      </w:hyperlink>
      <w:r w:rsidRPr="0093710F">
        <w:rPr>
          <w:rFonts w:eastAsia="SimSun"/>
          <w:szCs w:val="24"/>
          <w:lang w:val="es-ES_tradnl" w:eastAsia="zh-CN"/>
        </w:rPr>
        <w:t>. Dicho cumplimiento ha sido analizado y evaluado por el Grupo de Trabajo 5D del UIT-R en colaboración con grupos de evaluación independientes (externos a la UIT).</w:t>
      </w:r>
    </w:p>
    <w:p w14:paraId="5F12C7D4" w14:textId="77777777" w:rsidR="000D276C" w:rsidRPr="0093710F" w:rsidRDefault="000D276C" w:rsidP="000D276C">
      <w:pPr>
        <w:rPr>
          <w:rFonts w:eastAsia="SimSun"/>
          <w:lang w:val="es-ES_tradnl" w:eastAsia="zh-CN"/>
        </w:rPr>
      </w:pPr>
      <w:r w:rsidRPr="0093710F">
        <w:rPr>
          <w:rFonts w:eastAsia="SimSun"/>
          <w:lang w:val="es-ES_tradnl" w:eastAsia="zh-CN"/>
        </w:rPr>
        <w:t>Las modificaciones son las siguientes:</w:t>
      </w:r>
    </w:p>
    <w:p w14:paraId="6E88EC2D" w14:textId="77777777" w:rsidR="000D276C" w:rsidRPr="0093710F" w:rsidRDefault="000D276C" w:rsidP="000D276C">
      <w:pPr>
        <w:pStyle w:val="enumlev1"/>
        <w:rPr>
          <w:rFonts w:eastAsia="SimSun"/>
          <w:lang w:val="es-ES_tradnl" w:eastAsia="zh-CN"/>
        </w:rPr>
      </w:pPr>
      <w:r w:rsidRPr="0093710F">
        <w:rPr>
          <w:rFonts w:eastAsia="SimSun"/>
          <w:lang w:val="es-ES_tradnl" w:eastAsia="zh-CN"/>
        </w:rPr>
        <w:t>–</w:t>
      </w:r>
      <w:r w:rsidRPr="0093710F">
        <w:rPr>
          <w:rFonts w:eastAsia="SimSun"/>
          <w:lang w:val="es-ES_tradnl" w:eastAsia="zh-CN"/>
        </w:rPr>
        <w:tab/>
        <w:t>Las especificaciones detalladas de las tecnologías de interfaz radioeléctrica IMT-2020 adicionales se encuentran en el nuevo Anexo 4 "Especificación de la tecnología de interfaz radioeléctrica DECT 5G-SRIT".</w:t>
      </w:r>
    </w:p>
    <w:p w14:paraId="15D96439" w14:textId="7F22157E" w:rsidR="000D276C" w:rsidRPr="0093710F" w:rsidRDefault="000D276C" w:rsidP="000D276C">
      <w:pPr>
        <w:pStyle w:val="enumlev1"/>
        <w:rPr>
          <w:rFonts w:eastAsia="SimSun"/>
          <w:lang w:val="es-ES_tradnl" w:eastAsia="zh-CN"/>
        </w:rPr>
      </w:pPr>
      <w:r w:rsidRPr="0093710F">
        <w:rPr>
          <w:rFonts w:eastAsia="SimSun"/>
          <w:lang w:val="es-ES_tradnl" w:eastAsia="zh-CN"/>
        </w:rPr>
        <w:t>–</w:t>
      </w:r>
      <w:r w:rsidRPr="0093710F">
        <w:rPr>
          <w:rFonts w:eastAsia="SimSun"/>
          <w:lang w:val="es-ES_tradnl" w:eastAsia="zh-CN"/>
        </w:rPr>
        <w:tab/>
        <w:t xml:space="preserve">En los Anexos 1 a 3 se ha realizado una </w:t>
      </w:r>
      <w:proofErr w:type="spellStart"/>
      <w:r w:rsidRPr="0093710F">
        <w:rPr>
          <w:rFonts w:eastAsia="SimSun"/>
          <w:lang w:val="es-ES_tradnl" w:eastAsia="zh-CN"/>
        </w:rPr>
        <w:t>renumeración</w:t>
      </w:r>
      <w:proofErr w:type="spellEnd"/>
      <w:r w:rsidRPr="0093710F">
        <w:rPr>
          <w:rFonts w:eastAsia="SimSun"/>
          <w:lang w:val="es-ES_tradnl" w:eastAsia="zh-CN"/>
        </w:rPr>
        <w:t xml:space="preserve"> editorial (comenzando la numeración de las secciones, figuras y cuadros de cada </w:t>
      </w:r>
      <w:r w:rsidR="00B135AD" w:rsidRPr="0093710F">
        <w:rPr>
          <w:rFonts w:eastAsia="SimSun"/>
          <w:lang w:val="es-ES_tradnl" w:eastAsia="zh-CN"/>
        </w:rPr>
        <w:t xml:space="preserve">anexo </w:t>
      </w:r>
      <w:r w:rsidRPr="0093710F">
        <w:rPr>
          <w:rFonts w:eastAsia="SimSun"/>
          <w:lang w:val="es-ES_tradnl" w:eastAsia="zh-CN"/>
        </w:rPr>
        <w:t>a partir del 1).</w:t>
      </w:r>
    </w:p>
    <w:p w14:paraId="677BB435" w14:textId="6E5941F1" w:rsidR="001B7C4C" w:rsidRPr="0040094E" w:rsidRDefault="001B7C4C" w:rsidP="001B7C4C">
      <w:pPr>
        <w:keepNext/>
        <w:keepLines/>
        <w:tabs>
          <w:tab w:val="right" w:pos="9639"/>
        </w:tabs>
        <w:spacing w:before="480"/>
        <w:rPr>
          <w:rFonts w:asciiTheme="minorHAnsi" w:hAnsiTheme="minorHAnsi" w:cstheme="minorHAnsi"/>
          <w:szCs w:val="24"/>
          <w:lang w:val="es-ES_tradnl"/>
        </w:rPr>
      </w:pPr>
      <w:r w:rsidRPr="0040094E">
        <w:rPr>
          <w:rFonts w:eastAsia="SimSun"/>
          <w:szCs w:val="24"/>
          <w:u w:val="single"/>
          <w:lang w:val="es-ES_tradnl" w:eastAsia="zh-CN"/>
        </w:rPr>
        <w:t>Proyecto de revisión de la Recomendación UIT-R</w:t>
      </w:r>
      <w:r w:rsidRPr="0040094E">
        <w:rPr>
          <w:rFonts w:asciiTheme="minorHAnsi" w:hAnsiTheme="minorHAnsi" w:cstheme="minorHAnsi"/>
          <w:szCs w:val="24"/>
          <w:u w:val="single"/>
          <w:lang w:val="es-ES_tradnl"/>
        </w:rPr>
        <w:t xml:space="preserve"> M.1824-1</w:t>
      </w:r>
      <w:r w:rsidRPr="0040094E">
        <w:rPr>
          <w:rFonts w:asciiTheme="minorHAnsi" w:hAnsiTheme="minorHAnsi" w:cstheme="minorHAnsi"/>
          <w:szCs w:val="24"/>
          <w:lang w:val="es-ES_tradnl"/>
        </w:rPr>
        <w:tab/>
        <w:t>Doc. 5/55</w:t>
      </w:r>
    </w:p>
    <w:p w14:paraId="0FBD4905" w14:textId="1B723AF4" w:rsidR="001B7C4C" w:rsidRPr="0040094E" w:rsidRDefault="008C23B2" w:rsidP="001B7C4C">
      <w:pPr>
        <w:tabs>
          <w:tab w:val="right" w:pos="9639"/>
        </w:tabs>
        <w:spacing w:before="360"/>
        <w:jc w:val="center"/>
        <w:rPr>
          <w:rStyle w:val="RectitleChar"/>
          <w:rFonts w:asciiTheme="minorHAnsi" w:eastAsia="MS Mincho" w:hAnsiTheme="minorHAnsi" w:cstheme="minorHAnsi"/>
          <w:szCs w:val="28"/>
          <w:lang w:val="es-ES_tradnl"/>
        </w:rPr>
      </w:pPr>
      <w:r w:rsidRPr="0040094E">
        <w:rPr>
          <w:rStyle w:val="RectitleChar"/>
          <w:rFonts w:asciiTheme="minorHAnsi" w:eastAsia="MS Mincho" w:hAnsiTheme="minorHAnsi" w:cstheme="minorHAnsi"/>
          <w:szCs w:val="28"/>
          <w:lang w:val="es-ES_tradnl"/>
        </w:rPr>
        <w:t xml:space="preserve">Características del sistema de radiodifusión de televisión en exteriores, periodismo electrónico y producción en directo electrónica en el servicio fijo para su utilización en estudios de compartición  </w:t>
      </w:r>
    </w:p>
    <w:p w14:paraId="4CD80F84" w14:textId="55067E4C" w:rsidR="000D276C" w:rsidRPr="0093710F" w:rsidRDefault="000D276C" w:rsidP="000D276C">
      <w:pPr>
        <w:tabs>
          <w:tab w:val="clear" w:pos="794"/>
          <w:tab w:val="clear" w:pos="1191"/>
          <w:tab w:val="clear" w:pos="1588"/>
          <w:tab w:val="clear" w:pos="1985"/>
        </w:tabs>
        <w:overflowPunct/>
        <w:autoSpaceDE/>
        <w:autoSpaceDN/>
        <w:adjustRightInd/>
        <w:spacing w:before="240" w:after="160"/>
        <w:textAlignment w:val="auto"/>
        <w:rPr>
          <w:rFonts w:eastAsia="SimSun"/>
          <w:bCs/>
          <w:szCs w:val="24"/>
          <w:lang w:val="es-ES_tradnl"/>
        </w:rPr>
      </w:pPr>
      <w:r w:rsidRPr="0093710F">
        <w:rPr>
          <w:rFonts w:eastAsia="SimSun"/>
          <w:szCs w:val="24"/>
          <w:lang w:val="es-ES_tradnl" w:eastAsia="zh-CN"/>
        </w:rPr>
        <w:t>Esta revisión incluye nuevas características del sistema en las bandas de frecuencias 5,850</w:t>
      </w:r>
      <w:r w:rsidR="00B135AD">
        <w:rPr>
          <w:rFonts w:eastAsia="SimSun"/>
          <w:szCs w:val="24"/>
          <w:lang w:val="es-ES_tradnl" w:eastAsia="zh-CN"/>
        </w:rPr>
        <w:noBreakHyphen/>
      </w:r>
      <w:r w:rsidRPr="0093710F">
        <w:rPr>
          <w:rFonts w:eastAsia="SimSun"/>
          <w:szCs w:val="24"/>
          <w:lang w:val="es-ES_tradnl" w:eastAsia="zh-CN"/>
        </w:rPr>
        <w:t>8,500 GHz, 10,250-13,250 GHz y 41,0-42,0 GHz para la transmisión de señales de televisión de ultra alta definición (TVUAD) para servicios auxiliares de radiodifusión (BAS) en el Cuadro 1. También contiene alguna información adicional sobre los enlaces de BAS en la Figura 1 y la Figura 2 para su aclaración y comprensión.</w:t>
      </w:r>
    </w:p>
    <w:p w14:paraId="03365CE4" w14:textId="728529B9" w:rsidR="001B7C4C" w:rsidRPr="0040094E" w:rsidRDefault="001B7C4C" w:rsidP="001B7C4C">
      <w:pPr>
        <w:keepNext/>
        <w:keepLines/>
        <w:tabs>
          <w:tab w:val="right" w:pos="9639"/>
        </w:tabs>
        <w:spacing w:before="480"/>
        <w:rPr>
          <w:rFonts w:asciiTheme="minorHAnsi" w:hAnsiTheme="minorHAnsi" w:cstheme="minorHAnsi"/>
          <w:szCs w:val="24"/>
          <w:lang w:val="es-ES_tradnl"/>
        </w:rPr>
      </w:pPr>
      <w:r w:rsidRPr="0040094E">
        <w:rPr>
          <w:rFonts w:eastAsia="SimSun"/>
          <w:szCs w:val="24"/>
          <w:u w:val="single"/>
          <w:lang w:val="es-ES_tradnl" w:eastAsia="zh-CN"/>
        </w:rPr>
        <w:t>Proyecto de revisión de la Recomendación UIT-R</w:t>
      </w:r>
      <w:r w:rsidRPr="0040094E">
        <w:rPr>
          <w:rFonts w:asciiTheme="minorHAnsi" w:hAnsiTheme="minorHAnsi" w:cstheme="minorHAnsi"/>
          <w:szCs w:val="24"/>
          <w:u w:val="single"/>
          <w:lang w:val="es-ES_tradnl"/>
        </w:rPr>
        <w:t xml:space="preserve"> F.2005</w:t>
      </w:r>
      <w:r w:rsidR="0040094E" w:rsidRPr="0040094E">
        <w:rPr>
          <w:rFonts w:asciiTheme="minorHAnsi" w:hAnsiTheme="minorHAnsi" w:cstheme="minorHAnsi"/>
          <w:szCs w:val="24"/>
          <w:u w:val="single"/>
          <w:lang w:val="es-ES_tradnl"/>
        </w:rPr>
        <w:t>-0</w:t>
      </w:r>
      <w:r w:rsidRPr="0040094E">
        <w:rPr>
          <w:rFonts w:asciiTheme="minorHAnsi" w:hAnsiTheme="minorHAnsi" w:cstheme="minorHAnsi"/>
          <w:szCs w:val="24"/>
          <w:lang w:val="es-ES_tradnl"/>
        </w:rPr>
        <w:tab/>
        <w:t>Doc. 5/59</w:t>
      </w:r>
    </w:p>
    <w:p w14:paraId="57964D4D" w14:textId="58A856B1" w:rsidR="001B7C4C" w:rsidRPr="0040094E" w:rsidRDefault="008C23B2" w:rsidP="006E7C9D">
      <w:pPr>
        <w:spacing w:before="360"/>
        <w:jc w:val="center"/>
        <w:rPr>
          <w:rStyle w:val="RectitleChar"/>
          <w:rFonts w:asciiTheme="minorHAnsi" w:eastAsia="MS Mincho" w:hAnsiTheme="minorHAnsi" w:cstheme="minorHAnsi"/>
          <w:szCs w:val="28"/>
          <w:highlight w:val="yellow"/>
          <w:lang w:val="es-ES_tradnl"/>
        </w:rPr>
      </w:pPr>
      <w:r w:rsidRPr="0040094E">
        <w:rPr>
          <w:rStyle w:val="RectitleChar"/>
          <w:rFonts w:asciiTheme="minorHAnsi" w:eastAsia="MS Mincho" w:hAnsiTheme="minorHAnsi" w:cstheme="minorHAnsi"/>
          <w:szCs w:val="28"/>
          <w:lang w:val="es-ES_tradnl"/>
        </w:rPr>
        <w:t>Disposición de canales y bloques de radiofrecuencia en los sistemas inalámbricos fijos que funcionan en la banda de 42 GHz (40,5-43,5 GHz)</w:t>
      </w:r>
    </w:p>
    <w:p w14:paraId="082BEF71" w14:textId="77777777" w:rsidR="000D276C" w:rsidRPr="0093710F" w:rsidRDefault="000D276C" w:rsidP="000D276C">
      <w:pPr>
        <w:tabs>
          <w:tab w:val="clear" w:pos="794"/>
          <w:tab w:val="clear" w:pos="1191"/>
          <w:tab w:val="clear" w:pos="1588"/>
          <w:tab w:val="clear" w:pos="1985"/>
        </w:tabs>
        <w:overflowPunct/>
        <w:autoSpaceDE/>
        <w:autoSpaceDN/>
        <w:adjustRightInd/>
        <w:spacing w:before="240" w:after="160"/>
        <w:textAlignment w:val="auto"/>
        <w:rPr>
          <w:rFonts w:eastAsia="SimSun"/>
          <w:bCs/>
          <w:szCs w:val="24"/>
          <w:lang w:val="es-ES_tradnl"/>
        </w:rPr>
      </w:pPr>
      <w:r w:rsidRPr="0093710F">
        <w:rPr>
          <w:rFonts w:eastAsia="SimSun"/>
          <w:szCs w:val="24"/>
          <w:lang w:val="es-ES_tradnl" w:eastAsia="zh-CN"/>
        </w:rPr>
        <w:t>Esta revisión añade la anchura de banda de canal adicional de 224 MHz a las series de anchura de canal existentes de 7, 14, 28, 56 y 112 MHz en el Anexo 1 en la banda de 42 GHz. El alcance se ha modificado en consecuencia.</w:t>
      </w:r>
    </w:p>
    <w:p w14:paraId="40E31CBF" w14:textId="1E26C01A" w:rsidR="001B7C4C" w:rsidRPr="0040094E" w:rsidRDefault="001B7C4C" w:rsidP="00AF18A7">
      <w:pPr>
        <w:keepNext/>
        <w:keepLines/>
        <w:tabs>
          <w:tab w:val="right" w:pos="9639"/>
        </w:tabs>
        <w:spacing w:before="480"/>
        <w:rPr>
          <w:rFonts w:asciiTheme="minorHAnsi" w:hAnsiTheme="minorHAnsi" w:cstheme="minorHAnsi"/>
          <w:szCs w:val="24"/>
          <w:lang w:val="es-ES_tradnl"/>
        </w:rPr>
      </w:pPr>
      <w:r w:rsidRPr="00212B8D">
        <w:rPr>
          <w:rFonts w:eastAsia="SimSun"/>
          <w:szCs w:val="24"/>
          <w:u w:val="single"/>
          <w:lang w:val="es-ES_tradnl" w:eastAsia="zh-CN"/>
        </w:rPr>
        <w:lastRenderedPageBreak/>
        <w:t>Proyecto de revisión de la Recomendación UIT-R</w:t>
      </w:r>
      <w:r w:rsidRPr="00212B8D">
        <w:rPr>
          <w:rFonts w:asciiTheme="minorHAnsi" w:hAnsiTheme="minorHAnsi" w:cstheme="minorHAnsi"/>
          <w:szCs w:val="24"/>
          <w:u w:val="single"/>
          <w:lang w:val="es-ES_tradnl"/>
        </w:rPr>
        <w:t xml:space="preserve"> F.637-4</w:t>
      </w:r>
      <w:r w:rsidRPr="00212B8D">
        <w:rPr>
          <w:rFonts w:asciiTheme="minorHAnsi" w:hAnsiTheme="minorHAnsi" w:cstheme="minorHAnsi"/>
          <w:szCs w:val="24"/>
          <w:lang w:val="es-ES_tradnl"/>
        </w:rPr>
        <w:tab/>
        <w:t>Doc. 5/60</w:t>
      </w:r>
    </w:p>
    <w:p w14:paraId="63D29F88" w14:textId="78E65BB3" w:rsidR="001B7C4C" w:rsidRPr="0040094E" w:rsidRDefault="008C23B2" w:rsidP="006E7C9D">
      <w:pPr>
        <w:keepNext/>
        <w:keepLines/>
        <w:spacing w:before="360"/>
        <w:jc w:val="center"/>
        <w:rPr>
          <w:rStyle w:val="RectitleChar"/>
          <w:rFonts w:asciiTheme="minorHAnsi" w:eastAsia="MS Mincho" w:hAnsiTheme="minorHAnsi" w:cstheme="minorHAnsi"/>
          <w:szCs w:val="28"/>
          <w:highlight w:val="yellow"/>
          <w:lang w:val="es-ES_tradnl"/>
        </w:rPr>
      </w:pPr>
      <w:r w:rsidRPr="0040094E">
        <w:rPr>
          <w:rStyle w:val="RectitleChar"/>
          <w:rFonts w:asciiTheme="minorHAnsi" w:eastAsia="MS Mincho" w:hAnsiTheme="minorHAnsi" w:cstheme="minorHAnsi"/>
          <w:szCs w:val="28"/>
          <w:lang w:val="es-ES_tradnl"/>
        </w:rPr>
        <w:t xml:space="preserve">Disposición de radiocanales para sistemas inalámbricos fijos </w:t>
      </w:r>
      <w:r w:rsidRPr="0040094E">
        <w:rPr>
          <w:rStyle w:val="RectitleChar"/>
          <w:rFonts w:asciiTheme="minorHAnsi" w:eastAsia="MS Mincho" w:hAnsiTheme="minorHAnsi" w:cstheme="minorHAnsi"/>
          <w:szCs w:val="28"/>
          <w:lang w:val="es-ES_tradnl"/>
        </w:rPr>
        <w:br/>
        <w:t>que funcionan en la banda 21.2-23.6 GHz</w:t>
      </w:r>
    </w:p>
    <w:p w14:paraId="2194B986" w14:textId="77777777" w:rsidR="000D276C" w:rsidRPr="0093710F" w:rsidRDefault="000D276C" w:rsidP="000D276C">
      <w:pPr>
        <w:tabs>
          <w:tab w:val="clear" w:pos="794"/>
          <w:tab w:val="clear" w:pos="1191"/>
          <w:tab w:val="clear" w:pos="1588"/>
          <w:tab w:val="clear" w:pos="1985"/>
        </w:tabs>
        <w:overflowPunct/>
        <w:autoSpaceDE/>
        <w:autoSpaceDN/>
        <w:adjustRightInd/>
        <w:spacing w:before="240" w:after="160"/>
        <w:textAlignment w:val="auto"/>
        <w:rPr>
          <w:rFonts w:eastAsia="SimSun"/>
          <w:bCs/>
          <w:szCs w:val="24"/>
          <w:lang w:val="es-ES_tradnl"/>
        </w:rPr>
      </w:pPr>
      <w:r w:rsidRPr="0093710F">
        <w:rPr>
          <w:rFonts w:eastAsia="SimSun"/>
          <w:szCs w:val="24"/>
          <w:lang w:val="es-ES_tradnl" w:eastAsia="zh-CN"/>
        </w:rPr>
        <w:t>Esta revisión añade la anchura de banda de canal adicional de 224 MHz y 56 MHz a las series de anchura de banda de canal existentes de 3,5, 7, 14, 28 y 112 MHz en el Anexo 1 y añade la anchura de banda de canal adicional de 224 MHz en el Anexo 2 en la banda de 23 GHz.</w:t>
      </w:r>
    </w:p>
    <w:p w14:paraId="6592A9B8" w14:textId="2E424198" w:rsidR="001B7C4C" w:rsidRPr="0040094E" w:rsidRDefault="001B7C4C" w:rsidP="001B7C4C">
      <w:pPr>
        <w:keepNext/>
        <w:keepLines/>
        <w:tabs>
          <w:tab w:val="right" w:pos="9639"/>
        </w:tabs>
        <w:spacing w:before="480"/>
        <w:rPr>
          <w:rFonts w:asciiTheme="minorHAnsi" w:hAnsiTheme="minorHAnsi" w:cstheme="minorHAnsi"/>
          <w:szCs w:val="24"/>
          <w:lang w:val="es-ES_tradnl"/>
        </w:rPr>
      </w:pPr>
      <w:r w:rsidRPr="00212B8D">
        <w:rPr>
          <w:rFonts w:eastAsia="SimSun"/>
          <w:szCs w:val="24"/>
          <w:u w:val="single"/>
          <w:lang w:val="es-ES_tradnl" w:eastAsia="zh-CN"/>
        </w:rPr>
        <w:t>Proyecto de revisión de la Recomendación UIT-R</w:t>
      </w:r>
      <w:r w:rsidRPr="00212B8D">
        <w:rPr>
          <w:rFonts w:asciiTheme="minorHAnsi" w:hAnsiTheme="minorHAnsi" w:cstheme="minorHAnsi"/>
          <w:szCs w:val="24"/>
          <w:u w:val="single"/>
          <w:lang w:val="es-ES_tradnl"/>
        </w:rPr>
        <w:t xml:space="preserve"> F.749-3</w:t>
      </w:r>
      <w:r w:rsidRPr="00212B8D">
        <w:rPr>
          <w:rFonts w:asciiTheme="minorHAnsi" w:hAnsiTheme="minorHAnsi" w:cstheme="minorHAnsi"/>
          <w:szCs w:val="24"/>
          <w:lang w:val="es-ES_tradnl"/>
        </w:rPr>
        <w:tab/>
        <w:t>Doc. 5/61</w:t>
      </w:r>
    </w:p>
    <w:p w14:paraId="7CECD589" w14:textId="77777777" w:rsidR="00677922" w:rsidRPr="00677922" w:rsidRDefault="00677922" w:rsidP="00677922">
      <w:pPr>
        <w:pStyle w:val="RectitleLinespacingExactly14pt"/>
        <w:rPr>
          <w:sz w:val="28"/>
          <w:szCs w:val="28"/>
        </w:rPr>
      </w:pPr>
      <w:r w:rsidRPr="00677922">
        <w:rPr>
          <w:sz w:val="28"/>
          <w:szCs w:val="28"/>
        </w:rPr>
        <w:t xml:space="preserve">Disposición de canales </w:t>
      </w:r>
      <w:del w:id="2" w:author="Martinez Romera, Angel" w:date="2021-12-21T16:59:00Z">
        <w:r w:rsidRPr="00677922" w:rsidDel="006F7623">
          <w:rPr>
            <w:sz w:val="28"/>
            <w:szCs w:val="28"/>
          </w:rPr>
          <w:delText xml:space="preserve">radio </w:delText>
        </w:r>
      </w:del>
      <w:ins w:id="3" w:author="Martinez Romera, Angel" w:date="2021-12-21T16:59:00Z">
        <w:r w:rsidRPr="00677922">
          <w:rPr>
            <w:sz w:val="28"/>
            <w:szCs w:val="28"/>
          </w:rPr>
          <w:t xml:space="preserve">de radiofrecuencias </w:t>
        </w:r>
      </w:ins>
      <w:r w:rsidRPr="00677922">
        <w:rPr>
          <w:sz w:val="28"/>
          <w:szCs w:val="28"/>
        </w:rPr>
        <w:t>para sistemas del servicio fijo</w:t>
      </w:r>
      <w:r w:rsidRPr="00677922">
        <w:rPr>
          <w:sz w:val="28"/>
          <w:szCs w:val="28"/>
        </w:rPr>
        <w:br/>
        <w:t xml:space="preserve">que funcionan en </w:t>
      </w:r>
      <w:proofErr w:type="spellStart"/>
      <w:r w:rsidRPr="00677922">
        <w:rPr>
          <w:sz w:val="28"/>
          <w:szCs w:val="28"/>
        </w:rPr>
        <w:t>subbandas</w:t>
      </w:r>
      <w:proofErr w:type="spellEnd"/>
      <w:r w:rsidRPr="00677922">
        <w:rPr>
          <w:sz w:val="28"/>
          <w:szCs w:val="28"/>
        </w:rPr>
        <w:t xml:space="preserve"> de la banda 36-40,5 GHz</w:t>
      </w:r>
    </w:p>
    <w:p w14:paraId="5DEBD6C8" w14:textId="77777777" w:rsidR="000D276C" w:rsidRPr="0093710F" w:rsidRDefault="000D276C" w:rsidP="000D276C">
      <w:pPr>
        <w:tabs>
          <w:tab w:val="clear" w:pos="794"/>
          <w:tab w:val="clear" w:pos="1191"/>
          <w:tab w:val="clear" w:pos="1588"/>
          <w:tab w:val="clear" w:pos="1985"/>
        </w:tabs>
        <w:overflowPunct/>
        <w:autoSpaceDE/>
        <w:autoSpaceDN/>
        <w:adjustRightInd/>
        <w:spacing w:before="240" w:after="160"/>
        <w:textAlignment w:val="auto"/>
        <w:rPr>
          <w:rFonts w:eastAsia="SimSun"/>
          <w:bCs/>
          <w:szCs w:val="24"/>
          <w:lang w:val="es-ES_tradnl"/>
        </w:rPr>
      </w:pPr>
      <w:r w:rsidRPr="0093710F">
        <w:rPr>
          <w:rFonts w:eastAsia="SimSun"/>
          <w:szCs w:val="24"/>
          <w:lang w:val="es-ES_tradnl" w:eastAsia="zh-CN"/>
        </w:rPr>
        <w:t>Esta revisión añade una nueva sección en el Anexo 1, relacionada con las disposiciones de canales intercalados para los canales de 224 MHz.</w:t>
      </w:r>
    </w:p>
    <w:p w14:paraId="01C5A6D1" w14:textId="7C51E60C" w:rsidR="001B7C4C" w:rsidRPr="0040094E" w:rsidRDefault="001B7C4C" w:rsidP="001B7C4C">
      <w:pPr>
        <w:keepNext/>
        <w:keepLines/>
        <w:tabs>
          <w:tab w:val="right" w:pos="9639"/>
        </w:tabs>
        <w:spacing w:before="480"/>
        <w:rPr>
          <w:rFonts w:asciiTheme="minorHAnsi" w:hAnsiTheme="minorHAnsi" w:cstheme="minorHAnsi"/>
          <w:szCs w:val="24"/>
          <w:lang w:val="es-ES_tradnl"/>
        </w:rPr>
      </w:pPr>
      <w:r w:rsidRPr="00212B8D">
        <w:rPr>
          <w:rFonts w:eastAsia="SimSun"/>
          <w:szCs w:val="24"/>
          <w:u w:val="single"/>
          <w:lang w:val="es-ES_tradnl" w:eastAsia="zh-CN"/>
        </w:rPr>
        <w:t>Proyecto de revisión de la Recomendación UIT-R</w:t>
      </w:r>
      <w:r w:rsidRPr="00212B8D">
        <w:rPr>
          <w:rFonts w:asciiTheme="minorHAnsi" w:hAnsiTheme="minorHAnsi" w:cstheme="minorHAnsi"/>
          <w:szCs w:val="24"/>
          <w:u w:val="single"/>
          <w:lang w:val="es-ES_tradnl"/>
        </w:rPr>
        <w:t xml:space="preserve"> F.595-10</w:t>
      </w:r>
      <w:r w:rsidRPr="00212B8D">
        <w:rPr>
          <w:rFonts w:asciiTheme="minorHAnsi" w:hAnsiTheme="minorHAnsi" w:cstheme="minorHAnsi"/>
          <w:szCs w:val="24"/>
          <w:lang w:val="es-ES_tradnl"/>
        </w:rPr>
        <w:tab/>
        <w:t>Doc. 5/62</w:t>
      </w:r>
    </w:p>
    <w:p w14:paraId="169D3F2C" w14:textId="3A0AD37D" w:rsidR="001B7C4C" w:rsidRPr="0040094E" w:rsidRDefault="001F0307" w:rsidP="006E7C9D">
      <w:pPr>
        <w:spacing w:before="360"/>
        <w:jc w:val="center"/>
        <w:rPr>
          <w:rStyle w:val="RectitleChar"/>
          <w:rFonts w:asciiTheme="minorHAnsi" w:eastAsia="MS Mincho" w:hAnsiTheme="minorHAnsi" w:cstheme="minorHAnsi"/>
          <w:szCs w:val="28"/>
          <w:lang w:val="es-ES_tradnl"/>
        </w:rPr>
      </w:pPr>
      <w:r w:rsidRPr="0040094E">
        <w:rPr>
          <w:rStyle w:val="RectitleChar"/>
          <w:rFonts w:asciiTheme="minorHAnsi" w:eastAsia="MS Mincho" w:hAnsiTheme="minorHAnsi" w:cstheme="minorHAnsi"/>
          <w:szCs w:val="28"/>
          <w:lang w:val="es-ES_tradnl"/>
        </w:rPr>
        <w:t xml:space="preserve">Disposición de radiocanales para sistemas inalámbricos fijos que funcionan </w:t>
      </w:r>
      <w:r w:rsidRPr="0040094E">
        <w:rPr>
          <w:rStyle w:val="RectitleChar"/>
          <w:rFonts w:asciiTheme="minorHAnsi" w:eastAsia="MS Mincho" w:hAnsiTheme="minorHAnsi" w:cstheme="minorHAnsi"/>
          <w:szCs w:val="28"/>
          <w:lang w:val="es-ES_tradnl"/>
        </w:rPr>
        <w:br/>
        <w:t>en la banda de frecuencias de 17.7-19.7 GHz</w:t>
      </w:r>
    </w:p>
    <w:p w14:paraId="06306C52" w14:textId="77777777" w:rsidR="005C7263" w:rsidRPr="0093710F" w:rsidRDefault="005C7263" w:rsidP="005C7263">
      <w:pPr>
        <w:tabs>
          <w:tab w:val="clear" w:pos="794"/>
          <w:tab w:val="clear" w:pos="1191"/>
          <w:tab w:val="clear" w:pos="1588"/>
          <w:tab w:val="clear" w:pos="1985"/>
        </w:tabs>
        <w:overflowPunct/>
        <w:autoSpaceDE/>
        <w:autoSpaceDN/>
        <w:adjustRightInd/>
        <w:spacing w:before="240" w:after="160"/>
        <w:textAlignment w:val="auto"/>
        <w:rPr>
          <w:rFonts w:eastAsia="SimSun"/>
          <w:bCs/>
          <w:szCs w:val="24"/>
          <w:lang w:val="es-ES_tradnl"/>
        </w:rPr>
      </w:pPr>
      <w:r w:rsidRPr="0093710F">
        <w:rPr>
          <w:rFonts w:eastAsia="SimSun"/>
          <w:szCs w:val="24"/>
          <w:lang w:val="es-ES_tradnl" w:eastAsia="zh-CN"/>
        </w:rPr>
        <w:t>La revisión añade la disposición de canales intercalados para una anchura de banda de canal de 220 MHz con una separación dúplex de 1 010 MHz para los sistemas inalámbricos fijos que operan en la banda de frecuencias 17,7-19,7 GHz.</w:t>
      </w:r>
    </w:p>
    <w:p w14:paraId="2C837C45" w14:textId="2F58292B" w:rsidR="001B7C4C" w:rsidRPr="0040094E" w:rsidRDefault="001B7C4C" w:rsidP="001B7C4C">
      <w:pPr>
        <w:keepNext/>
        <w:keepLines/>
        <w:tabs>
          <w:tab w:val="right" w:pos="9639"/>
        </w:tabs>
        <w:spacing w:before="480"/>
        <w:rPr>
          <w:rFonts w:asciiTheme="minorHAnsi" w:hAnsiTheme="minorHAnsi" w:cstheme="minorHAnsi"/>
          <w:szCs w:val="24"/>
          <w:lang w:val="es-ES_tradnl"/>
        </w:rPr>
      </w:pPr>
      <w:r w:rsidRPr="00212B8D">
        <w:rPr>
          <w:rFonts w:eastAsia="SimSun"/>
          <w:szCs w:val="24"/>
          <w:u w:val="single"/>
          <w:lang w:val="es-ES_tradnl" w:eastAsia="zh-CN"/>
        </w:rPr>
        <w:t>Proyecto de revisión de la Recomendación UIT-R</w:t>
      </w:r>
      <w:r w:rsidRPr="00212B8D">
        <w:rPr>
          <w:rFonts w:asciiTheme="minorHAnsi" w:hAnsiTheme="minorHAnsi" w:cstheme="minorHAnsi"/>
          <w:szCs w:val="24"/>
          <w:u w:val="single"/>
          <w:lang w:val="es-ES_tradnl"/>
        </w:rPr>
        <w:t xml:space="preserve"> M.1796-2</w:t>
      </w:r>
      <w:r w:rsidRPr="00212B8D">
        <w:rPr>
          <w:rFonts w:asciiTheme="minorHAnsi" w:hAnsiTheme="minorHAnsi" w:cstheme="minorHAnsi"/>
          <w:szCs w:val="24"/>
          <w:lang w:val="es-ES_tradnl"/>
        </w:rPr>
        <w:tab/>
        <w:t>Doc. 5/68</w:t>
      </w:r>
    </w:p>
    <w:p w14:paraId="708E9924" w14:textId="59358E21" w:rsidR="001F0307" w:rsidRPr="0040094E" w:rsidRDefault="001F0307" w:rsidP="006E7C9D">
      <w:pPr>
        <w:spacing w:before="360"/>
        <w:jc w:val="center"/>
        <w:rPr>
          <w:rStyle w:val="RectitleChar"/>
          <w:rFonts w:asciiTheme="minorHAnsi" w:eastAsia="MS Mincho" w:hAnsiTheme="minorHAnsi" w:cstheme="minorHAnsi"/>
          <w:szCs w:val="28"/>
          <w:lang w:val="es-ES_tradnl"/>
        </w:rPr>
      </w:pPr>
      <w:r w:rsidRPr="00677922">
        <w:rPr>
          <w:rStyle w:val="RectitleChar"/>
          <w:rFonts w:asciiTheme="minorHAnsi" w:eastAsia="MS Mincho" w:hAnsiTheme="minorHAnsi" w:cstheme="minorHAnsi"/>
          <w:szCs w:val="28"/>
          <w:lang w:val="es-ES_tradnl"/>
        </w:rPr>
        <w:t xml:space="preserve">Características y criterios de protección de los radares </w:t>
      </w:r>
      <w:del w:id="4" w:author="ITU -LRT-" w:date="2021-12-16T15:24:00Z">
        <w:r w:rsidRPr="00677922" w:rsidDel="001F0307">
          <w:rPr>
            <w:rStyle w:val="RectitleChar"/>
            <w:rFonts w:asciiTheme="minorHAnsi" w:eastAsia="MS Mincho" w:hAnsiTheme="minorHAnsi" w:cstheme="minorHAnsi"/>
            <w:szCs w:val="28"/>
            <w:lang w:val="es-ES_tradnl"/>
          </w:rPr>
          <w:delText xml:space="preserve">terrenales </w:delText>
        </w:r>
      </w:del>
      <w:r w:rsidRPr="00677922">
        <w:rPr>
          <w:rStyle w:val="RectitleChar"/>
          <w:rFonts w:asciiTheme="minorHAnsi" w:eastAsia="MS Mincho" w:hAnsiTheme="minorHAnsi" w:cstheme="minorHAnsi"/>
          <w:szCs w:val="28"/>
          <w:lang w:val="es-ES_tradnl"/>
        </w:rPr>
        <w:t xml:space="preserve">que funcionan en el servicio de </w:t>
      </w:r>
      <w:proofErr w:type="spellStart"/>
      <w:r w:rsidRPr="00677922">
        <w:rPr>
          <w:rStyle w:val="RectitleChar"/>
          <w:rFonts w:asciiTheme="minorHAnsi" w:eastAsia="MS Mincho" w:hAnsiTheme="minorHAnsi" w:cstheme="minorHAnsi"/>
          <w:szCs w:val="28"/>
          <w:lang w:val="es-ES_tradnl"/>
        </w:rPr>
        <w:t>radiodeterminación</w:t>
      </w:r>
      <w:proofErr w:type="spellEnd"/>
      <w:r w:rsidRPr="00677922">
        <w:rPr>
          <w:rStyle w:val="RectitleChar"/>
          <w:rFonts w:asciiTheme="minorHAnsi" w:eastAsia="MS Mincho" w:hAnsiTheme="minorHAnsi" w:cstheme="minorHAnsi"/>
          <w:szCs w:val="28"/>
          <w:lang w:val="es-ES_tradnl"/>
        </w:rPr>
        <w:t xml:space="preserve"> en la banda de frecuencias 8 500-10 680 MHz</w:t>
      </w:r>
      <w:r w:rsidRPr="0040094E">
        <w:rPr>
          <w:rStyle w:val="RectitleChar"/>
          <w:rFonts w:asciiTheme="minorHAnsi" w:eastAsia="MS Mincho" w:hAnsiTheme="minorHAnsi" w:cstheme="minorHAnsi"/>
          <w:szCs w:val="28"/>
          <w:lang w:val="es-ES_tradnl"/>
        </w:rPr>
        <w:t xml:space="preserve">  </w:t>
      </w:r>
    </w:p>
    <w:p w14:paraId="110DC5F1" w14:textId="77777777" w:rsidR="005C7263" w:rsidRPr="0093710F" w:rsidRDefault="005C7263" w:rsidP="005C7263">
      <w:pPr>
        <w:tabs>
          <w:tab w:val="clear" w:pos="794"/>
          <w:tab w:val="clear" w:pos="1191"/>
          <w:tab w:val="clear" w:pos="1588"/>
          <w:tab w:val="clear" w:pos="1985"/>
        </w:tabs>
        <w:overflowPunct/>
        <w:autoSpaceDE/>
        <w:autoSpaceDN/>
        <w:adjustRightInd/>
        <w:spacing w:before="240"/>
        <w:textAlignment w:val="auto"/>
        <w:rPr>
          <w:rFonts w:eastAsia="SimSun"/>
          <w:szCs w:val="24"/>
          <w:lang w:val="es-ES_tradnl" w:eastAsia="zh-CN"/>
        </w:rPr>
      </w:pPr>
      <w:r w:rsidRPr="0093710F">
        <w:rPr>
          <w:rFonts w:eastAsia="SimSun"/>
          <w:szCs w:val="24"/>
          <w:lang w:val="es-ES_tradnl" w:eastAsia="zh-CN"/>
        </w:rPr>
        <w:t>Esta revisión de la Recomendación es consecuencia de:</w:t>
      </w:r>
    </w:p>
    <w:p w14:paraId="586F60E7" w14:textId="6521F207" w:rsidR="005C7263" w:rsidRPr="0093710F" w:rsidRDefault="005C7263" w:rsidP="005C7263">
      <w:pPr>
        <w:pStyle w:val="enumlev1"/>
        <w:rPr>
          <w:rFonts w:eastAsia="SimSun"/>
          <w:lang w:val="es-ES_tradnl" w:eastAsia="zh-CN"/>
        </w:rPr>
      </w:pPr>
      <w:r w:rsidRPr="0093710F">
        <w:rPr>
          <w:rFonts w:eastAsia="SimSun"/>
          <w:lang w:val="es-ES_tradnl" w:eastAsia="zh-CN"/>
        </w:rPr>
        <w:t>1</w:t>
      </w:r>
      <w:r w:rsidRPr="0093710F">
        <w:rPr>
          <w:rFonts w:eastAsia="SimSun"/>
          <w:lang w:val="es-ES_tradnl" w:eastAsia="zh-CN"/>
        </w:rPr>
        <w:tab/>
      </w:r>
      <w:proofErr w:type="gramStart"/>
      <w:r w:rsidRPr="0093710F">
        <w:rPr>
          <w:rFonts w:eastAsia="SimSun"/>
          <w:lang w:val="es-ES_tradnl" w:eastAsia="zh-CN"/>
        </w:rPr>
        <w:t>La</w:t>
      </w:r>
      <w:proofErr w:type="gramEnd"/>
      <w:r w:rsidRPr="0093710F">
        <w:rPr>
          <w:rFonts w:eastAsia="SimSun"/>
          <w:lang w:val="es-ES_tradnl" w:eastAsia="zh-CN"/>
        </w:rPr>
        <w:t xml:space="preserve"> modificación de las </w:t>
      </w:r>
      <w:r w:rsidR="006E7C9D">
        <w:rPr>
          <w:rFonts w:eastAsia="SimSun"/>
          <w:lang w:val="es-ES_tradnl" w:eastAsia="zh-CN"/>
        </w:rPr>
        <w:t>«</w:t>
      </w:r>
      <w:r w:rsidR="006E7C9D" w:rsidRPr="0093710F">
        <w:rPr>
          <w:rFonts w:eastAsia="SimSun"/>
          <w:lang w:val="es-ES_tradnl" w:eastAsia="zh-CN"/>
        </w:rPr>
        <w:t>Abreviaturas</w:t>
      </w:r>
      <w:r w:rsidRPr="0093710F">
        <w:rPr>
          <w:rFonts w:eastAsia="SimSun"/>
          <w:lang w:val="es-ES_tradnl" w:eastAsia="zh-CN"/>
        </w:rPr>
        <w:t>/</w:t>
      </w:r>
      <w:r w:rsidR="006E7C9D" w:rsidRPr="0093710F">
        <w:rPr>
          <w:rFonts w:eastAsia="SimSun"/>
          <w:lang w:val="es-ES_tradnl" w:eastAsia="zh-CN"/>
        </w:rPr>
        <w:t>Glosario</w:t>
      </w:r>
      <w:r w:rsidR="006E7C9D">
        <w:rPr>
          <w:rFonts w:eastAsia="SimSun"/>
          <w:lang w:val="es-ES_tradnl" w:eastAsia="zh-CN"/>
        </w:rPr>
        <w:t>»</w:t>
      </w:r>
      <w:r w:rsidRPr="0093710F">
        <w:rPr>
          <w:rFonts w:eastAsia="SimSun"/>
          <w:lang w:val="es-ES_tradnl" w:eastAsia="zh-CN"/>
        </w:rPr>
        <w:t>.</w:t>
      </w:r>
    </w:p>
    <w:p w14:paraId="43E55A28" w14:textId="624ED16E" w:rsidR="005C7263" w:rsidRPr="0093710F" w:rsidRDefault="005C7263" w:rsidP="005C7263">
      <w:pPr>
        <w:pStyle w:val="enumlev1"/>
        <w:rPr>
          <w:rFonts w:eastAsia="SimSun"/>
          <w:lang w:val="es-ES_tradnl" w:eastAsia="zh-CN"/>
        </w:rPr>
      </w:pPr>
      <w:r w:rsidRPr="0093710F">
        <w:rPr>
          <w:rFonts w:eastAsia="SimSun"/>
          <w:lang w:val="es-ES_tradnl" w:eastAsia="zh-CN"/>
        </w:rPr>
        <w:t>2</w:t>
      </w:r>
      <w:r w:rsidRPr="0093710F">
        <w:rPr>
          <w:rFonts w:eastAsia="SimSun"/>
          <w:lang w:val="es-ES_tradnl" w:eastAsia="zh-CN"/>
        </w:rPr>
        <w:tab/>
      </w:r>
      <w:proofErr w:type="gramStart"/>
      <w:r w:rsidRPr="0093710F">
        <w:rPr>
          <w:rFonts w:eastAsia="SimSun"/>
          <w:lang w:val="es-ES_tradnl" w:eastAsia="zh-CN"/>
        </w:rPr>
        <w:t>La</w:t>
      </w:r>
      <w:proofErr w:type="gramEnd"/>
      <w:r w:rsidRPr="0093710F">
        <w:rPr>
          <w:rFonts w:eastAsia="SimSun"/>
          <w:lang w:val="es-ES_tradnl" w:eastAsia="zh-CN"/>
        </w:rPr>
        <w:t xml:space="preserve"> adición de Recomendaciones/Informes de la UIT relacionados</w:t>
      </w:r>
      <w:r w:rsidR="006E7C9D">
        <w:rPr>
          <w:rFonts w:eastAsia="SimSun"/>
          <w:lang w:val="es-ES_tradnl" w:eastAsia="zh-CN"/>
        </w:rPr>
        <w:t>.</w:t>
      </w:r>
    </w:p>
    <w:p w14:paraId="50C07B02" w14:textId="3B8E806C" w:rsidR="005C7263" w:rsidRPr="0093710F" w:rsidRDefault="005C7263" w:rsidP="005C7263">
      <w:pPr>
        <w:pStyle w:val="enumlev1"/>
        <w:rPr>
          <w:rFonts w:eastAsia="SimSun"/>
          <w:lang w:val="es-ES_tradnl" w:eastAsia="zh-CN"/>
        </w:rPr>
      </w:pPr>
      <w:r w:rsidRPr="0093710F">
        <w:rPr>
          <w:rFonts w:eastAsia="SimSun"/>
          <w:lang w:val="es-ES_tradnl" w:eastAsia="zh-CN"/>
        </w:rPr>
        <w:t>3</w:t>
      </w:r>
      <w:r w:rsidRPr="0093710F">
        <w:rPr>
          <w:rFonts w:eastAsia="SimSun"/>
          <w:lang w:val="es-ES_tradnl" w:eastAsia="zh-CN"/>
        </w:rPr>
        <w:tab/>
      </w:r>
      <w:proofErr w:type="gramStart"/>
      <w:r w:rsidRPr="0093710F">
        <w:rPr>
          <w:rFonts w:eastAsia="SimSun"/>
          <w:lang w:val="es-ES_tradnl" w:eastAsia="zh-CN"/>
        </w:rPr>
        <w:t>En</w:t>
      </w:r>
      <w:proofErr w:type="gramEnd"/>
      <w:r w:rsidRPr="0093710F">
        <w:rPr>
          <w:rFonts w:eastAsia="SimSun"/>
          <w:lang w:val="es-ES_tradnl" w:eastAsia="zh-CN"/>
        </w:rPr>
        <w:t xml:space="preserve"> el Anexo 1, Cuadro 1</w:t>
      </w:r>
      <w:r w:rsidR="0084688F">
        <w:rPr>
          <w:rFonts w:eastAsia="SimSun"/>
          <w:lang w:val="es-ES_tradnl" w:eastAsia="zh-CN"/>
        </w:rPr>
        <w:t xml:space="preserve"> –</w:t>
      </w:r>
      <w:r w:rsidRPr="0093710F">
        <w:rPr>
          <w:rFonts w:eastAsia="SimSun"/>
          <w:lang w:val="es-ES_tradnl" w:eastAsia="zh-CN"/>
        </w:rPr>
        <w:t xml:space="preserve"> Sistema A12, modificación de la función, rango de sintonización, tiempo de elevación/caída del impulso, tipo de diagrama de antena, nivel de lóbulo lateral de la antena, altura de la antena, anchura de banda FI del receptor, anchura total de impulso modulado y anchura de banda de la emisión de RF.</w:t>
      </w:r>
    </w:p>
    <w:p w14:paraId="45ED6CDF" w14:textId="59AE16FD" w:rsidR="001B7C4C" w:rsidRPr="0040094E" w:rsidRDefault="001B7C4C" w:rsidP="00677922">
      <w:pPr>
        <w:keepNext/>
        <w:keepLines/>
        <w:tabs>
          <w:tab w:val="right" w:pos="9639"/>
        </w:tabs>
        <w:spacing w:before="480"/>
        <w:rPr>
          <w:rFonts w:asciiTheme="minorHAnsi" w:hAnsiTheme="minorHAnsi" w:cstheme="minorHAnsi"/>
          <w:szCs w:val="24"/>
          <w:lang w:val="es-ES_tradnl"/>
        </w:rPr>
      </w:pPr>
      <w:r w:rsidRPr="00212B8D">
        <w:rPr>
          <w:rFonts w:eastAsia="SimSun"/>
          <w:szCs w:val="24"/>
          <w:u w:val="single"/>
          <w:lang w:val="es-ES_tradnl" w:eastAsia="zh-CN"/>
        </w:rPr>
        <w:lastRenderedPageBreak/>
        <w:t>Proyecto de revisión de la Recomendación UIT-R</w:t>
      </w:r>
      <w:r w:rsidRPr="00212B8D">
        <w:rPr>
          <w:rFonts w:asciiTheme="minorHAnsi" w:hAnsiTheme="minorHAnsi" w:cstheme="minorHAnsi"/>
          <w:szCs w:val="24"/>
          <w:u w:val="single"/>
          <w:lang w:val="es-ES_tradnl"/>
        </w:rPr>
        <w:t xml:space="preserve"> M.1465-3</w:t>
      </w:r>
      <w:r w:rsidRPr="00212B8D">
        <w:rPr>
          <w:rFonts w:asciiTheme="minorHAnsi" w:hAnsiTheme="minorHAnsi" w:cstheme="minorHAnsi"/>
          <w:szCs w:val="24"/>
          <w:lang w:val="es-ES_tradnl"/>
        </w:rPr>
        <w:tab/>
        <w:t>Doc. 5/69</w:t>
      </w:r>
    </w:p>
    <w:p w14:paraId="407679F5" w14:textId="1A65BCE0" w:rsidR="001B7C4C" w:rsidRPr="0040094E" w:rsidRDefault="00CA2C4B" w:rsidP="00677922">
      <w:pPr>
        <w:keepNext/>
        <w:keepLines/>
        <w:tabs>
          <w:tab w:val="right" w:pos="9639"/>
        </w:tabs>
        <w:spacing w:before="360"/>
        <w:jc w:val="center"/>
        <w:rPr>
          <w:rStyle w:val="RectitleChar"/>
          <w:rFonts w:asciiTheme="minorHAnsi" w:eastAsia="MS Mincho" w:hAnsiTheme="minorHAnsi" w:cstheme="minorHAnsi"/>
          <w:szCs w:val="28"/>
          <w:lang w:val="es-ES_tradnl"/>
        </w:rPr>
      </w:pPr>
      <w:r w:rsidRPr="0040094E">
        <w:rPr>
          <w:rStyle w:val="RectitleChar"/>
          <w:rFonts w:asciiTheme="minorHAnsi" w:eastAsia="MS Mincho" w:hAnsiTheme="minorHAnsi" w:cstheme="minorHAnsi"/>
          <w:szCs w:val="28"/>
          <w:lang w:val="es-ES_tradnl"/>
        </w:rPr>
        <w:t xml:space="preserve">Características y criterios de protección de los radares que funcionan en el servicio </w:t>
      </w:r>
      <w:r w:rsidRPr="0040094E">
        <w:rPr>
          <w:rStyle w:val="RectitleChar"/>
          <w:rFonts w:asciiTheme="minorHAnsi" w:eastAsia="MS Mincho" w:hAnsiTheme="minorHAnsi" w:cstheme="minorHAnsi"/>
          <w:szCs w:val="28"/>
          <w:lang w:val="es-ES_tradnl"/>
        </w:rPr>
        <w:br/>
        <w:t xml:space="preserve">de </w:t>
      </w:r>
      <w:proofErr w:type="spellStart"/>
      <w:r w:rsidRPr="0040094E">
        <w:rPr>
          <w:rStyle w:val="RectitleChar"/>
          <w:rFonts w:asciiTheme="minorHAnsi" w:eastAsia="MS Mincho" w:hAnsiTheme="minorHAnsi" w:cstheme="minorHAnsi"/>
          <w:szCs w:val="28"/>
          <w:lang w:val="es-ES_tradnl"/>
        </w:rPr>
        <w:t>radiodeterminación</w:t>
      </w:r>
      <w:proofErr w:type="spellEnd"/>
      <w:r w:rsidRPr="0040094E">
        <w:rPr>
          <w:rStyle w:val="RectitleChar"/>
          <w:rFonts w:asciiTheme="minorHAnsi" w:eastAsia="MS Mincho" w:hAnsiTheme="minorHAnsi" w:cstheme="minorHAnsi"/>
          <w:szCs w:val="28"/>
          <w:lang w:val="es-ES_tradnl"/>
        </w:rPr>
        <w:t xml:space="preserve"> en la gama de frecuencias 3 100-3 700 MHz</w:t>
      </w:r>
    </w:p>
    <w:p w14:paraId="2B50BD46" w14:textId="77777777" w:rsidR="005C7263" w:rsidRPr="0093710F" w:rsidRDefault="005C7263" w:rsidP="00677922">
      <w:pPr>
        <w:keepNext/>
        <w:keepLines/>
        <w:tabs>
          <w:tab w:val="clear" w:pos="794"/>
          <w:tab w:val="clear" w:pos="1191"/>
          <w:tab w:val="clear" w:pos="1588"/>
          <w:tab w:val="clear" w:pos="1985"/>
        </w:tabs>
        <w:overflowPunct/>
        <w:autoSpaceDE/>
        <w:autoSpaceDN/>
        <w:adjustRightInd/>
        <w:spacing w:before="240"/>
        <w:textAlignment w:val="auto"/>
        <w:rPr>
          <w:rFonts w:eastAsia="SimSun"/>
          <w:szCs w:val="24"/>
          <w:lang w:val="es-ES_tradnl" w:eastAsia="zh-CN"/>
        </w:rPr>
      </w:pPr>
      <w:r w:rsidRPr="0093710F">
        <w:rPr>
          <w:rFonts w:eastAsia="SimSun"/>
          <w:szCs w:val="24"/>
          <w:lang w:val="es-ES_tradnl" w:eastAsia="zh-CN"/>
        </w:rPr>
        <w:t>Esta revisión de la Recomendación es consecuencia de:</w:t>
      </w:r>
    </w:p>
    <w:p w14:paraId="5379F148" w14:textId="44D5B3A9" w:rsidR="005C7263" w:rsidRPr="0093710F" w:rsidRDefault="005C7263" w:rsidP="00677922">
      <w:pPr>
        <w:pStyle w:val="enumlev1"/>
        <w:keepNext/>
        <w:keepLines/>
        <w:rPr>
          <w:rFonts w:eastAsia="SimSun"/>
          <w:lang w:val="es-ES_tradnl" w:eastAsia="zh-CN"/>
        </w:rPr>
      </w:pPr>
      <w:r w:rsidRPr="0093710F">
        <w:rPr>
          <w:rFonts w:eastAsia="SimSun"/>
          <w:lang w:val="es-ES_tradnl" w:eastAsia="zh-CN"/>
        </w:rPr>
        <w:t>1</w:t>
      </w:r>
      <w:r w:rsidRPr="0093710F">
        <w:rPr>
          <w:rFonts w:eastAsia="SimSun"/>
          <w:lang w:val="es-ES_tradnl" w:eastAsia="zh-CN"/>
        </w:rPr>
        <w:tab/>
      </w:r>
      <w:r w:rsidR="00D5400B" w:rsidRPr="0093710F">
        <w:rPr>
          <w:rFonts w:eastAsia="SimSun"/>
          <w:lang w:val="es-ES_tradnl" w:eastAsia="zh-CN"/>
        </w:rPr>
        <w:t xml:space="preserve">en </w:t>
      </w:r>
      <w:r w:rsidRPr="0093710F">
        <w:rPr>
          <w:rFonts w:eastAsia="SimSun"/>
          <w:lang w:val="es-ES_tradnl" w:eastAsia="zh-CN"/>
        </w:rPr>
        <w:t xml:space="preserve">la sección de </w:t>
      </w:r>
      <w:r w:rsidR="003844F4" w:rsidRPr="0093710F">
        <w:rPr>
          <w:rFonts w:eastAsia="SimSun"/>
          <w:lang w:val="es-ES_tradnl" w:eastAsia="zh-CN"/>
        </w:rPr>
        <w:t>Abreviaturas/Glosario</w:t>
      </w:r>
      <w:r w:rsidRPr="0093710F">
        <w:rPr>
          <w:rFonts w:eastAsia="SimSun"/>
          <w:lang w:val="es-ES_tradnl" w:eastAsia="zh-CN"/>
        </w:rPr>
        <w:t xml:space="preserve">, suprimir los términos </w:t>
      </w:r>
      <w:r w:rsidR="00D5400B">
        <w:rPr>
          <w:rFonts w:eastAsia="SimSun"/>
          <w:lang w:val="es-ES_tradnl" w:eastAsia="zh-CN"/>
        </w:rPr>
        <w:t>«</w:t>
      </w:r>
      <w:r w:rsidR="003844F4" w:rsidRPr="003844F4">
        <w:rPr>
          <w:rFonts w:eastAsia="SimSun"/>
          <w:lang w:val="es-ES_tradnl" w:eastAsia="zh-CN"/>
        </w:rPr>
        <w:t>indicación de blancos móviles</w:t>
      </w:r>
      <w:r w:rsidR="00D5400B">
        <w:rPr>
          <w:rFonts w:eastAsia="SimSun"/>
          <w:lang w:val="es-ES_tradnl" w:eastAsia="zh-CN"/>
        </w:rPr>
        <w:t>»</w:t>
      </w:r>
      <w:r w:rsidRPr="0093710F">
        <w:rPr>
          <w:rFonts w:eastAsia="SimSun"/>
          <w:lang w:val="es-ES_tradnl" w:eastAsia="zh-CN"/>
        </w:rPr>
        <w:t xml:space="preserve">, </w:t>
      </w:r>
      <w:r w:rsidR="00D5400B">
        <w:rPr>
          <w:rFonts w:eastAsia="SimSun"/>
          <w:lang w:val="es-ES_tradnl" w:eastAsia="zh-CN"/>
        </w:rPr>
        <w:t>«</w:t>
      </w:r>
      <w:r w:rsidR="003844F4" w:rsidRPr="003844F4">
        <w:rPr>
          <w:rFonts w:eastAsia="SimSun"/>
          <w:lang w:val="es-ES_tradnl" w:eastAsia="zh-CN"/>
        </w:rPr>
        <w:t>sistema de antenas controlado por fase</w:t>
      </w:r>
      <w:r w:rsidR="00D5400B">
        <w:rPr>
          <w:rFonts w:eastAsia="SimSun"/>
          <w:lang w:val="es-ES_tradnl" w:eastAsia="zh-CN"/>
        </w:rPr>
        <w:t>»</w:t>
      </w:r>
      <w:r w:rsidR="003844F4" w:rsidRPr="003844F4">
        <w:rPr>
          <w:rFonts w:eastAsia="SimSun"/>
          <w:lang w:val="es-ES_tradnl" w:eastAsia="zh-CN"/>
        </w:rPr>
        <w:t xml:space="preserve"> </w:t>
      </w:r>
      <w:r w:rsidRPr="0093710F">
        <w:rPr>
          <w:rFonts w:eastAsia="SimSun"/>
          <w:lang w:val="es-ES_tradnl" w:eastAsia="zh-CN"/>
        </w:rPr>
        <w:t xml:space="preserve">y </w:t>
      </w:r>
      <w:r w:rsidR="00D5400B">
        <w:rPr>
          <w:rFonts w:eastAsia="SimSun"/>
          <w:lang w:val="es-ES_tradnl" w:eastAsia="zh-CN"/>
        </w:rPr>
        <w:t>«</w:t>
      </w:r>
      <w:r w:rsidRPr="0093710F">
        <w:rPr>
          <w:rFonts w:eastAsia="SimSun"/>
          <w:lang w:val="es-ES_tradnl" w:eastAsia="zh-CN"/>
        </w:rPr>
        <w:t xml:space="preserve">elementos radiantes de </w:t>
      </w:r>
      <w:proofErr w:type="spellStart"/>
      <w:r w:rsidRPr="0093710F">
        <w:rPr>
          <w:rFonts w:eastAsia="SimSun"/>
          <w:lang w:val="es-ES_tradnl" w:eastAsia="zh-CN"/>
        </w:rPr>
        <w:t>guiaondas</w:t>
      </w:r>
      <w:proofErr w:type="spellEnd"/>
      <w:r w:rsidRPr="0093710F">
        <w:rPr>
          <w:rFonts w:eastAsia="SimSun"/>
          <w:lang w:val="es-ES_tradnl" w:eastAsia="zh-CN"/>
        </w:rPr>
        <w:t xml:space="preserve"> ranurado</w:t>
      </w:r>
      <w:r w:rsidR="00D5400B">
        <w:rPr>
          <w:rFonts w:eastAsia="SimSun"/>
          <w:lang w:val="es-ES_tradnl" w:eastAsia="zh-CN"/>
        </w:rPr>
        <w:t>»;</w:t>
      </w:r>
    </w:p>
    <w:p w14:paraId="082A429B" w14:textId="7E428E1B" w:rsidR="005C7263" w:rsidRPr="0093710F" w:rsidRDefault="005C7263" w:rsidP="005C7263">
      <w:pPr>
        <w:pStyle w:val="enumlev1"/>
        <w:rPr>
          <w:rFonts w:eastAsia="SimSun"/>
          <w:lang w:val="es-ES_tradnl" w:eastAsia="zh-CN"/>
        </w:rPr>
      </w:pPr>
      <w:r w:rsidRPr="0093710F">
        <w:rPr>
          <w:rFonts w:eastAsia="SimSun"/>
          <w:lang w:val="es-ES_tradnl" w:eastAsia="zh-CN"/>
        </w:rPr>
        <w:t>2</w:t>
      </w:r>
      <w:r w:rsidRPr="0093710F">
        <w:rPr>
          <w:rFonts w:eastAsia="SimSun"/>
          <w:lang w:val="es-ES_tradnl" w:eastAsia="zh-CN"/>
        </w:rPr>
        <w:tab/>
      </w:r>
      <w:r w:rsidR="00D5400B" w:rsidRPr="0093710F">
        <w:rPr>
          <w:rFonts w:eastAsia="SimSun"/>
          <w:lang w:val="es-ES_tradnl" w:eastAsia="zh-CN"/>
        </w:rPr>
        <w:t xml:space="preserve">en </w:t>
      </w:r>
      <w:r w:rsidRPr="0093710F">
        <w:rPr>
          <w:rFonts w:eastAsia="SimSun"/>
          <w:lang w:val="es-ES_tradnl" w:eastAsia="zh-CN"/>
        </w:rPr>
        <w:t xml:space="preserve">el </w:t>
      </w:r>
      <w:r w:rsidRPr="0093710F">
        <w:rPr>
          <w:rFonts w:eastAsia="SimSun"/>
          <w:i/>
          <w:iCs/>
          <w:lang w:val="es-ES_tradnl" w:eastAsia="zh-CN"/>
        </w:rPr>
        <w:t>considerando</w:t>
      </w:r>
      <w:r w:rsidRPr="0093710F">
        <w:rPr>
          <w:rFonts w:eastAsia="SimSun"/>
          <w:lang w:val="es-ES_tradnl" w:eastAsia="zh-CN"/>
        </w:rPr>
        <w:t xml:space="preserve">, aclarar el número </w:t>
      </w:r>
      <w:r w:rsidRPr="00827351">
        <w:rPr>
          <w:rFonts w:eastAsia="SimSun"/>
          <w:b/>
          <w:bCs/>
          <w:lang w:val="es-ES_tradnl" w:eastAsia="zh-CN"/>
        </w:rPr>
        <w:t>5.433</w:t>
      </w:r>
      <w:r w:rsidRPr="0093710F">
        <w:rPr>
          <w:rFonts w:eastAsia="SimSun"/>
          <w:lang w:val="es-ES_tradnl" w:eastAsia="zh-CN"/>
        </w:rPr>
        <w:t xml:space="preserve"> del RR</w:t>
      </w:r>
      <w:r w:rsidR="00D5400B">
        <w:rPr>
          <w:rFonts w:eastAsia="SimSun"/>
          <w:lang w:val="es-ES_tradnl" w:eastAsia="zh-CN"/>
        </w:rPr>
        <w:t>;</w:t>
      </w:r>
    </w:p>
    <w:p w14:paraId="5849F9EA" w14:textId="2FCA9714" w:rsidR="005C7263" w:rsidRPr="0093710F" w:rsidRDefault="005C7263" w:rsidP="005C7263">
      <w:pPr>
        <w:pStyle w:val="enumlev1"/>
        <w:rPr>
          <w:rFonts w:eastAsia="SimSun"/>
          <w:lang w:val="es-ES_tradnl" w:eastAsia="zh-CN"/>
        </w:rPr>
      </w:pPr>
      <w:r w:rsidRPr="0093710F">
        <w:rPr>
          <w:rFonts w:eastAsia="SimSun"/>
          <w:lang w:val="es-ES_tradnl" w:eastAsia="zh-CN"/>
        </w:rPr>
        <w:t>3</w:t>
      </w:r>
      <w:r w:rsidRPr="0093710F">
        <w:rPr>
          <w:rFonts w:eastAsia="SimSun"/>
          <w:lang w:val="es-ES_tradnl" w:eastAsia="zh-CN"/>
        </w:rPr>
        <w:tab/>
      </w:r>
      <w:r w:rsidR="00D5400B" w:rsidRPr="0093710F">
        <w:rPr>
          <w:rFonts w:eastAsia="SimSun"/>
          <w:lang w:val="es-ES_tradnl" w:eastAsia="zh-CN"/>
        </w:rPr>
        <w:t xml:space="preserve">en </w:t>
      </w:r>
      <w:proofErr w:type="spellStart"/>
      <w:r w:rsidRPr="0093710F">
        <w:rPr>
          <w:rFonts w:eastAsia="SimSun"/>
          <w:lang w:val="es-ES_tradnl" w:eastAsia="zh-CN"/>
        </w:rPr>
        <w:t>el</w:t>
      </w:r>
      <w:proofErr w:type="spellEnd"/>
      <w:r w:rsidRPr="0093710F">
        <w:rPr>
          <w:rFonts w:eastAsia="SimSun"/>
          <w:lang w:val="es-ES_tradnl" w:eastAsia="zh-CN"/>
        </w:rPr>
        <w:t xml:space="preserve"> </w:t>
      </w:r>
      <w:r w:rsidRPr="0093710F">
        <w:rPr>
          <w:rFonts w:eastAsia="SimSun"/>
          <w:i/>
          <w:iCs/>
          <w:lang w:val="es-ES_tradnl" w:eastAsia="zh-CN"/>
        </w:rPr>
        <w:t>recomienda</w:t>
      </w:r>
      <w:r w:rsidRPr="0093710F">
        <w:rPr>
          <w:rFonts w:eastAsia="SimSun"/>
          <w:lang w:val="es-ES_tradnl" w:eastAsia="zh-CN"/>
        </w:rPr>
        <w:t xml:space="preserve">, añadir </w:t>
      </w:r>
      <w:proofErr w:type="spellStart"/>
      <w:r w:rsidRPr="0093710F">
        <w:rPr>
          <w:rFonts w:eastAsia="SimSun"/>
          <w:lang w:val="es-ES_tradnl" w:eastAsia="zh-CN"/>
        </w:rPr>
        <w:t>el</w:t>
      </w:r>
      <w:proofErr w:type="spellEnd"/>
      <w:r w:rsidRPr="0093710F">
        <w:rPr>
          <w:rFonts w:eastAsia="SimSun"/>
          <w:lang w:val="es-ES_tradnl" w:eastAsia="zh-CN"/>
        </w:rPr>
        <w:t xml:space="preserve"> </w:t>
      </w:r>
      <w:r w:rsidRPr="0093710F">
        <w:rPr>
          <w:rFonts w:eastAsia="SimSun"/>
          <w:i/>
          <w:iCs/>
          <w:lang w:val="es-ES_tradnl" w:eastAsia="zh-CN"/>
        </w:rPr>
        <w:t>recomienda</w:t>
      </w:r>
      <w:r w:rsidRPr="0093710F">
        <w:rPr>
          <w:rFonts w:eastAsia="SimSun"/>
          <w:lang w:val="es-ES_tradnl" w:eastAsia="zh-CN"/>
        </w:rPr>
        <w:t xml:space="preserve"> 4</w:t>
      </w:r>
      <w:r w:rsidR="00D5400B">
        <w:rPr>
          <w:rFonts w:eastAsia="SimSun"/>
          <w:lang w:val="es-ES_tradnl" w:eastAsia="zh-CN"/>
        </w:rPr>
        <w:t>;</w:t>
      </w:r>
    </w:p>
    <w:p w14:paraId="29057C65" w14:textId="08FEF3B8" w:rsidR="005C7263" w:rsidRPr="0093710F" w:rsidRDefault="005C7263" w:rsidP="005C7263">
      <w:pPr>
        <w:pStyle w:val="enumlev1"/>
        <w:rPr>
          <w:rFonts w:eastAsia="SimSun"/>
          <w:lang w:val="es-ES_tradnl" w:eastAsia="zh-CN"/>
        </w:rPr>
      </w:pPr>
      <w:r w:rsidRPr="0093710F">
        <w:rPr>
          <w:rFonts w:eastAsia="SimSun"/>
          <w:lang w:val="es-ES_tradnl" w:eastAsia="zh-CN"/>
        </w:rPr>
        <w:t>4</w:t>
      </w:r>
      <w:r w:rsidRPr="0093710F">
        <w:rPr>
          <w:rFonts w:eastAsia="SimSun"/>
          <w:lang w:val="es-ES_tradnl" w:eastAsia="zh-CN"/>
        </w:rPr>
        <w:tab/>
      </w:r>
      <w:r w:rsidR="00D5400B" w:rsidRPr="0093710F">
        <w:rPr>
          <w:rFonts w:eastAsia="SimSun"/>
          <w:lang w:val="es-ES_tradnl" w:eastAsia="zh-CN"/>
        </w:rPr>
        <w:t xml:space="preserve">en </w:t>
      </w:r>
      <w:r w:rsidRPr="0093710F">
        <w:rPr>
          <w:rFonts w:eastAsia="SimSun"/>
          <w:lang w:val="es-ES_tradnl" w:eastAsia="zh-CN"/>
        </w:rPr>
        <w:t>el Anexo 1, Cuadro 1, añadir los sistemas terrestres L-F y L-G, modificar el rango de sintonización de los sistemas L-C, L-D, L-E y S-D, así como precisar el tipo de antena de los sistemas L-D, L-E, S-A y S B</w:t>
      </w:r>
      <w:r w:rsidR="00D5400B">
        <w:rPr>
          <w:rFonts w:eastAsia="SimSun"/>
          <w:lang w:val="es-ES_tradnl" w:eastAsia="zh-CN"/>
        </w:rPr>
        <w:t>;</w:t>
      </w:r>
    </w:p>
    <w:p w14:paraId="5282083B" w14:textId="0A78AB8A" w:rsidR="005C7263" w:rsidRPr="0093710F" w:rsidRDefault="005C7263" w:rsidP="005C7263">
      <w:pPr>
        <w:pStyle w:val="enumlev1"/>
        <w:rPr>
          <w:rFonts w:eastAsia="SimSun"/>
          <w:lang w:val="es-ES_tradnl" w:eastAsia="zh-CN"/>
        </w:rPr>
      </w:pPr>
      <w:r w:rsidRPr="0093710F">
        <w:rPr>
          <w:rFonts w:eastAsia="SimSun"/>
          <w:lang w:val="es-ES_tradnl" w:eastAsia="zh-CN"/>
        </w:rPr>
        <w:t>5</w:t>
      </w:r>
      <w:r w:rsidRPr="0093710F">
        <w:rPr>
          <w:rFonts w:eastAsia="SimSun"/>
          <w:lang w:val="es-ES_tradnl" w:eastAsia="zh-CN"/>
        </w:rPr>
        <w:tab/>
      </w:r>
      <w:r w:rsidR="00D5400B" w:rsidRPr="0093710F">
        <w:rPr>
          <w:rFonts w:eastAsia="SimSun"/>
          <w:lang w:val="es-ES_tradnl" w:eastAsia="zh-CN"/>
        </w:rPr>
        <w:t xml:space="preserve">en </w:t>
      </w:r>
      <w:r w:rsidRPr="0093710F">
        <w:rPr>
          <w:rFonts w:eastAsia="SimSun"/>
          <w:lang w:val="es-ES_tradnl" w:eastAsia="zh-CN"/>
        </w:rPr>
        <w:t>el Anexo 1, Cuadro 1, modificar la relación de compresión, el tipo de compresión, la velocidad de exploración vertical y la polarización del sistema a bordo de aviones A-A; añadir los sistemas terrestres L-G y L-F</w:t>
      </w:r>
      <w:r w:rsidR="00D5400B">
        <w:rPr>
          <w:rFonts w:eastAsia="SimSun"/>
          <w:lang w:val="es-ES_tradnl" w:eastAsia="zh-CN"/>
        </w:rPr>
        <w:t>;</w:t>
      </w:r>
    </w:p>
    <w:p w14:paraId="61829B98" w14:textId="5AE17272" w:rsidR="005C7263" w:rsidRPr="0093710F" w:rsidRDefault="005C7263" w:rsidP="005C7263">
      <w:pPr>
        <w:pStyle w:val="enumlev1"/>
        <w:rPr>
          <w:rFonts w:eastAsia="SimSun"/>
          <w:bCs/>
          <w:lang w:val="es-ES_tradnl"/>
        </w:rPr>
      </w:pPr>
      <w:r w:rsidRPr="0093710F">
        <w:rPr>
          <w:rFonts w:eastAsia="SimSun"/>
          <w:lang w:val="es-ES_tradnl" w:eastAsia="zh-CN"/>
        </w:rPr>
        <w:t>6</w:t>
      </w:r>
      <w:r w:rsidRPr="0093710F">
        <w:rPr>
          <w:rFonts w:eastAsia="SimSun"/>
          <w:lang w:val="es-ES_tradnl" w:eastAsia="zh-CN"/>
        </w:rPr>
        <w:tab/>
      </w:r>
      <w:r w:rsidR="00D5400B" w:rsidRPr="0093710F">
        <w:rPr>
          <w:rFonts w:eastAsia="SimSun"/>
          <w:lang w:val="es-ES_tradnl" w:eastAsia="zh-CN"/>
        </w:rPr>
        <w:t xml:space="preserve">en </w:t>
      </w:r>
      <w:r w:rsidRPr="0093710F">
        <w:rPr>
          <w:rFonts w:eastAsia="SimSun"/>
          <w:lang w:val="es-ES_tradnl" w:eastAsia="zh-CN"/>
        </w:rPr>
        <w:t>los §</w:t>
      </w:r>
      <w:r w:rsidR="006B45C3" w:rsidRPr="0093710F">
        <w:rPr>
          <w:rFonts w:eastAsia="SimSun"/>
          <w:lang w:val="es-ES_tradnl" w:eastAsia="zh-CN"/>
        </w:rPr>
        <w:t>§</w:t>
      </w:r>
      <w:r w:rsidRPr="0093710F">
        <w:rPr>
          <w:rFonts w:eastAsia="SimSun"/>
          <w:lang w:val="es-ES_tradnl" w:eastAsia="zh-CN"/>
        </w:rPr>
        <w:t> 2.1.1, 2.1.2, 2.1.4, 2.2.4 y 2.3, actualizar según corresponda para reflejar los cambios introducidos en el Cuadro 1.</w:t>
      </w:r>
    </w:p>
    <w:p w14:paraId="33589C19" w14:textId="132EFD43" w:rsidR="001B7C4C" w:rsidRPr="0040094E" w:rsidRDefault="001B7C4C" w:rsidP="001B7C4C">
      <w:pPr>
        <w:keepNext/>
        <w:keepLines/>
        <w:tabs>
          <w:tab w:val="right" w:pos="9639"/>
        </w:tabs>
        <w:spacing w:before="480"/>
        <w:rPr>
          <w:rFonts w:asciiTheme="minorHAnsi" w:hAnsiTheme="minorHAnsi" w:cstheme="minorHAnsi"/>
          <w:szCs w:val="24"/>
          <w:lang w:val="es-ES_tradnl"/>
        </w:rPr>
      </w:pPr>
      <w:r w:rsidRPr="00212B8D">
        <w:rPr>
          <w:rFonts w:eastAsia="SimSun"/>
          <w:szCs w:val="24"/>
          <w:u w:val="single"/>
          <w:lang w:val="es-ES_tradnl" w:eastAsia="zh-CN"/>
        </w:rPr>
        <w:t>Proyecto de revisión de la Recomendación UIT-R</w:t>
      </w:r>
      <w:r w:rsidRPr="00212B8D">
        <w:rPr>
          <w:rFonts w:asciiTheme="minorHAnsi" w:hAnsiTheme="minorHAnsi" w:cstheme="minorHAnsi"/>
          <w:szCs w:val="24"/>
          <w:u w:val="single"/>
          <w:lang w:val="es-ES_tradnl"/>
        </w:rPr>
        <w:t xml:space="preserve"> M.2092-0</w:t>
      </w:r>
      <w:r w:rsidRPr="00212B8D">
        <w:rPr>
          <w:rFonts w:asciiTheme="minorHAnsi" w:hAnsiTheme="minorHAnsi" w:cstheme="minorHAnsi"/>
          <w:szCs w:val="24"/>
          <w:lang w:val="es-ES_tradnl"/>
        </w:rPr>
        <w:tab/>
        <w:t>Doc. 5/70(Rev.2)</w:t>
      </w:r>
    </w:p>
    <w:p w14:paraId="69693D34" w14:textId="183196D3" w:rsidR="001B7C4C" w:rsidRPr="0040094E" w:rsidRDefault="00CA2C4B" w:rsidP="001B7C4C">
      <w:pPr>
        <w:tabs>
          <w:tab w:val="right" w:pos="9639"/>
        </w:tabs>
        <w:spacing w:before="360"/>
        <w:jc w:val="center"/>
        <w:rPr>
          <w:rStyle w:val="RectitleChar"/>
          <w:rFonts w:asciiTheme="minorHAnsi" w:eastAsia="MS Mincho" w:hAnsiTheme="minorHAnsi" w:cstheme="minorHAnsi"/>
          <w:szCs w:val="28"/>
          <w:lang w:val="es-ES_tradnl"/>
        </w:rPr>
      </w:pPr>
      <w:r w:rsidRPr="0040094E">
        <w:rPr>
          <w:rStyle w:val="RectitleChar"/>
          <w:rFonts w:asciiTheme="minorHAnsi" w:eastAsia="MS Mincho" w:hAnsiTheme="minorHAnsi" w:cstheme="minorHAnsi"/>
          <w:szCs w:val="28"/>
          <w:lang w:val="es-ES_tradnl"/>
        </w:rPr>
        <w:t>Características técnicas para un sistema de intercambio de datos en ondas métricas en la banda de onda métricas del servicio móvil marítimo</w:t>
      </w:r>
    </w:p>
    <w:p w14:paraId="639EF9C7" w14:textId="77777777" w:rsidR="005C7263" w:rsidRPr="0093710F" w:rsidRDefault="005C7263" w:rsidP="005C7263">
      <w:pPr>
        <w:tabs>
          <w:tab w:val="clear" w:pos="794"/>
          <w:tab w:val="clear" w:pos="1191"/>
          <w:tab w:val="clear" w:pos="1588"/>
          <w:tab w:val="clear" w:pos="1985"/>
        </w:tabs>
        <w:overflowPunct/>
        <w:autoSpaceDE/>
        <w:autoSpaceDN/>
        <w:adjustRightInd/>
        <w:spacing w:before="240"/>
        <w:textAlignment w:val="auto"/>
        <w:rPr>
          <w:rFonts w:eastAsia="SimSun"/>
          <w:szCs w:val="24"/>
          <w:lang w:val="es-ES_tradnl" w:eastAsia="zh-CN"/>
        </w:rPr>
      </w:pPr>
      <w:r w:rsidRPr="0093710F">
        <w:rPr>
          <w:rFonts w:eastAsia="SimSun"/>
          <w:szCs w:val="24"/>
          <w:lang w:val="es-ES_tradnl" w:eastAsia="zh-CN"/>
        </w:rPr>
        <w:t>Esta revisión de la Recomendación es consecuencia de:</w:t>
      </w:r>
    </w:p>
    <w:p w14:paraId="64E13908" w14:textId="650A84C9" w:rsidR="005C7263" w:rsidRPr="0093710F" w:rsidRDefault="005C7263" w:rsidP="005C7263">
      <w:pPr>
        <w:pStyle w:val="enumlev1"/>
        <w:rPr>
          <w:rFonts w:eastAsia="SimSun"/>
          <w:lang w:val="es-ES_tradnl" w:eastAsia="zh-CN"/>
        </w:rPr>
      </w:pPr>
      <w:r w:rsidRPr="0093710F">
        <w:rPr>
          <w:rFonts w:eastAsia="SimSun"/>
          <w:lang w:val="es-ES_tradnl" w:eastAsia="zh-CN"/>
        </w:rPr>
        <w:t>1</w:t>
      </w:r>
      <w:r w:rsidRPr="0093710F">
        <w:rPr>
          <w:rFonts w:eastAsia="SimSun"/>
          <w:lang w:val="es-ES_tradnl" w:eastAsia="zh-CN"/>
        </w:rPr>
        <w:tab/>
        <w:t>las decisiones tomadas por la CMR-19 que modificó el Apéndice </w:t>
      </w:r>
      <w:r w:rsidRPr="00827351">
        <w:rPr>
          <w:rFonts w:eastAsia="SimSun"/>
          <w:b/>
          <w:bCs/>
          <w:lang w:val="es-ES_tradnl" w:eastAsia="zh-CN"/>
        </w:rPr>
        <w:t>18</w:t>
      </w:r>
      <w:r w:rsidRPr="0093710F">
        <w:rPr>
          <w:rFonts w:eastAsia="SimSun"/>
          <w:lang w:val="es-ES_tradnl" w:eastAsia="zh-CN"/>
        </w:rPr>
        <w:t xml:space="preserve"> del Reglamento de Radiocomunicaciones para describir los usos de los canales para las diversas funciones del sistema de intercambio de datos en ondas métricas (VDES), y</w:t>
      </w:r>
    </w:p>
    <w:p w14:paraId="2F55DDC5" w14:textId="5F950D4D" w:rsidR="005C7263" w:rsidRPr="0093710F" w:rsidRDefault="005C7263" w:rsidP="005C7263">
      <w:pPr>
        <w:pStyle w:val="enumlev1"/>
        <w:rPr>
          <w:rFonts w:eastAsia="SimSun"/>
          <w:lang w:val="es-ES_tradnl" w:eastAsia="zh-CN"/>
        </w:rPr>
      </w:pPr>
      <w:r w:rsidRPr="0093710F">
        <w:rPr>
          <w:rFonts w:eastAsia="SimSun"/>
          <w:lang w:val="es-ES_tradnl" w:eastAsia="zh-CN"/>
        </w:rPr>
        <w:t>2</w:t>
      </w:r>
      <w:r w:rsidRPr="0093710F">
        <w:rPr>
          <w:rFonts w:eastAsia="SimSun"/>
          <w:lang w:val="es-ES_tradnl" w:eastAsia="zh-CN"/>
        </w:rPr>
        <w:tab/>
        <w:t>el resultado de las pruebas realizadas desde la publicación de la Recomendación actual.</w:t>
      </w:r>
    </w:p>
    <w:p w14:paraId="0C299DB2" w14:textId="77777777" w:rsidR="005C7263" w:rsidRPr="0093710F" w:rsidRDefault="005C7263" w:rsidP="005C7263">
      <w:pPr>
        <w:tabs>
          <w:tab w:val="clear" w:pos="794"/>
          <w:tab w:val="clear" w:pos="1191"/>
          <w:tab w:val="clear" w:pos="1588"/>
          <w:tab w:val="clear" w:pos="1985"/>
        </w:tabs>
        <w:overflowPunct/>
        <w:autoSpaceDE/>
        <w:autoSpaceDN/>
        <w:adjustRightInd/>
        <w:textAlignment w:val="auto"/>
        <w:rPr>
          <w:rFonts w:eastAsia="SimSun"/>
          <w:szCs w:val="24"/>
          <w:lang w:val="es-ES_tradnl" w:eastAsia="zh-CN"/>
        </w:rPr>
      </w:pPr>
      <w:r w:rsidRPr="0093710F">
        <w:rPr>
          <w:rFonts w:eastAsia="SimSun"/>
          <w:szCs w:val="24"/>
          <w:lang w:val="es-ES_tradnl" w:eastAsia="zh-CN"/>
        </w:rPr>
        <w:t>Se mantiene el concepto de VDES descrito en la actual Recomendación, pero se propone revisar los detalles de su implementación debido a los factores indicados anteriormente. Las revisiones propuestas figuran en los anexos técnicos.</w:t>
      </w:r>
    </w:p>
    <w:p w14:paraId="339361F3" w14:textId="77777777" w:rsidR="005C7263" w:rsidRPr="0093710F" w:rsidRDefault="005C7263" w:rsidP="005C7263">
      <w:pPr>
        <w:tabs>
          <w:tab w:val="clear" w:pos="794"/>
          <w:tab w:val="clear" w:pos="1191"/>
          <w:tab w:val="clear" w:pos="1588"/>
          <w:tab w:val="clear" w:pos="1985"/>
        </w:tabs>
        <w:overflowPunct/>
        <w:autoSpaceDE/>
        <w:autoSpaceDN/>
        <w:adjustRightInd/>
        <w:textAlignment w:val="auto"/>
        <w:rPr>
          <w:rFonts w:eastAsia="SimSun"/>
          <w:bCs/>
          <w:szCs w:val="24"/>
          <w:lang w:val="es-ES_tradnl"/>
        </w:rPr>
      </w:pPr>
      <w:r w:rsidRPr="0093710F">
        <w:rPr>
          <w:rFonts w:eastAsia="SimSun"/>
          <w:szCs w:val="24"/>
          <w:lang w:val="es-ES_tradnl" w:eastAsia="zh-CN"/>
        </w:rPr>
        <w:t>La estructura de los Anexos de esta Recomendación ha cambiado como consecuencia de los cambios requeridos. Para evitar cambios con marcas de revisión con respecto a la versión actual de esta Recomendación, que causan confusión, los Anexos se presentan como texto limpio.</w:t>
      </w:r>
    </w:p>
    <w:bookmarkEnd w:id="1"/>
    <w:p w14:paraId="40CABE25" w14:textId="77777777" w:rsidR="002E6646" w:rsidRPr="0040094E" w:rsidRDefault="002E6646" w:rsidP="00CD1697">
      <w:pPr>
        <w:tabs>
          <w:tab w:val="left" w:pos="8080"/>
        </w:tabs>
        <w:rPr>
          <w:lang w:val="es-ES_tradnl"/>
        </w:rPr>
      </w:pPr>
    </w:p>
    <w:p w14:paraId="77FCA0A2" w14:textId="77777777" w:rsidR="00623AE3" w:rsidRPr="0040094E" w:rsidRDefault="00623AE3" w:rsidP="00CD1697">
      <w:pPr>
        <w:pStyle w:val="Reasons"/>
        <w:rPr>
          <w:lang w:val="es-ES_tradnl"/>
        </w:rPr>
      </w:pPr>
    </w:p>
    <w:p w14:paraId="31AB5BD1" w14:textId="77777777" w:rsidR="00623AE3" w:rsidRPr="0040094E" w:rsidRDefault="00623AE3">
      <w:pPr>
        <w:jc w:val="center"/>
        <w:rPr>
          <w:lang w:val="es-ES_tradnl"/>
        </w:rPr>
      </w:pPr>
      <w:r w:rsidRPr="0040094E">
        <w:rPr>
          <w:lang w:val="es-ES_tradnl"/>
        </w:rPr>
        <w:t>______________</w:t>
      </w:r>
    </w:p>
    <w:sectPr w:rsidR="00623AE3" w:rsidRPr="0040094E" w:rsidSect="00031E64">
      <w:headerReference w:type="even" r:id="rId13"/>
      <w:head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58E65" w14:textId="77777777" w:rsidR="00CD1697" w:rsidRDefault="00CD1697">
      <w:r>
        <w:separator/>
      </w:r>
    </w:p>
  </w:endnote>
  <w:endnote w:type="continuationSeparator" w:id="0">
    <w:p w14:paraId="3779F680" w14:textId="77777777" w:rsidR="00CD1697" w:rsidRDefault="00CD1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8503B" w14:textId="6422E86F" w:rsidR="00CD1697" w:rsidRPr="009440C7" w:rsidRDefault="00307AFE" w:rsidP="00307AFE">
    <w:pPr>
      <w:pStyle w:val="FirstFooter"/>
      <w:spacing w:line="240" w:lineRule="auto"/>
      <w:ind w:left="-397" w:right="-397"/>
      <w:jc w:val="center"/>
      <w:rPr>
        <w:color w:val="4F81BD" w:themeColor="accent1"/>
        <w:sz w:val="19"/>
        <w:szCs w:val="19"/>
        <w:lang w:val="es-ES"/>
      </w:rPr>
    </w:pPr>
    <w:r w:rsidRPr="009440C7">
      <w:rPr>
        <w:color w:val="4F81BD" w:themeColor="accent1"/>
        <w:sz w:val="19"/>
        <w:szCs w:val="19"/>
        <w:lang w:val="es-ES"/>
      </w:rPr>
      <w:t xml:space="preserve">Unión Internacional de Telecomunicaciones • Place des </w:t>
    </w:r>
    <w:proofErr w:type="spellStart"/>
    <w:r w:rsidRPr="009440C7">
      <w:rPr>
        <w:color w:val="4F81BD" w:themeColor="accent1"/>
        <w:sz w:val="19"/>
        <w:szCs w:val="19"/>
        <w:lang w:val="es-ES"/>
      </w:rPr>
      <w:t>Nations</w:t>
    </w:r>
    <w:proofErr w:type="spellEnd"/>
    <w:r w:rsidRPr="009440C7">
      <w:rPr>
        <w:color w:val="4F81BD" w:themeColor="accent1"/>
        <w:sz w:val="19"/>
        <w:szCs w:val="19"/>
        <w:lang w:val="es-ES"/>
      </w:rPr>
      <w:t>, CH</w:t>
    </w:r>
    <w:r w:rsidRPr="009440C7">
      <w:rPr>
        <w:color w:val="4F81BD" w:themeColor="accent1"/>
        <w:sz w:val="19"/>
        <w:szCs w:val="19"/>
        <w:lang w:val="es-ES"/>
      </w:rPr>
      <w:noBreakHyphen/>
      <w:t>1211 Ginebra 20, Suiza</w:t>
    </w:r>
    <w:r w:rsidRPr="009440C7">
      <w:rPr>
        <w:color w:val="4F81BD" w:themeColor="accent1"/>
        <w:sz w:val="19"/>
        <w:szCs w:val="19"/>
        <w:lang w:val="es-ES"/>
      </w:rPr>
      <w:br/>
      <w:t>Tel</w:t>
    </w:r>
    <w:r w:rsidR="00643B50" w:rsidRPr="009440C7">
      <w:rPr>
        <w:color w:val="4F81BD" w:themeColor="accent1"/>
        <w:sz w:val="19"/>
        <w:szCs w:val="19"/>
        <w:lang w:val="es-ES"/>
      </w:rPr>
      <w:t>.</w:t>
    </w:r>
    <w:r w:rsidRPr="009440C7">
      <w:rPr>
        <w:color w:val="4F81BD" w:themeColor="accent1"/>
        <w:sz w:val="19"/>
        <w:szCs w:val="19"/>
        <w:lang w:val="es-ES"/>
      </w:rPr>
      <w:t xml:space="preserve">: +41 22 730 5111 • Correo-e: </w:t>
    </w:r>
    <w:r w:rsidR="005D284B">
      <w:fldChar w:fldCharType="begin"/>
    </w:r>
    <w:r w:rsidR="005D284B" w:rsidRPr="005D284B">
      <w:rPr>
        <w:lang w:val="fr-CH"/>
      </w:rPr>
      <w:instrText xml:space="preserve"> HYPERLINK "mailto:itumail@itu.int" </w:instrText>
    </w:r>
    <w:r w:rsidR="005D284B">
      <w:fldChar w:fldCharType="separate"/>
    </w:r>
    <w:r w:rsidRPr="009440C7">
      <w:rPr>
        <w:rStyle w:val="Hyperlink"/>
        <w:sz w:val="19"/>
        <w:szCs w:val="19"/>
        <w:lang w:val="es-ES"/>
      </w:rPr>
      <w:t>itumail@itu.int</w:t>
    </w:r>
    <w:r w:rsidR="005D284B">
      <w:rPr>
        <w:rStyle w:val="Hyperlink"/>
        <w:sz w:val="19"/>
        <w:szCs w:val="19"/>
        <w:lang w:val="es-ES"/>
      </w:rPr>
      <w:fldChar w:fldCharType="end"/>
    </w:r>
    <w:r w:rsidRPr="009440C7">
      <w:rPr>
        <w:color w:val="4F81BD" w:themeColor="accent1"/>
        <w:sz w:val="19"/>
        <w:szCs w:val="19"/>
        <w:lang w:val="es-ES"/>
      </w:rPr>
      <w:t xml:space="preserve"> • Fax: +41 22 733 7256 • </w:t>
    </w:r>
    <w:hyperlink r:id="rId1" w:history="1">
      <w:r w:rsidRPr="009440C7">
        <w:rPr>
          <w:rStyle w:val="Hyperlink"/>
          <w:sz w:val="19"/>
          <w:szCs w:val="19"/>
          <w:lang w:val="es-E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0A123" w14:textId="77777777" w:rsidR="00CD1697" w:rsidRDefault="00CD1697">
      <w:r>
        <w:t>____________________</w:t>
      </w:r>
    </w:p>
  </w:footnote>
  <w:footnote w:type="continuationSeparator" w:id="0">
    <w:p w14:paraId="7D88320D" w14:textId="77777777" w:rsidR="00CD1697" w:rsidRDefault="00CD1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B3E3A" w14:textId="35FAC7A8" w:rsidR="00CD1697" w:rsidRPr="00D239B4" w:rsidRDefault="00CD1697" w:rsidP="00307AFE">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631740">
      <w:rPr>
        <w:rStyle w:val="PageNumber"/>
        <w:noProof/>
        <w:sz w:val="18"/>
        <w:szCs w:val="16"/>
      </w:rPr>
      <w:t>2</w:t>
    </w:r>
    <w:r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77273" w14:textId="77777777" w:rsidR="00CD1697" w:rsidRPr="00B13AA0" w:rsidRDefault="00CD1697" w:rsidP="00B13AA0">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631740">
      <w:rPr>
        <w:rStyle w:val="PageNumber"/>
        <w:noProof/>
        <w:sz w:val="18"/>
        <w:szCs w:val="16"/>
      </w:rPr>
      <w:t>3</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3EEA1" w14:textId="3DA22ADA" w:rsidR="00CD1697" w:rsidRPr="00367ECB" w:rsidRDefault="005F011A" w:rsidP="00367ECB">
    <w:pPr>
      <w:tabs>
        <w:tab w:val="clear" w:pos="794"/>
        <w:tab w:val="clear" w:pos="1191"/>
        <w:tab w:val="clear" w:pos="1588"/>
        <w:tab w:val="clear" w:pos="1985"/>
        <w:tab w:val="center" w:pos="4680"/>
        <w:tab w:val="right" w:pos="9360"/>
      </w:tabs>
      <w:overflowPunct/>
      <w:autoSpaceDE/>
      <w:autoSpaceDN/>
      <w:adjustRightInd/>
      <w:spacing w:before="240" w:line="360" w:lineRule="auto"/>
      <w:jc w:val="center"/>
      <w:textAlignment w:val="auto"/>
      <w:rPr>
        <w:rFonts w:eastAsia="SimSun" w:cs="Arial"/>
        <w:sz w:val="22"/>
        <w:lang w:val="en-GB" w:eastAsia="zh-CN"/>
      </w:rPr>
    </w:pPr>
    <w:r w:rsidRPr="005F011A">
      <w:rPr>
        <w:rFonts w:eastAsia="SimSun" w:cs="Arial"/>
        <w:noProof/>
        <w:sz w:val="22"/>
        <w:lang w:val="en-GB" w:eastAsia="zh-CN"/>
      </w:rPr>
      <w:drawing>
        <wp:inline distT="0" distB="0" distL="0" distR="0" wp14:anchorId="2346E9F2" wp14:editId="7289BFFA">
          <wp:extent cx="765175" cy="765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tinez Romera, Angel">
    <w15:presenceInfo w15:providerId="None" w15:userId="Martinez Romera, Angel"/>
  </w15:person>
  <w15:person w15:author="ITU -LRT-">
    <w15:presenceInfo w15:providerId="None" w15:userId="ITU -L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E6646"/>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4F79"/>
    <w:rsid w:val="00086D03"/>
    <w:rsid w:val="000A096A"/>
    <w:rsid w:val="000A375E"/>
    <w:rsid w:val="000A7051"/>
    <w:rsid w:val="000B0AF6"/>
    <w:rsid w:val="000B0E9B"/>
    <w:rsid w:val="000B2CAE"/>
    <w:rsid w:val="000C0264"/>
    <w:rsid w:val="000C03C7"/>
    <w:rsid w:val="000C2AD0"/>
    <w:rsid w:val="000D276C"/>
    <w:rsid w:val="000D3F3B"/>
    <w:rsid w:val="000E3DEE"/>
    <w:rsid w:val="000E4BCD"/>
    <w:rsid w:val="00100B72"/>
    <w:rsid w:val="00101F7D"/>
    <w:rsid w:val="00103C76"/>
    <w:rsid w:val="001119C8"/>
    <w:rsid w:val="0011265F"/>
    <w:rsid w:val="00117282"/>
    <w:rsid w:val="00117389"/>
    <w:rsid w:val="0012191D"/>
    <w:rsid w:val="00121C2D"/>
    <w:rsid w:val="00134404"/>
    <w:rsid w:val="00144DFB"/>
    <w:rsid w:val="00187CA3"/>
    <w:rsid w:val="00196710"/>
    <w:rsid w:val="00196770"/>
    <w:rsid w:val="00197324"/>
    <w:rsid w:val="001B351B"/>
    <w:rsid w:val="001B42C9"/>
    <w:rsid w:val="001B7C4C"/>
    <w:rsid w:val="001C06DB"/>
    <w:rsid w:val="001C6971"/>
    <w:rsid w:val="001D2785"/>
    <w:rsid w:val="001D522A"/>
    <w:rsid w:val="001D7070"/>
    <w:rsid w:val="001E212A"/>
    <w:rsid w:val="001F0307"/>
    <w:rsid w:val="001F18E3"/>
    <w:rsid w:val="001F1D56"/>
    <w:rsid w:val="001F2170"/>
    <w:rsid w:val="001F3948"/>
    <w:rsid w:val="001F5A49"/>
    <w:rsid w:val="00201097"/>
    <w:rsid w:val="00201B6E"/>
    <w:rsid w:val="0020610F"/>
    <w:rsid w:val="00212B8D"/>
    <w:rsid w:val="002302B3"/>
    <w:rsid w:val="00230C66"/>
    <w:rsid w:val="00235A29"/>
    <w:rsid w:val="00241526"/>
    <w:rsid w:val="002443A2"/>
    <w:rsid w:val="002563F5"/>
    <w:rsid w:val="00266E74"/>
    <w:rsid w:val="0028193E"/>
    <w:rsid w:val="00283C3B"/>
    <w:rsid w:val="002861E6"/>
    <w:rsid w:val="00287D18"/>
    <w:rsid w:val="002A2618"/>
    <w:rsid w:val="002A5DD7"/>
    <w:rsid w:val="002A693B"/>
    <w:rsid w:val="002B0A1E"/>
    <w:rsid w:val="002B0CAC"/>
    <w:rsid w:val="002C09A3"/>
    <w:rsid w:val="002D5A15"/>
    <w:rsid w:val="002D5BDD"/>
    <w:rsid w:val="002E3D27"/>
    <w:rsid w:val="002E6646"/>
    <w:rsid w:val="002F0890"/>
    <w:rsid w:val="002F2531"/>
    <w:rsid w:val="002F2EB3"/>
    <w:rsid w:val="002F4967"/>
    <w:rsid w:val="00306452"/>
    <w:rsid w:val="00307AFE"/>
    <w:rsid w:val="00316935"/>
    <w:rsid w:val="003266ED"/>
    <w:rsid w:val="00326C68"/>
    <w:rsid w:val="0033029C"/>
    <w:rsid w:val="003370B8"/>
    <w:rsid w:val="003428EF"/>
    <w:rsid w:val="00345D38"/>
    <w:rsid w:val="00352097"/>
    <w:rsid w:val="003666FF"/>
    <w:rsid w:val="00367ECB"/>
    <w:rsid w:val="0037309C"/>
    <w:rsid w:val="00380A6E"/>
    <w:rsid w:val="003836D4"/>
    <w:rsid w:val="003844F4"/>
    <w:rsid w:val="003974CD"/>
    <w:rsid w:val="003A1F49"/>
    <w:rsid w:val="003A3F8E"/>
    <w:rsid w:val="003A55ED"/>
    <w:rsid w:val="003A5D52"/>
    <w:rsid w:val="003B2BDA"/>
    <w:rsid w:val="003B55EC"/>
    <w:rsid w:val="003C2EA7"/>
    <w:rsid w:val="003C4471"/>
    <w:rsid w:val="003C7D41"/>
    <w:rsid w:val="003D4A69"/>
    <w:rsid w:val="003E504F"/>
    <w:rsid w:val="003E78D6"/>
    <w:rsid w:val="00400573"/>
    <w:rsid w:val="004007A3"/>
    <w:rsid w:val="0040094E"/>
    <w:rsid w:val="00406D71"/>
    <w:rsid w:val="00410934"/>
    <w:rsid w:val="004326DB"/>
    <w:rsid w:val="0043682E"/>
    <w:rsid w:val="00441EBD"/>
    <w:rsid w:val="00447ECB"/>
    <w:rsid w:val="00453CB9"/>
    <w:rsid w:val="004623F7"/>
    <w:rsid w:val="00467EA3"/>
    <w:rsid w:val="00475DD1"/>
    <w:rsid w:val="00480F51"/>
    <w:rsid w:val="00481124"/>
    <w:rsid w:val="004815EB"/>
    <w:rsid w:val="00487569"/>
    <w:rsid w:val="00496864"/>
    <w:rsid w:val="00496920"/>
    <w:rsid w:val="004A4496"/>
    <w:rsid w:val="004A5F47"/>
    <w:rsid w:val="004B11AB"/>
    <w:rsid w:val="004B6204"/>
    <w:rsid w:val="004B7C9A"/>
    <w:rsid w:val="004C6779"/>
    <w:rsid w:val="004D733B"/>
    <w:rsid w:val="004E0DC4"/>
    <w:rsid w:val="004E0FB5"/>
    <w:rsid w:val="004E43BB"/>
    <w:rsid w:val="004E460D"/>
    <w:rsid w:val="004E772A"/>
    <w:rsid w:val="004F178E"/>
    <w:rsid w:val="004F4543"/>
    <w:rsid w:val="004F57BB"/>
    <w:rsid w:val="00501627"/>
    <w:rsid w:val="00505309"/>
    <w:rsid w:val="0050789B"/>
    <w:rsid w:val="0051672E"/>
    <w:rsid w:val="005224A1"/>
    <w:rsid w:val="00534372"/>
    <w:rsid w:val="00543DF8"/>
    <w:rsid w:val="00546101"/>
    <w:rsid w:val="00552165"/>
    <w:rsid w:val="00553DD7"/>
    <w:rsid w:val="005638CF"/>
    <w:rsid w:val="005654B1"/>
    <w:rsid w:val="0056741E"/>
    <w:rsid w:val="0057325A"/>
    <w:rsid w:val="0057469A"/>
    <w:rsid w:val="00580814"/>
    <w:rsid w:val="00583A0B"/>
    <w:rsid w:val="005A03A3"/>
    <w:rsid w:val="005A2B92"/>
    <w:rsid w:val="005A3F66"/>
    <w:rsid w:val="005A79E9"/>
    <w:rsid w:val="005B214C"/>
    <w:rsid w:val="005B4CDA"/>
    <w:rsid w:val="005C2C35"/>
    <w:rsid w:val="005C7263"/>
    <w:rsid w:val="005D284B"/>
    <w:rsid w:val="005D3669"/>
    <w:rsid w:val="005E40B8"/>
    <w:rsid w:val="005E5EB3"/>
    <w:rsid w:val="005F011A"/>
    <w:rsid w:val="005F3CB6"/>
    <w:rsid w:val="005F657C"/>
    <w:rsid w:val="005F78BF"/>
    <w:rsid w:val="00602D53"/>
    <w:rsid w:val="006047E5"/>
    <w:rsid w:val="00623AE3"/>
    <w:rsid w:val="0062522E"/>
    <w:rsid w:val="006259E9"/>
    <w:rsid w:val="0062700F"/>
    <w:rsid w:val="00631740"/>
    <w:rsid w:val="0064371D"/>
    <w:rsid w:val="00643B50"/>
    <w:rsid w:val="00650543"/>
    <w:rsid w:val="00650B2A"/>
    <w:rsid w:val="00651777"/>
    <w:rsid w:val="006550F8"/>
    <w:rsid w:val="00677922"/>
    <w:rsid w:val="006829F3"/>
    <w:rsid w:val="006A124F"/>
    <w:rsid w:val="006A518B"/>
    <w:rsid w:val="006B0590"/>
    <w:rsid w:val="006B45C3"/>
    <w:rsid w:val="006B49DA"/>
    <w:rsid w:val="006C53F8"/>
    <w:rsid w:val="006C7CDE"/>
    <w:rsid w:val="006E7C9D"/>
    <w:rsid w:val="007234B1"/>
    <w:rsid w:val="00723D08"/>
    <w:rsid w:val="00725FDA"/>
    <w:rsid w:val="00727816"/>
    <w:rsid w:val="00730B9A"/>
    <w:rsid w:val="0073399A"/>
    <w:rsid w:val="00750CFA"/>
    <w:rsid w:val="007553DA"/>
    <w:rsid w:val="00770D9E"/>
    <w:rsid w:val="00775DB8"/>
    <w:rsid w:val="00782354"/>
    <w:rsid w:val="007921A7"/>
    <w:rsid w:val="007A7FF8"/>
    <w:rsid w:val="007B3DB1"/>
    <w:rsid w:val="007D183E"/>
    <w:rsid w:val="007D43D0"/>
    <w:rsid w:val="007E1833"/>
    <w:rsid w:val="007E3F13"/>
    <w:rsid w:val="007F751A"/>
    <w:rsid w:val="00800012"/>
    <w:rsid w:val="0080261F"/>
    <w:rsid w:val="00805A02"/>
    <w:rsid w:val="00806160"/>
    <w:rsid w:val="008143A4"/>
    <w:rsid w:val="0081513E"/>
    <w:rsid w:val="00827351"/>
    <w:rsid w:val="0084688F"/>
    <w:rsid w:val="00854131"/>
    <w:rsid w:val="0085652D"/>
    <w:rsid w:val="0087694B"/>
    <w:rsid w:val="00880F4D"/>
    <w:rsid w:val="008B35A3"/>
    <w:rsid w:val="008B37E1"/>
    <w:rsid w:val="008B45F8"/>
    <w:rsid w:val="008C23B2"/>
    <w:rsid w:val="008C2E74"/>
    <w:rsid w:val="008D5409"/>
    <w:rsid w:val="008E006D"/>
    <w:rsid w:val="008E38B4"/>
    <w:rsid w:val="008F4F21"/>
    <w:rsid w:val="00904D4A"/>
    <w:rsid w:val="00906BC5"/>
    <w:rsid w:val="009076D7"/>
    <w:rsid w:val="00912DAB"/>
    <w:rsid w:val="009151BA"/>
    <w:rsid w:val="00925023"/>
    <w:rsid w:val="009277BC"/>
    <w:rsid w:val="00927D57"/>
    <w:rsid w:val="00927E24"/>
    <w:rsid w:val="00931A51"/>
    <w:rsid w:val="009440C7"/>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0526"/>
    <w:rsid w:val="009E4595"/>
    <w:rsid w:val="009E4AEC"/>
    <w:rsid w:val="009E5BD8"/>
    <w:rsid w:val="009E681E"/>
    <w:rsid w:val="00A000AE"/>
    <w:rsid w:val="00A119E6"/>
    <w:rsid w:val="00A20FBC"/>
    <w:rsid w:val="00A243E2"/>
    <w:rsid w:val="00A31370"/>
    <w:rsid w:val="00A33D80"/>
    <w:rsid w:val="00A34D6F"/>
    <w:rsid w:val="00A41F91"/>
    <w:rsid w:val="00A621D6"/>
    <w:rsid w:val="00A63355"/>
    <w:rsid w:val="00A7596D"/>
    <w:rsid w:val="00A80EFE"/>
    <w:rsid w:val="00A963DF"/>
    <w:rsid w:val="00A96D3A"/>
    <w:rsid w:val="00AC0C22"/>
    <w:rsid w:val="00AC3896"/>
    <w:rsid w:val="00AD2CF2"/>
    <w:rsid w:val="00AE2D88"/>
    <w:rsid w:val="00AE6F6F"/>
    <w:rsid w:val="00AF18A7"/>
    <w:rsid w:val="00AF3325"/>
    <w:rsid w:val="00AF34D9"/>
    <w:rsid w:val="00AF5B37"/>
    <w:rsid w:val="00AF70DA"/>
    <w:rsid w:val="00B019D3"/>
    <w:rsid w:val="00B13536"/>
    <w:rsid w:val="00B135AD"/>
    <w:rsid w:val="00B13AA0"/>
    <w:rsid w:val="00B13C90"/>
    <w:rsid w:val="00B34CF9"/>
    <w:rsid w:val="00B37559"/>
    <w:rsid w:val="00B4054B"/>
    <w:rsid w:val="00B52E07"/>
    <w:rsid w:val="00B579B0"/>
    <w:rsid w:val="00B57D11"/>
    <w:rsid w:val="00B649D7"/>
    <w:rsid w:val="00B81C2F"/>
    <w:rsid w:val="00B90743"/>
    <w:rsid w:val="00B90C45"/>
    <w:rsid w:val="00B933BE"/>
    <w:rsid w:val="00BD4DC1"/>
    <w:rsid w:val="00BD6738"/>
    <w:rsid w:val="00BD7E5E"/>
    <w:rsid w:val="00BE63DB"/>
    <w:rsid w:val="00BE6574"/>
    <w:rsid w:val="00C07319"/>
    <w:rsid w:val="00C16FD2"/>
    <w:rsid w:val="00C25A19"/>
    <w:rsid w:val="00C32AAA"/>
    <w:rsid w:val="00C4395E"/>
    <w:rsid w:val="00C47FFD"/>
    <w:rsid w:val="00C51E92"/>
    <w:rsid w:val="00C57E2C"/>
    <w:rsid w:val="00C608B7"/>
    <w:rsid w:val="00C66F24"/>
    <w:rsid w:val="00C76D7F"/>
    <w:rsid w:val="00C813AA"/>
    <w:rsid w:val="00C9291E"/>
    <w:rsid w:val="00CA2C4B"/>
    <w:rsid w:val="00CA3F44"/>
    <w:rsid w:val="00CA4E58"/>
    <w:rsid w:val="00CB23E1"/>
    <w:rsid w:val="00CB3771"/>
    <w:rsid w:val="00CB44BF"/>
    <w:rsid w:val="00CB5153"/>
    <w:rsid w:val="00CD1697"/>
    <w:rsid w:val="00CD3691"/>
    <w:rsid w:val="00CE076A"/>
    <w:rsid w:val="00CE463D"/>
    <w:rsid w:val="00D00AD1"/>
    <w:rsid w:val="00D10BA0"/>
    <w:rsid w:val="00D21694"/>
    <w:rsid w:val="00D239B4"/>
    <w:rsid w:val="00D24EB5"/>
    <w:rsid w:val="00D35AB9"/>
    <w:rsid w:val="00D41571"/>
    <w:rsid w:val="00D416A0"/>
    <w:rsid w:val="00D47672"/>
    <w:rsid w:val="00D5123C"/>
    <w:rsid w:val="00D5400B"/>
    <w:rsid w:val="00D55560"/>
    <w:rsid w:val="00D61C5A"/>
    <w:rsid w:val="00D63BFF"/>
    <w:rsid w:val="00D6790C"/>
    <w:rsid w:val="00D73277"/>
    <w:rsid w:val="00D76586"/>
    <w:rsid w:val="00D82657"/>
    <w:rsid w:val="00D87E20"/>
    <w:rsid w:val="00D97EF5"/>
    <w:rsid w:val="00DA06EA"/>
    <w:rsid w:val="00DA4037"/>
    <w:rsid w:val="00DD5D1C"/>
    <w:rsid w:val="00DE3CEB"/>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73037"/>
    <w:rsid w:val="00E915AF"/>
    <w:rsid w:val="00E96415"/>
    <w:rsid w:val="00EA15B3"/>
    <w:rsid w:val="00EB2358"/>
    <w:rsid w:val="00EB3EB8"/>
    <w:rsid w:val="00EC00EF"/>
    <w:rsid w:val="00EC02FE"/>
    <w:rsid w:val="00EC4A96"/>
    <w:rsid w:val="00EE03A0"/>
    <w:rsid w:val="00EE738A"/>
    <w:rsid w:val="00EF4CF9"/>
    <w:rsid w:val="00F23AE7"/>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1BBF60E3"/>
  <w15:docId w15:val="{FE6CDA31-6BCA-4389-841C-782C80852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2E6646"/>
    <w:pPr>
      <w:keepNext/>
      <w:keepLines/>
      <w:spacing w:before="480" w:line="240" w:lineRule="auto"/>
      <w:jc w:val="center"/>
    </w:pPr>
    <w:rPr>
      <w:rFonts w:ascii="Times New Roman" w:hAnsi="Times New Roman" w:cs="Times New Roman"/>
      <w:b/>
      <w:sz w:val="28"/>
      <w:szCs w:val="20"/>
      <w:lang w:val="es-ES_tradnl"/>
    </w:rPr>
  </w:style>
  <w:style w:type="paragraph" w:customStyle="1" w:styleId="Reasons">
    <w:name w:val="Reasons"/>
    <w:basedOn w:val="Normal"/>
    <w:qFormat/>
    <w:rsid w:val="0051672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basedOn w:val="DefaultParagraphFont"/>
    <w:link w:val="Header"/>
    <w:uiPriority w:val="99"/>
    <w:rsid w:val="00B13AA0"/>
    <w:rPr>
      <w:sz w:val="24"/>
      <w:szCs w:val="22"/>
      <w:lang w:val="en-US" w:eastAsia="en-US"/>
    </w:rPr>
  </w:style>
  <w:style w:type="character" w:styleId="FollowedHyperlink">
    <w:name w:val="FollowedHyperlink"/>
    <w:basedOn w:val="DefaultParagraphFont"/>
    <w:semiHidden/>
    <w:unhideWhenUsed/>
    <w:rsid w:val="006A124F"/>
    <w:rPr>
      <w:color w:val="800080" w:themeColor="followedHyperlink"/>
      <w:u w:val="single"/>
    </w:rPr>
  </w:style>
  <w:style w:type="character" w:customStyle="1" w:styleId="TabletextChar">
    <w:name w:val="Table_text Char"/>
    <w:link w:val="Tabletext"/>
    <w:uiPriority w:val="99"/>
    <w:locked/>
    <w:rsid w:val="001D522A"/>
    <w:rPr>
      <w:szCs w:val="22"/>
      <w:lang w:val="en-US" w:eastAsia="en-US"/>
    </w:rPr>
  </w:style>
  <w:style w:type="character" w:customStyle="1" w:styleId="TableheadChar">
    <w:name w:val="Table_head Char"/>
    <w:basedOn w:val="DefaultParagraphFont"/>
    <w:link w:val="Tablehead"/>
    <w:uiPriority w:val="99"/>
    <w:locked/>
    <w:rsid w:val="001D522A"/>
    <w:rPr>
      <w:b/>
      <w:szCs w:val="22"/>
      <w:lang w:val="en-US" w:eastAsia="en-US"/>
    </w:rPr>
  </w:style>
  <w:style w:type="character" w:customStyle="1" w:styleId="UnresolvedMention1">
    <w:name w:val="Unresolved Mention1"/>
    <w:basedOn w:val="DefaultParagraphFont"/>
    <w:uiPriority w:val="99"/>
    <w:semiHidden/>
    <w:unhideWhenUsed/>
    <w:rsid w:val="00475DD1"/>
    <w:rPr>
      <w:color w:val="605E5C"/>
      <w:shd w:val="clear" w:color="auto" w:fill="E1DFDD"/>
    </w:rPr>
  </w:style>
  <w:style w:type="character" w:customStyle="1" w:styleId="Style1">
    <w:name w:val="Style1"/>
    <w:basedOn w:val="DefaultParagraphFont"/>
    <w:uiPriority w:val="1"/>
    <w:rsid w:val="002563F5"/>
    <w:rPr>
      <w:rFonts w:asciiTheme="minorHAnsi" w:hAnsiTheme="minorHAnsi"/>
      <w:b/>
      <w:sz w:val="24"/>
    </w:rPr>
  </w:style>
  <w:style w:type="character" w:customStyle="1" w:styleId="Style2">
    <w:name w:val="Style2"/>
    <w:basedOn w:val="DefaultParagraphFont"/>
    <w:uiPriority w:val="1"/>
    <w:rsid w:val="002563F5"/>
    <w:rPr>
      <w:rFonts w:ascii="Calibri" w:hAnsi="Calibri"/>
      <w:b/>
      <w:sz w:val="24"/>
    </w:rPr>
  </w:style>
  <w:style w:type="paragraph" w:styleId="Revision">
    <w:name w:val="Revision"/>
    <w:hidden/>
    <w:uiPriority w:val="99"/>
    <w:semiHidden/>
    <w:rsid w:val="00CD3691"/>
    <w:rPr>
      <w:sz w:val="24"/>
      <w:szCs w:val="22"/>
      <w:lang w:val="en-US" w:eastAsia="en-US"/>
    </w:rPr>
  </w:style>
  <w:style w:type="character" w:customStyle="1" w:styleId="RectitleChar">
    <w:name w:val="Rec_title Char"/>
    <w:link w:val="Rectitle"/>
    <w:uiPriority w:val="99"/>
    <w:rsid w:val="001B7C4C"/>
    <w:rPr>
      <w:b/>
      <w:sz w:val="28"/>
      <w:szCs w:val="22"/>
      <w:lang w:val="en-US" w:eastAsia="en-US"/>
    </w:rPr>
  </w:style>
  <w:style w:type="character" w:styleId="UnresolvedMention">
    <w:name w:val="Unresolved Mention"/>
    <w:basedOn w:val="DefaultParagraphFont"/>
    <w:uiPriority w:val="99"/>
    <w:semiHidden/>
    <w:unhideWhenUsed/>
    <w:rsid w:val="00B13536"/>
    <w:rPr>
      <w:color w:val="605E5C"/>
      <w:shd w:val="clear" w:color="auto" w:fill="E1DFDD"/>
    </w:rPr>
  </w:style>
  <w:style w:type="paragraph" w:customStyle="1" w:styleId="RectitleLinespacingExactly14pt">
    <w:name w:val="Rec_title + Line spacing:  Exactly 14 pt"/>
    <w:basedOn w:val="Normal"/>
    <w:rsid w:val="00677922"/>
    <w:pPr>
      <w:tabs>
        <w:tab w:val="clear" w:pos="794"/>
        <w:tab w:val="clear" w:pos="1191"/>
        <w:tab w:val="clear" w:pos="1588"/>
        <w:tab w:val="clear" w:pos="1985"/>
      </w:tabs>
      <w:overflowPunct/>
      <w:autoSpaceDE/>
      <w:autoSpaceDN/>
      <w:adjustRightInd/>
      <w:spacing w:before="240" w:after="160"/>
      <w:jc w:val="center"/>
      <w:textAlignment w:val="auto"/>
    </w:pPr>
    <w:rPr>
      <w:rFonts w:eastAsia="SimSun"/>
      <w:b/>
      <w:szCs w:val="24"/>
      <w:lang w:val="es-ES_trad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pub/R-RES-R.6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00-SG05-CIR-0059/en"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tu.int/md/R19-SG05-C/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3FE55-B08A-4722-8503-55E419D98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71</TotalTime>
  <Pages>5</Pages>
  <Words>1423</Words>
  <Characters>8115</Characters>
  <Application>Microsoft Office Word</Application>
  <DocSecurity>0</DocSecurity>
  <Lines>67</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9519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Panoussopoulos, Sonia</cp:lastModifiedBy>
  <cp:revision>9</cp:revision>
  <cp:lastPrinted>2020-02-07T14:00:00Z</cp:lastPrinted>
  <dcterms:created xsi:type="dcterms:W3CDTF">2021-12-16T14:03:00Z</dcterms:created>
  <dcterms:modified xsi:type="dcterms:W3CDTF">2021-12-22T14:04:00Z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