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D06788" w14:paraId="12D6788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D06788" w:rsidRDefault="00A15E72" w:rsidP="00F918F2">
            <w:pPr>
              <w:spacing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D0678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D0678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D0678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D0678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D0678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D06788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8DB7517" w14:textId="77777777" w:rsidR="00C76D7F" w:rsidRPr="00D06788" w:rsidRDefault="00456812" w:rsidP="00E3193E">
            <w:pPr>
              <w:spacing w:before="0"/>
            </w:pPr>
            <w:r w:rsidRPr="00D06788">
              <w:t>Административный циркуляр</w:t>
            </w:r>
          </w:p>
          <w:p w14:paraId="2627D237" w14:textId="3F268E05" w:rsidR="00651777" w:rsidRPr="00D06788" w:rsidRDefault="00E17344" w:rsidP="00E3193E">
            <w:pPr>
              <w:spacing w:before="0"/>
              <w:rPr>
                <w:b/>
                <w:bCs/>
              </w:rPr>
            </w:pPr>
            <w:r w:rsidRPr="00D06788">
              <w:rPr>
                <w:b/>
                <w:bCs/>
              </w:rPr>
              <w:t>CA</w:t>
            </w:r>
            <w:r w:rsidR="004A7970" w:rsidRPr="00D06788">
              <w:rPr>
                <w:b/>
                <w:bCs/>
              </w:rPr>
              <w:t>CE</w:t>
            </w:r>
            <w:r w:rsidR="003836D4" w:rsidRPr="00D06788">
              <w:rPr>
                <w:b/>
                <w:bCs/>
              </w:rPr>
              <w:t>/</w:t>
            </w:r>
            <w:r w:rsidR="009C047D" w:rsidRPr="00D06788">
              <w:rPr>
                <w:b/>
                <w:bCs/>
              </w:rPr>
              <w:t>1010</w:t>
            </w:r>
          </w:p>
        </w:tc>
        <w:tc>
          <w:tcPr>
            <w:tcW w:w="2835" w:type="dxa"/>
            <w:shd w:val="clear" w:color="auto" w:fill="auto"/>
          </w:tcPr>
          <w:p w14:paraId="60B8602B" w14:textId="74E5204B" w:rsidR="00651777" w:rsidRPr="00D06788" w:rsidRDefault="009C047D" w:rsidP="00E3193E">
            <w:pPr>
              <w:spacing w:before="0"/>
              <w:jc w:val="right"/>
            </w:pPr>
            <w:r w:rsidRPr="00D06788">
              <w:t>23 декабря</w:t>
            </w:r>
            <w:r w:rsidR="00C87CE6" w:rsidRPr="00D06788">
              <w:t xml:space="preserve"> 20</w:t>
            </w:r>
            <w:r w:rsidR="00A15E72" w:rsidRPr="00D06788">
              <w:t>2</w:t>
            </w:r>
            <w:r w:rsidRPr="00D06788">
              <w:t>1</w:t>
            </w:r>
            <w:r w:rsidR="00C87CE6" w:rsidRPr="00D06788">
              <w:t> года</w:t>
            </w:r>
          </w:p>
        </w:tc>
      </w:tr>
      <w:tr w:rsidR="0037309C" w:rsidRPr="00D06788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D06788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D06788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D06788" w:rsidRDefault="0037309C" w:rsidP="00E3193E">
            <w:pPr>
              <w:spacing w:before="0"/>
            </w:pPr>
          </w:p>
        </w:tc>
      </w:tr>
      <w:tr w:rsidR="0037309C" w:rsidRPr="00D06788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4E87488D" w:rsidR="00D21694" w:rsidRPr="00D06788" w:rsidRDefault="00456812" w:rsidP="00491B8F">
            <w:pPr>
              <w:spacing w:before="0"/>
              <w:rPr>
                <w:b/>
                <w:bCs/>
              </w:rPr>
            </w:pPr>
            <w:r w:rsidRPr="00D0678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9C047D" w:rsidRPr="00D06788">
              <w:rPr>
                <w:b/>
                <w:bCs/>
              </w:rPr>
              <w:t>5</w:t>
            </w:r>
            <w:r w:rsidRPr="00D06788">
              <w:rPr>
                <w:b/>
                <w:bCs/>
              </w:rPr>
              <w:t>-й Исследовательской комиссии по радиосвязи, и</w:t>
            </w:r>
            <w:r w:rsidR="009C047D" w:rsidRPr="00D06788">
              <w:rPr>
                <w:b/>
                <w:bCs/>
              </w:rPr>
              <w:t> </w:t>
            </w:r>
            <w:r w:rsidRPr="00D06788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D06788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D06788" w:rsidRDefault="0037309C" w:rsidP="00E3193E">
            <w:pPr>
              <w:spacing w:before="0"/>
            </w:pPr>
          </w:p>
        </w:tc>
      </w:tr>
      <w:tr w:rsidR="0037309C" w:rsidRPr="00D06788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D06788" w:rsidRDefault="0037309C" w:rsidP="00E3193E">
            <w:pPr>
              <w:spacing w:before="0"/>
            </w:pPr>
          </w:p>
        </w:tc>
      </w:tr>
      <w:tr w:rsidR="00B4054B" w:rsidRPr="00D06788" w14:paraId="07246167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B4054B" w:rsidRPr="00D06788" w:rsidRDefault="00456812" w:rsidP="00491B8F">
            <w:r w:rsidRPr="00D06788">
              <w:t>Предмет</w:t>
            </w:r>
            <w:r w:rsidR="00B4054B" w:rsidRPr="00D06788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4328566" w14:textId="045B1A11" w:rsidR="00C9704C" w:rsidRPr="00D06788" w:rsidRDefault="009C047D" w:rsidP="00491B8F">
            <w:pPr>
              <w:tabs>
                <w:tab w:val="left" w:pos="493"/>
              </w:tabs>
              <w:rPr>
                <w:b/>
                <w:bCs/>
              </w:rPr>
            </w:pPr>
            <w:r w:rsidRPr="00D06788">
              <w:rPr>
                <w:b/>
                <w:bCs/>
              </w:rPr>
              <w:t>5</w:t>
            </w:r>
            <w:r w:rsidR="004114DD" w:rsidRPr="00D06788">
              <w:rPr>
                <w:b/>
                <w:bCs/>
              </w:rPr>
              <w:t>-я Исследовательская комиссия по радиосвязи</w:t>
            </w:r>
            <w:r w:rsidR="004114DD" w:rsidRPr="00D06788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B8562CD528294FE9A84873534AF84E11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4114DD" w:rsidRPr="00D06788">
                  <w:rPr>
                    <w:b/>
                    <w:bCs/>
                  </w:rPr>
                  <w:t>(</w:t>
                </w:r>
                <w:r w:rsidRPr="00D06788">
                  <w:rPr>
                    <w:b/>
                    <w:bCs/>
                  </w:rPr>
                  <w:t>Наземные службы</w:t>
                </w:r>
                <w:r w:rsidR="004114DD" w:rsidRPr="00D06788">
                  <w:rPr>
                    <w:b/>
                    <w:bCs/>
                  </w:rPr>
                  <w:t>)</w:t>
                </w:r>
              </w:sdtContent>
            </w:sdt>
          </w:p>
          <w:p w14:paraId="71272E33" w14:textId="18D24D73" w:rsidR="004A7970" w:rsidRPr="00D06788" w:rsidRDefault="00C9704C" w:rsidP="009C047D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D06788">
              <w:rPr>
                <w:b/>
                <w:bCs/>
              </w:rPr>
              <w:t>–</w:t>
            </w:r>
            <w:r w:rsidRPr="00D06788">
              <w:rPr>
                <w:b/>
                <w:bCs/>
              </w:rPr>
              <w:tab/>
              <w:t xml:space="preserve">Предлагаемое одобрение </w:t>
            </w:r>
            <w:r w:rsidR="004E11C2" w:rsidRPr="00D06788">
              <w:rPr>
                <w:b/>
                <w:bCs/>
              </w:rPr>
              <w:t>проект</w:t>
            </w:r>
            <w:r w:rsidR="009C047D" w:rsidRPr="00D06788">
              <w:rPr>
                <w:b/>
                <w:bCs/>
              </w:rPr>
              <w:t>ов</w:t>
            </w:r>
            <w:r w:rsidR="004E11C2" w:rsidRPr="00D06788">
              <w:rPr>
                <w:b/>
                <w:bCs/>
              </w:rPr>
              <w:t xml:space="preserve"> </w:t>
            </w:r>
            <w:r w:rsidR="003D31BA" w:rsidRPr="00D06788">
              <w:rPr>
                <w:b/>
                <w:bCs/>
              </w:rPr>
              <w:t xml:space="preserve">девяти </w:t>
            </w:r>
            <w:r w:rsidRPr="00D06788">
              <w:rPr>
                <w:b/>
                <w:bCs/>
              </w:rPr>
              <w:t xml:space="preserve">пересмотренных Рекомендаций </w:t>
            </w:r>
            <w:r w:rsidR="004E11C2" w:rsidRPr="00D06788">
              <w:rPr>
                <w:b/>
                <w:bCs/>
              </w:rPr>
              <w:t xml:space="preserve">МСЭ-R </w:t>
            </w:r>
            <w:r w:rsidRPr="00D06788">
              <w:rPr>
                <w:b/>
                <w:bCs/>
              </w:rPr>
              <w:t>и</w:t>
            </w:r>
            <w:r w:rsidR="009C047D" w:rsidRPr="00D06788">
              <w:rPr>
                <w:b/>
                <w:bCs/>
              </w:rPr>
              <w:t> </w:t>
            </w:r>
            <w:r w:rsidRPr="00D06788">
              <w:rPr>
                <w:b/>
                <w:bCs/>
              </w:rPr>
              <w:t>их одновременное утверждение по переписке в соответствии с п.</w:t>
            </w:r>
            <w:r w:rsidR="003F1BEB" w:rsidRPr="00D06788">
              <w:rPr>
                <w:b/>
                <w:bCs/>
              </w:rPr>
              <w:t> </w:t>
            </w:r>
            <w:r w:rsidRPr="00D06788">
              <w:rPr>
                <w:b/>
                <w:bCs/>
              </w:rPr>
              <w:t>A2.6.2.4 Резолюции МСЭ-R</w:t>
            </w:r>
            <w:r w:rsidR="003F1BEB" w:rsidRPr="00D06788">
              <w:rPr>
                <w:b/>
                <w:bCs/>
              </w:rPr>
              <w:t> </w:t>
            </w:r>
            <w:r w:rsidRPr="00D06788">
              <w:rPr>
                <w:b/>
                <w:bCs/>
              </w:rPr>
              <w:t>1-</w:t>
            </w:r>
            <w:r w:rsidR="00C87CE6" w:rsidRPr="00D06788">
              <w:rPr>
                <w:b/>
                <w:bCs/>
              </w:rPr>
              <w:t>8</w:t>
            </w:r>
            <w:r w:rsidRPr="00D06788">
              <w:rPr>
                <w:b/>
                <w:bCs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B4054B" w:rsidRPr="00D06788" w14:paraId="126DFB4D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19B95E19" w14:textId="77777777" w:rsidR="00B4054B" w:rsidRPr="00D06788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5BA8F7" w14:textId="77777777" w:rsidR="00B4054B" w:rsidRPr="00D06788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D06788" w14:paraId="47BC0C25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04E7E49" w14:textId="77777777" w:rsidR="00B4054B" w:rsidRPr="00D06788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4F6AAB" w14:textId="77777777" w:rsidR="00B4054B" w:rsidRPr="00D06788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D06788" w14:paraId="47683747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2AC22F" w14:textId="77777777" w:rsidR="00C51E92" w:rsidRPr="00D06788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D06788" w14:paraId="77EF0470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1D6D19" w14:textId="77777777" w:rsidR="00C51E92" w:rsidRPr="00D06788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278A2AE9" w14:textId="11E905CA" w:rsidR="00705F1D" w:rsidRPr="00D06788" w:rsidRDefault="00705F1D" w:rsidP="00E3193E">
      <w:pPr>
        <w:spacing w:before="360"/>
        <w:jc w:val="both"/>
        <w:rPr>
          <w:rFonts w:cstheme="majorBidi"/>
        </w:rPr>
      </w:pPr>
      <w:r w:rsidRPr="00D06788">
        <w:t xml:space="preserve">На собрании </w:t>
      </w:r>
      <w:r w:rsidR="009C047D" w:rsidRPr="00D06788">
        <w:t>5</w:t>
      </w:r>
      <w:r w:rsidRPr="00D06788">
        <w:t xml:space="preserve">-й Исследовательской комиссии по радиосвязи, состоявшемся </w:t>
      </w:r>
      <w:r w:rsidR="009C047D" w:rsidRPr="00D06788">
        <w:t>16 декабря</w:t>
      </w:r>
      <w:r w:rsidRPr="00D06788">
        <w:t xml:space="preserve"> 20</w:t>
      </w:r>
      <w:r w:rsidR="009C047D" w:rsidRPr="00D06788">
        <w:t>21</w:t>
      </w:r>
      <w:r w:rsidRPr="00D06788">
        <w:t xml:space="preserve"> года, Исследовательская комиссия </w:t>
      </w:r>
      <w:r w:rsidR="0071614B" w:rsidRPr="00D06788">
        <w:t xml:space="preserve">приняла </w:t>
      </w:r>
      <w:r w:rsidRPr="00D06788">
        <w:t>реш</w:t>
      </w:r>
      <w:r w:rsidR="0071614B" w:rsidRPr="00D06788">
        <w:t>ение</w:t>
      </w:r>
      <w:r w:rsidRPr="00D06788">
        <w:t xml:space="preserve"> добиваться одобрения проектов </w:t>
      </w:r>
      <w:r w:rsidR="009C047D" w:rsidRPr="00D06788">
        <w:t>девяти</w:t>
      </w:r>
      <w:r w:rsidR="00C87CE6" w:rsidRPr="00D06788">
        <w:t xml:space="preserve"> пересмотренных </w:t>
      </w:r>
      <w:r w:rsidRPr="00D06788">
        <w:t xml:space="preserve">Рекомендаций </w:t>
      </w:r>
      <w:r w:rsidR="00753802" w:rsidRPr="00D06788">
        <w:t xml:space="preserve">МСЭ-R </w:t>
      </w:r>
      <w:r w:rsidRPr="00D06788">
        <w:t>по переписке (п. </w:t>
      </w:r>
      <w:r w:rsidRPr="00D06788">
        <w:rPr>
          <w:bCs/>
        </w:rPr>
        <w:t xml:space="preserve">A2.6.2 </w:t>
      </w:r>
      <w:r w:rsidRPr="00D06788">
        <w:t>Резолюции МСЭ</w:t>
      </w:r>
      <w:r w:rsidRPr="00D06788">
        <w:noBreakHyphen/>
        <w:t>R 1-</w:t>
      </w:r>
      <w:r w:rsidR="00C87CE6" w:rsidRPr="00D06788">
        <w:t>8</w:t>
      </w:r>
      <w:r w:rsidRPr="00D06788">
        <w:t xml:space="preserve">), а также </w:t>
      </w:r>
      <w:r w:rsidR="00C87CE6" w:rsidRPr="00D06788">
        <w:t xml:space="preserve">приняла </w:t>
      </w:r>
      <w:r w:rsidRPr="00D06788">
        <w:t>реш</w:t>
      </w:r>
      <w:r w:rsidR="00C87CE6" w:rsidRPr="00D06788">
        <w:t>ение</w:t>
      </w:r>
      <w:r w:rsidRPr="00D06788">
        <w:t xml:space="preserve"> применить процедуру одновременного одобрения и утверждения по переписке (PSAA) (п. </w:t>
      </w:r>
      <w:r w:rsidRPr="00D06788">
        <w:rPr>
          <w:bCs/>
        </w:rPr>
        <w:t xml:space="preserve">A2.6.2.4 </w:t>
      </w:r>
      <w:r w:rsidRPr="00D06788">
        <w:t>Резолюции МСЭ</w:t>
      </w:r>
      <w:r w:rsidRPr="00D06788">
        <w:noBreakHyphen/>
        <w:t>R 1-</w:t>
      </w:r>
      <w:r w:rsidR="00C87CE6" w:rsidRPr="00D06788">
        <w:t>8</w:t>
      </w:r>
      <w:r w:rsidRPr="00D06788">
        <w:t xml:space="preserve">). Названия и </w:t>
      </w:r>
      <w:r w:rsidR="0071614B" w:rsidRPr="00D06788">
        <w:t>резюме</w:t>
      </w:r>
      <w:r w:rsidRPr="00D06788">
        <w:t xml:space="preserve"> проектов Рекомендаций </w:t>
      </w:r>
      <w:r w:rsidR="0071614B" w:rsidRPr="00D06788">
        <w:t>приведен</w:t>
      </w:r>
      <w:r w:rsidR="00535AD6" w:rsidRPr="00D06788">
        <w:t>ы</w:t>
      </w:r>
      <w:r w:rsidRPr="00D06788">
        <w:t xml:space="preserve"> в Приложении к настоящему письму. Всем </w:t>
      </w:r>
      <w:r w:rsidRPr="00D06788">
        <w:rPr>
          <w:rFonts w:cstheme="majorBidi"/>
          <w:color w:val="000000"/>
        </w:rPr>
        <w:t>Государствам</w:t>
      </w:r>
      <w:r w:rsidR="00E3193E" w:rsidRPr="00D06788">
        <w:rPr>
          <w:rFonts w:cstheme="majorBidi"/>
          <w:color w:val="000000"/>
        </w:rPr>
        <w:t>-</w:t>
      </w:r>
      <w:r w:rsidRPr="00D06788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C87CE6" w:rsidRPr="00D06788">
        <w:rPr>
          <w:rFonts w:cstheme="majorBidi"/>
          <w:color w:val="000000"/>
        </w:rPr>
        <w:t>п</w:t>
      </w:r>
      <w:r w:rsidR="00421D3C" w:rsidRPr="00D06788">
        <w:rPr>
          <w:rFonts w:cstheme="majorBidi"/>
          <w:color w:val="000000"/>
        </w:rPr>
        <w:t xml:space="preserve">редседателю </w:t>
      </w:r>
      <w:r w:rsidRPr="00D06788">
        <w:rPr>
          <w:rFonts w:cstheme="majorBidi"/>
          <w:color w:val="000000"/>
        </w:rPr>
        <w:t>Исследовательской комиссии причин</w:t>
      </w:r>
      <w:r w:rsidR="00D64CAB" w:rsidRPr="00D06788">
        <w:rPr>
          <w:rFonts w:cstheme="majorBidi"/>
          <w:color w:val="000000"/>
        </w:rPr>
        <w:t>ы</w:t>
      </w:r>
      <w:r w:rsidRPr="00D06788">
        <w:rPr>
          <w:rFonts w:cstheme="majorBidi"/>
          <w:color w:val="000000"/>
        </w:rPr>
        <w:t xml:space="preserve"> такого несогласия</w:t>
      </w:r>
      <w:r w:rsidRPr="00D06788">
        <w:rPr>
          <w:rFonts w:cstheme="majorBidi"/>
        </w:rPr>
        <w:t>.</w:t>
      </w:r>
    </w:p>
    <w:p w14:paraId="7A9CE79C" w14:textId="0FAF71E9" w:rsidR="0091635D" w:rsidRPr="00D06788" w:rsidRDefault="0091635D" w:rsidP="0091635D">
      <w:pPr>
        <w:jc w:val="both"/>
      </w:pPr>
      <w:r w:rsidRPr="00D06788">
        <w:t xml:space="preserve">Период рассмотрения продлится два месяца и завершится </w:t>
      </w:r>
      <w:r w:rsidR="009C047D" w:rsidRPr="00D06788">
        <w:rPr>
          <w:u w:val="single"/>
        </w:rPr>
        <w:t>23 февраля</w:t>
      </w:r>
      <w:r w:rsidRPr="00D06788">
        <w:rPr>
          <w:u w:val="single"/>
        </w:rPr>
        <w:t xml:space="preserve"> 20</w:t>
      </w:r>
      <w:r w:rsidR="009C047D" w:rsidRPr="00D06788">
        <w:rPr>
          <w:u w:val="single"/>
        </w:rPr>
        <w:t>22</w:t>
      </w:r>
      <w:r w:rsidRPr="00D06788">
        <w:rPr>
          <w:u w:val="single"/>
        </w:rPr>
        <w:t> года</w:t>
      </w:r>
      <w:r w:rsidRPr="00D06788">
        <w:t xml:space="preserve">. Если в течение этого периода от Государств-Членов не поступит возражений, проекты Рекомендаций будут считаться одобренными </w:t>
      </w:r>
      <w:r w:rsidR="009C047D" w:rsidRPr="00D06788">
        <w:t>5</w:t>
      </w:r>
      <w:r w:rsidRPr="00D06788">
        <w:t>-й Исследовательской комиссией. Кроме того, в силу применения процедуры PSAA эти проекты Рекомендаций также будут считаться утвержденными.</w:t>
      </w:r>
    </w:p>
    <w:p w14:paraId="41B7E84C" w14:textId="2EC52F6E" w:rsidR="004114DD" w:rsidRPr="00D06788" w:rsidRDefault="00705F1D" w:rsidP="003A5B2F">
      <w:pPr>
        <w:jc w:val="both"/>
      </w:pPr>
      <w:r w:rsidRPr="00D06788">
        <w:t xml:space="preserve">По истечении вышеуказанного предельного срока результаты </w:t>
      </w:r>
      <w:r w:rsidR="003A5B2F" w:rsidRPr="00D06788">
        <w:t xml:space="preserve">упомянутых </w:t>
      </w:r>
      <w:r w:rsidR="008A0702" w:rsidRPr="00D06788">
        <w:t xml:space="preserve">выше </w:t>
      </w:r>
      <w:r w:rsidRPr="00D06788">
        <w:t xml:space="preserve">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D06788">
          <w:rPr>
            <w:color w:val="0000FF"/>
            <w:u w:val="single"/>
          </w:rPr>
          <w:t>http://www.itu.int/pub/R-REC</w:t>
        </w:r>
      </w:hyperlink>
      <w:r w:rsidR="001F52C4" w:rsidRPr="00D06788">
        <w:t>).</w:t>
      </w:r>
    </w:p>
    <w:p w14:paraId="5AA061DE" w14:textId="77777777" w:rsidR="00F918F2" w:rsidRPr="00D06788" w:rsidRDefault="00F918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ajorBidi"/>
          <w:color w:val="000000"/>
        </w:rPr>
      </w:pPr>
      <w:r w:rsidRPr="00D06788">
        <w:rPr>
          <w:rFonts w:cstheme="majorBidi"/>
          <w:color w:val="000000"/>
        </w:rPr>
        <w:br w:type="page"/>
      </w:r>
    </w:p>
    <w:p w14:paraId="4757958F" w14:textId="4994557C" w:rsidR="00705F1D" w:rsidRPr="00D06788" w:rsidRDefault="00705F1D" w:rsidP="00E3193E">
      <w:pPr>
        <w:jc w:val="both"/>
        <w:rPr>
          <w:rFonts w:cstheme="majorBidi"/>
        </w:rPr>
      </w:pPr>
      <w:r w:rsidRPr="00D06788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D06788">
        <w:rPr>
          <w:rFonts w:cstheme="majorBidi"/>
          <w:color w:val="000000"/>
        </w:rPr>
        <w:t>ах</w:t>
      </w:r>
      <w:r w:rsidRPr="00D06788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E3193E" w:rsidRPr="00D06788">
        <w:rPr>
          <w:rFonts w:cstheme="majorBidi"/>
          <w:color w:val="000000"/>
        </w:rPr>
        <w:t>об общей патентной политике МСЭ</w:t>
      </w:r>
      <w:r w:rsidR="00E3193E" w:rsidRPr="00D06788">
        <w:rPr>
          <w:rFonts w:cstheme="majorBidi"/>
          <w:color w:val="000000"/>
        </w:rPr>
        <w:noBreakHyphen/>
      </w:r>
      <w:r w:rsidRPr="00D06788">
        <w:rPr>
          <w:rFonts w:cstheme="majorBidi"/>
          <w:color w:val="000000"/>
        </w:rPr>
        <w:t xml:space="preserve">T/МСЭ-R/ИСО/МЭК </w:t>
      </w:r>
      <w:r w:rsidR="004C61E6" w:rsidRPr="00D06788">
        <w:rPr>
          <w:rFonts w:cstheme="majorBidi"/>
          <w:color w:val="000000"/>
        </w:rPr>
        <w:t>доступна</w:t>
      </w:r>
      <w:r w:rsidRPr="00D06788">
        <w:rPr>
          <w:rFonts w:cstheme="majorBidi"/>
          <w:color w:val="000000"/>
        </w:rPr>
        <w:t xml:space="preserve"> по адресу</w:t>
      </w:r>
      <w:r w:rsidRPr="00D06788">
        <w:rPr>
          <w:rFonts w:cstheme="majorBidi"/>
        </w:rPr>
        <w:t xml:space="preserve">: </w:t>
      </w:r>
      <w:hyperlink r:id="rId9" w:history="1">
        <w:r w:rsidRPr="00D06788">
          <w:rPr>
            <w:rStyle w:val="Hyperlink"/>
          </w:rPr>
          <w:t>http://www.itu.int/en/ITU-T/ipr/Pages/policy.aspx</w:t>
        </w:r>
      </w:hyperlink>
      <w:r w:rsidRPr="00D06788">
        <w:rPr>
          <w:rFonts w:cstheme="majorBidi"/>
        </w:rPr>
        <w:t>.</w:t>
      </w:r>
    </w:p>
    <w:p w14:paraId="061162A6" w14:textId="4F04F887" w:rsidR="00705F1D" w:rsidRPr="00D06788" w:rsidRDefault="00FF483B" w:rsidP="0054588F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D06788">
        <w:t>Марио Маневич</w:t>
      </w:r>
    </w:p>
    <w:p w14:paraId="640229A8" w14:textId="77777777" w:rsidR="00705F1D" w:rsidRPr="00D06788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D06788">
        <w:t>Директор</w:t>
      </w:r>
    </w:p>
    <w:p w14:paraId="42050A71" w14:textId="336CF6D0" w:rsidR="00705F1D" w:rsidRPr="00D06788" w:rsidRDefault="00705F1D" w:rsidP="0054588F">
      <w:pPr>
        <w:keepNext/>
        <w:keepLines/>
        <w:widowControl w:val="0"/>
        <w:tabs>
          <w:tab w:val="left" w:pos="1701"/>
        </w:tabs>
        <w:spacing w:before="1680"/>
      </w:pPr>
      <w:r w:rsidRPr="00D06788">
        <w:rPr>
          <w:b/>
          <w:bCs/>
        </w:rPr>
        <w:t>Приложение</w:t>
      </w:r>
      <w:r w:rsidRPr="00D06788">
        <w:t>:</w:t>
      </w:r>
      <w:r w:rsidR="00E3193E" w:rsidRPr="00D06788">
        <w:tab/>
      </w:r>
      <w:r w:rsidRPr="00D06788">
        <w:t xml:space="preserve">Названия и </w:t>
      </w:r>
      <w:r w:rsidR="008750C7" w:rsidRPr="00D06788">
        <w:t>резюме</w:t>
      </w:r>
      <w:r w:rsidRPr="00D06788">
        <w:t xml:space="preserve"> проектов Рекомендаций</w:t>
      </w:r>
    </w:p>
    <w:p w14:paraId="646F255A" w14:textId="7F203B0C" w:rsidR="00705F1D" w:rsidRPr="00D06788" w:rsidRDefault="00705F1D" w:rsidP="0054588F">
      <w:pPr>
        <w:tabs>
          <w:tab w:val="left" w:pos="1701"/>
        </w:tabs>
        <w:spacing w:before="840"/>
      </w:pPr>
      <w:bookmarkStart w:id="0" w:name="_GoBack"/>
      <w:r w:rsidRPr="00D06788">
        <w:rPr>
          <w:b/>
          <w:bCs/>
        </w:rPr>
        <w:t>Документы</w:t>
      </w:r>
      <w:r w:rsidRPr="00D06788">
        <w:t>:</w:t>
      </w:r>
      <w:r w:rsidRPr="00D06788">
        <w:tab/>
        <w:t>Докумен</w:t>
      </w:r>
      <w:bookmarkEnd w:id="0"/>
      <w:r w:rsidRPr="00D06788">
        <w:t>т</w:t>
      </w:r>
      <w:r w:rsidR="001C733F" w:rsidRPr="00D06788">
        <w:t>ы</w:t>
      </w:r>
      <w:r w:rsidRPr="00D06788">
        <w:t xml:space="preserve"> </w:t>
      </w:r>
      <w:r w:rsidR="003F1296" w:rsidRPr="00D06788">
        <w:rPr>
          <w:szCs w:val="24"/>
        </w:rPr>
        <w:t>5/53, 5/55, 5/59, 5/60, 5/61, 5/62, 5/68, 5/69, 5/70(Rev.2)</w:t>
      </w:r>
    </w:p>
    <w:p w14:paraId="16F8E1B0" w14:textId="276D671D" w:rsidR="00705F1D" w:rsidRPr="00D06788" w:rsidRDefault="00FF483B" w:rsidP="00596467">
      <w:pPr>
        <w:spacing w:before="240"/>
      </w:pPr>
      <w:r w:rsidRPr="00D06788">
        <w:rPr>
          <w:szCs w:val="22"/>
        </w:rPr>
        <w:t xml:space="preserve">Эти документы </w:t>
      </w:r>
      <w:r w:rsidR="00A15E72" w:rsidRPr="00D06788">
        <w:rPr>
          <w:szCs w:val="22"/>
        </w:rPr>
        <w:t>доступн</w:t>
      </w:r>
      <w:r w:rsidRPr="00D06788">
        <w:rPr>
          <w:szCs w:val="22"/>
        </w:rPr>
        <w:t>ы в электронном формате по адресу</w:t>
      </w:r>
      <w:r w:rsidR="00705F1D" w:rsidRPr="00D06788">
        <w:t>:</w:t>
      </w:r>
      <w:r w:rsidR="003F1296" w:rsidRPr="00D06788">
        <w:t xml:space="preserve"> </w:t>
      </w:r>
      <w:hyperlink r:id="rId10" w:history="1">
        <w:r w:rsidR="00F918F2" w:rsidRPr="00D06788">
          <w:rPr>
            <w:rStyle w:val="Hyperlink"/>
            <w:szCs w:val="24"/>
          </w:rPr>
          <w:t>https://www.itu.int/md/R19-SG05-C/en</w:t>
        </w:r>
      </w:hyperlink>
      <w:r w:rsidR="00A15E72" w:rsidRPr="00D06788">
        <w:rPr>
          <w:color w:val="000000" w:themeColor="text1"/>
        </w:rPr>
        <w:t>.</w:t>
      </w:r>
    </w:p>
    <w:p w14:paraId="7BC5D843" w14:textId="7E0C67EF" w:rsidR="00E3193E" w:rsidRPr="00D06788" w:rsidRDefault="00E3193E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bookmarkStart w:id="1" w:name="ddistribution"/>
      <w:bookmarkEnd w:id="1"/>
      <w:r w:rsidRPr="00D06788">
        <w:rPr>
          <w:b/>
          <w:bCs/>
          <w:sz w:val="26"/>
          <w:szCs w:val="26"/>
        </w:rPr>
        <w:br w:type="page"/>
      </w:r>
    </w:p>
    <w:p w14:paraId="70068948" w14:textId="75D5FC22" w:rsidR="00705F1D" w:rsidRPr="00D06788" w:rsidRDefault="00705F1D" w:rsidP="00E3193E">
      <w:pPr>
        <w:pStyle w:val="AnnexNo"/>
      </w:pPr>
      <w:r w:rsidRPr="00D06788">
        <w:lastRenderedPageBreak/>
        <w:t>П</w:t>
      </w:r>
      <w:r w:rsidR="008750C7" w:rsidRPr="00D06788">
        <w:t>риложение</w:t>
      </w:r>
    </w:p>
    <w:p w14:paraId="45CD949A" w14:textId="6222323D" w:rsidR="00705F1D" w:rsidRPr="00D06788" w:rsidRDefault="00705F1D" w:rsidP="00E3193E">
      <w:pPr>
        <w:pStyle w:val="Annextitle"/>
      </w:pPr>
      <w:r w:rsidRPr="00D06788">
        <w:t xml:space="preserve">Названия и </w:t>
      </w:r>
      <w:r w:rsidR="008750C7" w:rsidRPr="00D06788">
        <w:t>резюме</w:t>
      </w:r>
      <w:r w:rsidRPr="00D06788">
        <w:t xml:space="preserve"> проектов Рекомендаций</w:t>
      </w:r>
      <w:r w:rsidR="00427386" w:rsidRPr="00D06788">
        <w:t xml:space="preserve"> МСЭ-R</w:t>
      </w:r>
    </w:p>
    <w:p w14:paraId="2163826C" w14:textId="0C8A3FE7" w:rsidR="00596467" w:rsidRPr="00D06788" w:rsidRDefault="00596467" w:rsidP="00596467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bookmarkStart w:id="2" w:name="_Hlk90559759"/>
      <w:r w:rsidRPr="00D06788">
        <w:rPr>
          <w:u w:val="single"/>
        </w:rPr>
        <w:t xml:space="preserve">Проект пересмотра Рекомендации МСЭ-R </w:t>
      </w:r>
      <w:r w:rsidRPr="00D06788">
        <w:rPr>
          <w:rFonts w:cstheme="minorHAnsi"/>
          <w:szCs w:val="24"/>
          <w:u w:val="single"/>
        </w:rPr>
        <w:t>M.2150-0</w:t>
      </w:r>
      <w:r w:rsidRPr="00D06788">
        <w:rPr>
          <w:rFonts w:cstheme="minorHAnsi"/>
          <w:szCs w:val="24"/>
        </w:rPr>
        <w:tab/>
        <w:t>Док. 5/53</w:t>
      </w:r>
    </w:p>
    <w:p w14:paraId="018F23C2" w14:textId="3E404A66" w:rsidR="00596467" w:rsidRPr="00D06788" w:rsidRDefault="00427386" w:rsidP="00596467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D06788">
        <w:rPr>
          <w:rStyle w:val="RectitleChar"/>
          <w:rFonts w:eastAsia="MS Mincho" w:cstheme="minorHAnsi"/>
          <w:szCs w:val="28"/>
        </w:rPr>
        <w:t>Подробные спецификации наземных радиоинтерфейсов Международной подвижной электросвязи-2020 (IMT-2020)</w:t>
      </w:r>
    </w:p>
    <w:p w14:paraId="6B5B77A1" w14:textId="180CFF63" w:rsidR="00596467" w:rsidRPr="00D06788" w:rsidRDefault="003D31BA" w:rsidP="00D06788">
      <w:pPr>
        <w:spacing w:before="240"/>
        <w:jc w:val="both"/>
        <w:rPr>
          <w:rFonts w:cstheme="minorHAnsi"/>
          <w:szCs w:val="24"/>
        </w:rPr>
      </w:pPr>
      <w:r w:rsidRPr="00D06788">
        <w:rPr>
          <w:rFonts w:cstheme="minorHAnsi"/>
          <w:szCs w:val="24"/>
        </w:rPr>
        <w:t xml:space="preserve">Настоящее изменение Рекомендации МСЭ-R M.2150 предназначено для включения дополнительной технологии </w:t>
      </w:r>
      <w:proofErr w:type="spellStart"/>
      <w:r w:rsidRPr="00D06788">
        <w:rPr>
          <w:rFonts w:cstheme="minorHAnsi"/>
          <w:szCs w:val="24"/>
        </w:rPr>
        <w:t>радиоинтерфейса</w:t>
      </w:r>
      <w:proofErr w:type="spellEnd"/>
      <w:r w:rsidRPr="00D06788">
        <w:rPr>
          <w:rFonts w:cstheme="minorHAnsi"/>
          <w:szCs w:val="24"/>
        </w:rPr>
        <w:t> – DECT 5G-SRIT (совокупность технологий радиоинтерфейса),</w:t>
      </w:r>
      <w:r w:rsidRPr="00D06788">
        <w:rPr>
          <w:b/>
          <w:color w:val="800000"/>
          <w:szCs w:val="24"/>
        </w:rPr>
        <w:t xml:space="preserve"> </w:t>
      </w:r>
      <w:r w:rsidRPr="00D06788">
        <w:rPr>
          <w:rFonts w:cstheme="minorHAnsi"/>
          <w:szCs w:val="24"/>
        </w:rPr>
        <w:t>которая, в</w:t>
      </w:r>
      <w:r w:rsidR="00AA1549" w:rsidRPr="00D06788">
        <w:rPr>
          <w:rFonts w:cstheme="minorHAnsi"/>
          <w:szCs w:val="24"/>
        </w:rPr>
        <w:t> </w:t>
      </w:r>
      <w:r w:rsidRPr="00D06788">
        <w:rPr>
          <w:rFonts w:cstheme="minorHAnsi"/>
          <w:szCs w:val="24"/>
        </w:rPr>
        <w:t xml:space="preserve">соответствии с принципами, изложенными в Резолюции </w:t>
      </w:r>
      <w:hyperlink r:id="rId11" w:history="1">
        <w:r w:rsidRPr="00D06788">
          <w:rPr>
            <w:rStyle w:val="Hyperlink"/>
            <w:rFonts w:cstheme="minorHAnsi"/>
            <w:szCs w:val="24"/>
          </w:rPr>
          <w:t>МСЭ-R 65</w:t>
        </w:r>
      </w:hyperlink>
      <w:r w:rsidRPr="00D06788">
        <w:rPr>
          <w:rFonts w:cstheme="minorHAnsi"/>
          <w:szCs w:val="24"/>
        </w:rPr>
        <w:t xml:space="preserve">, отвечает всем </w:t>
      </w:r>
      <w:r w:rsidRPr="00D06788">
        <w:rPr>
          <w:color w:val="000000"/>
        </w:rPr>
        <w:t xml:space="preserve">минимальным требованиям </w:t>
      </w:r>
      <w:r w:rsidRPr="00D06788">
        <w:rPr>
          <w:rFonts w:cstheme="minorHAnsi"/>
          <w:szCs w:val="24"/>
        </w:rPr>
        <w:t>(</w:t>
      </w:r>
      <w:r w:rsidRPr="00D06788">
        <w:rPr>
          <w:color w:val="000000"/>
        </w:rPr>
        <w:t>технические характеристики</w:t>
      </w:r>
      <w:r w:rsidRPr="00D06788">
        <w:rPr>
          <w:rFonts w:cstheme="minorHAnsi"/>
          <w:szCs w:val="24"/>
        </w:rPr>
        <w:t xml:space="preserve">, предоставление услуг и использование спектра), содержащимся в Циркулярном письме </w:t>
      </w:r>
      <w:hyperlink r:id="rId12" w:history="1">
        <w:r w:rsidRPr="00D06788">
          <w:rPr>
            <w:rStyle w:val="Hyperlink"/>
            <w:rFonts w:cstheme="minorHAnsi"/>
            <w:szCs w:val="24"/>
          </w:rPr>
          <w:t>5/LCCE/59</w:t>
        </w:r>
      </w:hyperlink>
      <w:r w:rsidRPr="00D06788">
        <w:rPr>
          <w:rFonts w:cstheme="minorHAnsi"/>
          <w:szCs w:val="24"/>
        </w:rPr>
        <w:t xml:space="preserve"> (включая дополнительные документы к нему). Такое соответствие было проанализировано и оценено Рабочей группой 5D МСЭ-R в сотрудничестве с </w:t>
      </w:r>
      <w:r w:rsidRPr="00D06788">
        <w:rPr>
          <w:color w:val="000000"/>
        </w:rPr>
        <w:t>независимыми группами по оценке</w:t>
      </w:r>
      <w:r w:rsidRPr="00D06788">
        <w:rPr>
          <w:rFonts w:cstheme="minorHAnsi"/>
          <w:szCs w:val="24"/>
        </w:rPr>
        <w:t xml:space="preserve"> (внешними по отношению к МСЭ).</w:t>
      </w:r>
    </w:p>
    <w:p w14:paraId="2F09577F" w14:textId="41F265B8" w:rsidR="00596467" w:rsidRPr="00D06788" w:rsidRDefault="003D31BA" w:rsidP="00D06788">
      <w:pPr>
        <w:jc w:val="both"/>
        <w:rPr>
          <w:rFonts w:cstheme="minorHAnsi"/>
          <w:szCs w:val="24"/>
        </w:rPr>
      </w:pPr>
      <w:r w:rsidRPr="00D06788">
        <w:rPr>
          <w:rFonts w:cstheme="minorHAnsi"/>
          <w:szCs w:val="24"/>
        </w:rPr>
        <w:t>Изменения заключаются в следующем:</w:t>
      </w:r>
    </w:p>
    <w:p w14:paraId="146E79D5" w14:textId="7B3BDC87" w:rsidR="00596467" w:rsidRPr="00D06788" w:rsidRDefault="00596467" w:rsidP="00D06788">
      <w:pPr>
        <w:pStyle w:val="enumlev1"/>
        <w:jc w:val="both"/>
      </w:pPr>
      <w:r w:rsidRPr="00D06788">
        <w:t>–</w:t>
      </w:r>
      <w:r w:rsidRPr="00D06788">
        <w:tab/>
      </w:r>
      <w:r w:rsidR="003D31BA" w:rsidRPr="00D06788">
        <w:rPr>
          <w:rFonts w:cstheme="minorHAnsi"/>
          <w:spacing w:val="-2"/>
          <w:szCs w:val="24"/>
        </w:rPr>
        <w:t xml:space="preserve">подробные спецификации дополнительных технологий радиоинтерфейса IMT-2020 включены в новое Приложение 4 "Спецификация технологии </w:t>
      </w:r>
      <w:proofErr w:type="spellStart"/>
      <w:r w:rsidR="003D31BA" w:rsidRPr="00D06788">
        <w:rPr>
          <w:rFonts w:cstheme="minorHAnsi"/>
          <w:spacing w:val="-2"/>
          <w:szCs w:val="24"/>
        </w:rPr>
        <w:t>радиоинтерфейса</w:t>
      </w:r>
      <w:proofErr w:type="spellEnd"/>
      <w:r w:rsidR="003D31BA" w:rsidRPr="00D06788">
        <w:rPr>
          <w:rFonts w:cstheme="minorHAnsi"/>
          <w:spacing w:val="-2"/>
          <w:szCs w:val="24"/>
        </w:rPr>
        <w:t xml:space="preserve"> DECT 5G-SRIT";</w:t>
      </w:r>
    </w:p>
    <w:p w14:paraId="6D4499EC" w14:textId="27104B44" w:rsidR="00596467" w:rsidRPr="00D06788" w:rsidRDefault="00596467" w:rsidP="00D06788">
      <w:pPr>
        <w:pStyle w:val="enumlev1"/>
        <w:jc w:val="both"/>
      </w:pPr>
      <w:r w:rsidRPr="00D06788">
        <w:t>–</w:t>
      </w:r>
      <w:r w:rsidRPr="00D06788">
        <w:tab/>
      </w:r>
      <w:r w:rsidR="003D31BA" w:rsidRPr="00D06788">
        <w:rPr>
          <w:rFonts w:cstheme="minorHAnsi"/>
          <w:szCs w:val="24"/>
        </w:rPr>
        <w:t>в приложениях 1–3 произведена редакционная перенумерация (в каждом Приложении нумерация разделов, рисунков и таблиц начинается с 1).</w:t>
      </w:r>
    </w:p>
    <w:p w14:paraId="7BD1DFC0" w14:textId="372AA4CB" w:rsidR="00596467" w:rsidRPr="00D06788" w:rsidRDefault="00596467" w:rsidP="00596467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D06788">
        <w:rPr>
          <w:u w:val="single"/>
        </w:rPr>
        <w:t xml:space="preserve">Проект пересмотра Рекомендации МСЭ-R </w:t>
      </w:r>
      <w:r w:rsidRPr="00D06788">
        <w:rPr>
          <w:rFonts w:cstheme="minorHAnsi"/>
          <w:szCs w:val="24"/>
          <w:u w:val="single"/>
        </w:rPr>
        <w:t>M.1824-1</w:t>
      </w:r>
      <w:r w:rsidRPr="00D06788">
        <w:rPr>
          <w:rFonts w:cstheme="minorHAnsi"/>
          <w:szCs w:val="24"/>
        </w:rPr>
        <w:tab/>
        <w:t>Док. 5/55</w:t>
      </w:r>
    </w:p>
    <w:p w14:paraId="3D81D40B" w14:textId="39215A2C" w:rsidR="00596467" w:rsidRPr="00D06788" w:rsidRDefault="00427386" w:rsidP="00596467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D06788">
        <w:rPr>
          <w:rStyle w:val="RectitleChar"/>
          <w:rFonts w:eastAsia="MS Mincho" w:cstheme="minorHAnsi"/>
          <w:szCs w:val="28"/>
        </w:rPr>
        <w:t>Характеристики систем внестудийного телевизионного вещания, электронного сбора новостей и электронного внестудийного видеопроизводства в подвижной службе для применения в исследованиях совместного использования частот</w:t>
      </w:r>
    </w:p>
    <w:p w14:paraId="38B0773F" w14:textId="4D037ABB" w:rsidR="00596467" w:rsidRPr="00D06788" w:rsidRDefault="003D31BA" w:rsidP="00D06788">
      <w:pPr>
        <w:spacing w:before="240"/>
        <w:jc w:val="both"/>
        <w:rPr>
          <w:rFonts w:cstheme="minorHAnsi"/>
          <w:szCs w:val="24"/>
        </w:rPr>
      </w:pPr>
      <w:r w:rsidRPr="00D06788">
        <w:rPr>
          <w:rFonts w:cstheme="minorHAnsi"/>
          <w:szCs w:val="24"/>
        </w:rPr>
        <w:t xml:space="preserve">Настоящий пересмотр включает добавление новых характеристик систем в полосах частот </w:t>
      </w:r>
      <w:r w:rsidR="004D0BB0" w:rsidRPr="00D06788">
        <w:rPr>
          <w:rFonts w:cstheme="minorHAnsi"/>
          <w:szCs w:val="24"/>
        </w:rPr>
        <w:t xml:space="preserve">диапазонов </w:t>
      </w:r>
      <w:r w:rsidRPr="00D06788">
        <w:rPr>
          <w:rFonts w:cstheme="minorHAnsi"/>
          <w:szCs w:val="24"/>
        </w:rPr>
        <w:t xml:space="preserve">5,850–8,500 ГГц, 10,250–13,250 ГГц и 41,0–42,0 ГГц для передачи сигналов телевидения сверхвысокой четкости (ТСВЧ) для </w:t>
      </w:r>
      <w:r w:rsidRPr="00D06788">
        <w:t>вспомогательных радиовещательных служб</w:t>
      </w:r>
      <w:r w:rsidRPr="00D06788">
        <w:rPr>
          <w:rFonts w:cstheme="minorHAnsi"/>
          <w:szCs w:val="24"/>
        </w:rPr>
        <w:t xml:space="preserve"> (BAS), в Таблице 1. Наряду с этим в Рисун</w:t>
      </w:r>
      <w:r w:rsidR="00881583" w:rsidRPr="00D06788">
        <w:rPr>
          <w:rFonts w:cstheme="minorHAnsi"/>
          <w:szCs w:val="24"/>
        </w:rPr>
        <w:t>ок</w:t>
      </w:r>
      <w:r w:rsidRPr="00D06788">
        <w:rPr>
          <w:rFonts w:cstheme="minorHAnsi"/>
          <w:szCs w:val="24"/>
        </w:rPr>
        <w:t> 1 и Рисун</w:t>
      </w:r>
      <w:r w:rsidR="00881583" w:rsidRPr="00D06788">
        <w:rPr>
          <w:rFonts w:cstheme="minorHAnsi"/>
          <w:szCs w:val="24"/>
        </w:rPr>
        <w:t>ок</w:t>
      </w:r>
      <w:r w:rsidRPr="00D06788">
        <w:rPr>
          <w:rFonts w:cstheme="minorHAnsi"/>
          <w:szCs w:val="24"/>
        </w:rPr>
        <w:t> 2 добавлена некоторая информация о линиях BAS, для того чтобы внести разъяснения и сделать текст более понятным.</w:t>
      </w:r>
    </w:p>
    <w:p w14:paraId="64DB9024" w14:textId="16B6D1C4" w:rsidR="00596467" w:rsidRPr="00D06788" w:rsidRDefault="00596467" w:rsidP="00596467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D06788">
        <w:rPr>
          <w:u w:val="single"/>
        </w:rPr>
        <w:t xml:space="preserve">Проект пересмотра Рекомендации МСЭ-R </w:t>
      </w:r>
      <w:r w:rsidRPr="00D06788">
        <w:rPr>
          <w:rFonts w:cstheme="minorHAnsi"/>
          <w:szCs w:val="24"/>
          <w:u w:val="single"/>
        </w:rPr>
        <w:t>F.2005-0</w:t>
      </w:r>
      <w:r w:rsidRPr="00D06788">
        <w:rPr>
          <w:rFonts w:cstheme="minorHAnsi"/>
          <w:szCs w:val="24"/>
        </w:rPr>
        <w:tab/>
        <w:t>Док. 5/59</w:t>
      </w:r>
    </w:p>
    <w:p w14:paraId="56359044" w14:textId="7E599972" w:rsidR="00596467" w:rsidRPr="00D06788" w:rsidRDefault="00427386" w:rsidP="00596467">
      <w:pPr>
        <w:spacing w:before="240"/>
        <w:jc w:val="center"/>
        <w:rPr>
          <w:rStyle w:val="RectitleChar"/>
          <w:rFonts w:eastAsia="MS Mincho" w:cstheme="minorHAnsi"/>
          <w:szCs w:val="28"/>
        </w:rPr>
      </w:pPr>
      <w:r w:rsidRPr="00D06788">
        <w:rPr>
          <w:rStyle w:val="RectitleChar"/>
          <w:rFonts w:eastAsia="MS Mincho" w:cstheme="minorHAnsi"/>
          <w:szCs w:val="28"/>
        </w:rPr>
        <w:t xml:space="preserve">Планы размещения частот </w:t>
      </w:r>
      <w:proofErr w:type="spellStart"/>
      <w:r w:rsidRPr="00D06788">
        <w:rPr>
          <w:rStyle w:val="RectitleChar"/>
          <w:rFonts w:eastAsia="MS Mincho" w:cstheme="minorHAnsi"/>
          <w:szCs w:val="28"/>
        </w:rPr>
        <w:t>радиостволов</w:t>
      </w:r>
      <w:proofErr w:type="spellEnd"/>
      <w:r w:rsidRPr="00D06788">
        <w:rPr>
          <w:rStyle w:val="RectitleChar"/>
          <w:rFonts w:eastAsia="MS Mincho" w:cstheme="minorHAnsi"/>
          <w:szCs w:val="28"/>
        </w:rPr>
        <w:t xml:space="preserve"> и блоков радиочастот для фиксированных беспроводных систем, работающих в полосе 42 ГГц (40,5–43,5 ГГц)</w:t>
      </w:r>
    </w:p>
    <w:p w14:paraId="5FEC5CB7" w14:textId="18F1831D" w:rsidR="00596467" w:rsidRPr="00D06788" w:rsidRDefault="003D31BA" w:rsidP="00D06788">
      <w:pPr>
        <w:spacing w:before="240"/>
        <w:jc w:val="both"/>
        <w:rPr>
          <w:rFonts w:cstheme="minorHAnsi"/>
          <w:szCs w:val="24"/>
        </w:rPr>
      </w:pPr>
      <w:r w:rsidRPr="00D06788">
        <w:rPr>
          <w:rFonts w:cstheme="minorHAnsi"/>
          <w:szCs w:val="24"/>
        </w:rPr>
        <w:t xml:space="preserve">Настоящий пересмотр включает добавление </w:t>
      </w:r>
      <w:r w:rsidR="00AA1549" w:rsidRPr="00D06788">
        <w:rPr>
          <w:rFonts w:cstheme="minorHAnsi"/>
          <w:szCs w:val="24"/>
        </w:rPr>
        <w:t xml:space="preserve">значения </w:t>
      </w:r>
      <w:r w:rsidRPr="00D06788">
        <w:rPr>
          <w:rFonts w:cstheme="minorHAnsi"/>
          <w:szCs w:val="24"/>
        </w:rPr>
        <w:t>ширины полосы канала 224 МГц к существующей серии значений ширины полосы канала 7, 14, 28, 56 и 112 МГц в Приложении 1 в полосе 42 ГГц. Сфера применения поправлена соответствующим образом.</w:t>
      </w:r>
    </w:p>
    <w:p w14:paraId="09ADB46C" w14:textId="779EA91A" w:rsidR="00596467" w:rsidRPr="00D06788" w:rsidRDefault="00596467" w:rsidP="00596467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D06788">
        <w:rPr>
          <w:u w:val="single"/>
        </w:rPr>
        <w:lastRenderedPageBreak/>
        <w:t xml:space="preserve">Проект пересмотра Рекомендации МСЭ-R </w:t>
      </w:r>
      <w:r w:rsidRPr="00D06788">
        <w:rPr>
          <w:rFonts w:cstheme="minorHAnsi"/>
          <w:szCs w:val="24"/>
          <w:u w:val="single"/>
        </w:rPr>
        <w:t>F.637-4</w:t>
      </w:r>
      <w:r w:rsidRPr="00D06788">
        <w:rPr>
          <w:rFonts w:cstheme="minorHAnsi"/>
          <w:szCs w:val="24"/>
        </w:rPr>
        <w:tab/>
        <w:t>Док. 5/60</w:t>
      </w:r>
    </w:p>
    <w:p w14:paraId="67EF41D6" w14:textId="5FCAD68B" w:rsidR="00596467" w:rsidRPr="00D06788" w:rsidRDefault="00427386" w:rsidP="00596467">
      <w:pPr>
        <w:keepNext/>
        <w:keepLines/>
        <w:spacing w:before="240"/>
        <w:jc w:val="center"/>
        <w:rPr>
          <w:rStyle w:val="RectitleChar"/>
          <w:rFonts w:eastAsia="MS Mincho" w:cstheme="minorHAnsi"/>
          <w:szCs w:val="28"/>
        </w:rPr>
      </w:pPr>
      <w:r w:rsidRPr="00D06788">
        <w:rPr>
          <w:rStyle w:val="RectitleChar"/>
          <w:rFonts w:eastAsia="MS Mincho" w:cstheme="minorHAnsi"/>
          <w:szCs w:val="28"/>
        </w:rPr>
        <w:t xml:space="preserve">План размещения частот </w:t>
      </w:r>
      <w:proofErr w:type="spellStart"/>
      <w:r w:rsidRPr="00D06788">
        <w:rPr>
          <w:rStyle w:val="RectitleChar"/>
          <w:rFonts w:eastAsia="MS Mincho" w:cstheme="minorHAnsi"/>
          <w:szCs w:val="28"/>
        </w:rPr>
        <w:t>радиостволов</w:t>
      </w:r>
      <w:proofErr w:type="spellEnd"/>
      <w:r w:rsidRPr="00D06788">
        <w:rPr>
          <w:rStyle w:val="RectitleChar"/>
          <w:rFonts w:eastAsia="MS Mincho" w:cstheme="minorHAnsi"/>
          <w:szCs w:val="28"/>
        </w:rPr>
        <w:t xml:space="preserve"> для систем фиксированной беспроводной связи, работающих в полосе 21,2−23,6 ГГц</w:t>
      </w:r>
    </w:p>
    <w:p w14:paraId="60BDAE32" w14:textId="676E540B" w:rsidR="00596467" w:rsidRPr="00D06788" w:rsidRDefault="003D31BA" w:rsidP="00D06788">
      <w:pPr>
        <w:keepNext/>
        <w:keepLines/>
        <w:spacing w:before="240"/>
        <w:jc w:val="both"/>
        <w:rPr>
          <w:rFonts w:cstheme="minorHAnsi"/>
          <w:szCs w:val="24"/>
        </w:rPr>
      </w:pPr>
      <w:r w:rsidRPr="00D06788">
        <w:rPr>
          <w:rFonts w:cstheme="minorHAnsi"/>
          <w:szCs w:val="24"/>
        </w:rPr>
        <w:t xml:space="preserve">Настоящий пересмотр включает добавление </w:t>
      </w:r>
      <w:r w:rsidR="00AA1549" w:rsidRPr="00D06788">
        <w:rPr>
          <w:rFonts w:cstheme="minorHAnsi"/>
          <w:szCs w:val="24"/>
        </w:rPr>
        <w:t xml:space="preserve">значений </w:t>
      </w:r>
      <w:r w:rsidRPr="00D06788">
        <w:rPr>
          <w:rFonts w:cstheme="minorHAnsi"/>
          <w:szCs w:val="24"/>
        </w:rPr>
        <w:t>ширины полосы канала 224 МГц и 56 МГц к существующей серии значений ширины полосы канала 3,5; 7; 14; 28 и 112 МГц в Приложении 1, а также добавление ширины полосы канала 224 МГц в Приложении 2 в полосе 23 МГц.</w:t>
      </w:r>
    </w:p>
    <w:p w14:paraId="67D08CE1" w14:textId="144BBA56" w:rsidR="00596467" w:rsidRPr="00D06788" w:rsidRDefault="00596467" w:rsidP="00596467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D06788">
        <w:rPr>
          <w:u w:val="single"/>
        </w:rPr>
        <w:t xml:space="preserve">Проект пересмотра Рекомендации МСЭ-R </w:t>
      </w:r>
      <w:r w:rsidRPr="00D06788">
        <w:rPr>
          <w:rFonts w:cstheme="minorHAnsi"/>
          <w:szCs w:val="24"/>
          <w:u w:val="single"/>
        </w:rPr>
        <w:t>F.749-3</w:t>
      </w:r>
      <w:r w:rsidRPr="00D06788">
        <w:rPr>
          <w:rFonts w:cstheme="minorHAnsi"/>
          <w:szCs w:val="24"/>
        </w:rPr>
        <w:tab/>
        <w:t>Док. 5/61</w:t>
      </w:r>
    </w:p>
    <w:p w14:paraId="46B96FFA" w14:textId="2AB1102E" w:rsidR="00596467" w:rsidRPr="00D06788" w:rsidRDefault="00427386" w:rsidP="00596467">
      <w:pPr>
        <w:spacing w:before="240"/>
        <w:jc w:val="center"/>
        <w:rPr>
          <w:rStyle w:val="RectitleChar"/>
          <w:rFonts w:eastAsia="MS Mincho"/>
          <w:szCs w:val="28"/>
        </w:rPr>
      </w:pPr>
      <w:r w:rsidRPr="00D06788">
        <w:rPr>
          <w:rStyle w:val="RectitleChar"/>
          <w:rFonts w:eastAsia="MS Mincho" w:cstheme="minorHAnsi"/>
          <w:szCs w:val="28"/>
        </w:rPr>
        <w:t xml:space="preserve">Планы размещения частот </w:t>
      </w:r>
      <w:proofErr w:type="spellStart"/>
      <w:r w:rsidRPr="00D06788">
        <w:rPr>
          <w:rStyle w:val="RectitleChar"/>
          <w:rFonts w:eastAsia="MS Mincho" w:cstheme="minorHAnsi"/>
          <w:szCs w:val="28"/>
        </w:rPr>
        <w:t>радиостволов</w:t>
      </w:r>
      <w:proofErr w:type="spellEnd"/>
      <w:r w:rsidRPr="00D06788">
        <w:rPr>
          <w:rStyle w:val="RectitleChar"/>
          <w:rFonts w:eastAsia="MS Mincho" w:cstheme="minorHAnsi"/>
          <w:szCs w:val="28"/>
        </w:rPr>
        <w:t xml:space="preserve"> для систем фиксированной службы, действующих в поддиапазонах в полосе 36–40,5 ГГц</w:t>
      </w:r>
    </w:p>
    <w:p w14:paraId="5309944C" w14:textId="774990E6" w:rsidR="00596467" w:rsidRPr="00D06788" w:rsidRDefault="005E6BC9" w:rsidP="00D06788">
      <w:pPr>
        <w:spacing w:before="240"/>
        <w:jc w:val="both"/>
        <w:rPr>
          <w:rFonts w:cstheme="minorHAnsi"/>
          <w:szCs w:val="24"/>
        </w:rPr>
      </w:pPr>
      <w:r w:rsidRPr="00D06788">
        <w:rPr>
          <w:rFonts w:cstheme="minorHAnsi"/>
          <w:szCs w:val="24"/>
        </w:rPr>
        <w:t>Настоящий пересмотр включает добавление нового раздела в Приложении 1, касающегося планов размещения частот со смещением для каналов 224 МГц.</w:t>
      </w:r>
    </w:p>
    <w:p w14:paraId="318B1694" w14:textId="5D4E0EB6" w:rsidR="00596467" w:rsidRPr="00D06788" w:rsidRDefault="00596467" w:rsidP="00596467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D06788">
        <w:rPr>
          <w:u w:val="single"/>
        </w:rPr>
        <w:t xml:space="preserve">Проект пересмотра Рекомендации МСЭ-R </w:t>
      </w:r>
      <w:r w:rsidRPr="00D06788">
        <w:rPr>
          <w:rFonts w:cstheme="minorHAnsi"/>
          <w:szCs w:val="24"/>
          <w:u w:val="single"/>
        </w:rPr>
        <w:t>F.595-10</w:t>
      </w:r>
      <w:r w:rsidRPr="00D06788">
        <w:rPr>
          <w:rFonts w:cstheme="minorHAnsi"/>
          <w:szCs w:val="24"/>
        </w:rPr>
        <w:tab/>
        <w:t>Док. 5/62</w:t>
      </w:r>
    </w:p>
    <w:p w14:paraId="3FEE05FB" w14:textId="7F57F19A" w:rsidR="00596467" w:rsidRPr="00D06788" w:rsidRDefault="00427386" w:rsidP="00596467">
      <w:pPr>
        <w:spacing w:before="240"/>
        <w:jc w:val="center"/>
        <w:rPr>
          <w:rStyle w:val="RectitleChar"/>
          <w:rFonts w:eastAsia="MS Mincho" w:cstheme="minorHAnsi"/>
          <w:szCs w:val="28"/>
        </w:rPr>
      </w:pPr>
      <w:r w:rsidRPr="00D06788">
        <w:rPr>
          <w:rStyle w:val="RectitleChar"/>
          <w:rFonts w:eastAsia="MS Mincho" w:cstheme="minorHAnsi"/>
          <w:szCs w:val="28"/>
        </w:rPr>
        <w:t xml:space="preserve">Планы размещения частот </w:t>
      </w:r>
      <w:proofErr w:type="spellStart"/>
      <w:r w:rsidRPr="00D06788">
        <w:rPr>
          <w:rStyle w:val="RectitleChar"/>
          <w:rFonts w:eastAsia="MS Mincho" w:cstheme="minorHAnsi"/>
          <w:szCs w:val="28"/>
        </w:rPr>
        <w:t>радиостволов</w:t>
      </w:r>
      <w:proofErr w:type="spellEnd"/>
      <w:r w:rsidRPr="00D06788">
        <w:rPr>
          <w:rStyle w:val="RectitleChar"/>
          <w:rFonts w:eastAsia="MS Mincho" w:cstheme="minorHAnsi"/>
          <w:szCs w:val="28"/>
        </w:rPr>
        <w:t xml:space="preserve"> для фиксированных беспроводных систем, действующих в </w:t>
      </w:r>
      <w:r w:rsidR="00881583" w:rsidRPr="00D06788">
        <w:rPr>
          <w:rStyle w:val="RectitleChar"/>
          <w:rFonts w:eastAsia="MS Mincho" w:cstheme="minorHAnsi"/>
          <w:szCs w:val="28"/>
        </w:rPr>
        <w:t>полосе</w:t>
      </w:r>
      <w:r w:rsidRPr="00D06788">
        <w:rPr>
          <w:rStyle w:val="RectitleChar"/>
          <w:rFonts w:eastAsia="MS Mincho" w:cstheme="minorHAnsi"/>
          <w:szCs w:val="28"/>
        </w:rPr>
        <w:t xml:space="preserve"> частот 17,7−19,7 ГГц</w:t>
      </w:r>
    </w:p>
    <w:p w14:paraId="29683C56" w14:textId="0C95552B" w:rsidR="00596467" w:rsidRPr="00D06788" w:rsidRDefault="005E6BC9" w:rsidP="00D06788">
      <w:pPr>
        <w:spacing w:before="240"/>
        <w:jc w:val="both"/>
        <w:rPr>
          <w:rFonts w:cstheme="minorHAnsi"/>
          <w:szCs w:val="24"/>
        </w:rPr>
      </w:pPr>
      <w:r w:rsidRPr="00D06788">
        <w:rPr>
          <w:rFonts w:cstheme="minorHAnsi"/>
          <w:szCs w:val="24"/>
        </w:rPr>
        <w:t xml:space="preserve">Настоящий пересмотр включает добавление плана размещения частот со смещением для ширины полосы канала 220 МГц с дуплексным разносом 1010 МГц для фиксированных беспроводных систем, действующих в </w:t>
      </w:r>
      <w:r w:rsidR="00881583" w:rsidRPr="00D06788">
        <w:rPr>
          <w:rFonts w:cstheme="minorHAnsi"/>
          <w:szCs w:val="24"/>
        </w:rPr>
        <w:t>полосе</w:t>
      </w:r>
      <w:r w:rsidRPr="00D06788">
        <w:rPr>
          <w:rFonts w:cstheme="minorHAnsi"/>
          <w:szCs w:val="24"/>
        </w:rPr>
        <w:t xml:space="preserve"> частот 17,7−19,7 ГГц.</w:t>
      </w:r>
    </w:p>
    <w:p w14:paraId="1EDF7407" w14:textId="46AC73BF" w:rsidR="00596467" w:rsidRPr="00D06788" w:rsidRDefault="00596467" w:rsidP="00596467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D06788">
        <w:rPr>
          <w:u w:val="single"/>
        </w:rPr>
        <w:t xml:space="preserve">Проект пересмотра Рекомендации МСЭ-R </w:t>
      </w:r>
      <w:r w:rsidRPr="00D06788">
        <w:rPr>
          <w:rFonts w:cstheme="minorHAnsi"/>
          <w:szCs w:val="24"/>
          <w:u w:val="single"/>
        </w:rPr>
        <w:t>M.1796-2</w:t>
      </w:r>
      <w:r w:rsidRPr="00D06788">
        <w:rPr>
          <w:rFonts w:cstheme="minorHAnsi"/>
          <w:szCs w:val="24"/>
        </w:rPr>
        <w:tab/>
        <w:t>Док. 5/68</w:t>
      </w:r>
    </w:p>
    <w:p w14:paraId="7D7300A3" w14:textId="1485D3BD" w:rsidR="00596467" w:rsidRPr="00D06788" w:rsidRDefault="0094063D" w:rsidP="00596467">
      <w:pPr>
        <w:spacing w:before="240"/>
        <w:jc w:val="center"/>
        <w:rPr>
          <w:rStyle w:val="RectitleChar"/>
          <w:rFonts w:eastAsia="MS Mincho" w:cstheme="minorHAnsi"/>
          <w:szCs w:val="28"/>
        </w:rPr>
      </w:pPr>
      <w:r w:rsidRPr="00D06788">
        <w:rPr>
          <w:rStyle w:val="RectitleChar"/>
          <w:rFonts w:eastAsia="MS Mincho" w:cstheme="minorHAnsi"/>
          <w:szCs w:val="28"/>
        </w:rPr>
        <w:t xml:space="preserve">Характеристики и критерии защиты </w:t>
      </w:r>
      <w:del w:id="3" w:author="Russian" w:date="2021-12-17T17:33:00Z">
        <w:r w:rsidRPr="00D06788" w:rsidDel="00D24C11">
          <w:rPr>
            <w:rStyle w:val="RectitleChar"/>
            <w:rFonts w:eastAsia="MS Mincho" w:cstheme="minorHAnsi"/>
            <w:szCs w:val="28"/>
          </w:rPr>
          <w:delText xml:space="preserve">наземных </w:delText>
        </w:r>
      </w:del>
      <w:r w:rsidRPr="00D06788">
        <w:rPr>
          <w:rStyle w:val="RectitleChar"/>
          <w:rFonts w:eastAsia="MS Mincho" w:cstheme="minorHAnsi"/>
          <w:szCs w:val="28"/>
        </w:rPr>
        <w:t>радаров службы радиоопределения, работающих в полосе частот 8500−10 680 МГц</w:t>
      </w:r>
    </w:p>
    <w:p w14:paraId="3FEC7416" w14:textId="4A996560" w:rsidR="00596467" w:rsidRPr="00D06788" w:rsidRDefault="005E6BC9" w:rsidP="00D06788">
      <w:pPr>
        <w:spacing w:before="240"/>
        <w:jc w:val="both"/>
        <w:rPr>
          <w:rFonts w:cstheme="minorHAnsi"/>
          <w:szCs w:val="24"/>
        </w:rPr>
      </w:pPr>
      <w:r w:rsidRPr="00D06788">
        <w:rPr>
          <w:rFonts w:cstheme="minorHAnsi"/>
          <w:szCs w:val="24"/>
        </w:rPr>
        <w:t>Настоящий пересмотр Рекомендации вызван следующим</w:t>
      </w:r>
      <w:r w:rsidR="00596467" w:rsidRPr="00D06788">
        <w:rPr>
          <w:rFonts w:cstheme="minorHAnsi"/>
          <w:szCs w:val="24"/>
        </w:rPr>
        <w:t>:</w:t>
      </w:r>
    </w:p>
    <w:p w14:paraId="6D2E4808" w14:textId="15B55EC0" w:rsidR="00596467" w:rsidRPr="00D06788" w:rsidRDefault="00596467" w:rsidP="00D06788">
      <w:pPr>
        <w:spacing w:before="80"/>
        <w:ind w:left="794" w:hanging="794"/>
        <w:jc w:val="both"/>
        <w:rPr>
          <w:rFonts w:cstheme="minorHAnsi"/>
          <w:szCs w:val="24"/>
        </w:rPr>
      </w:pPr>
      <w:r w:rsidRPr="00D06788">
        <w:rPr>
          <w:rFonts w:cstheme="minorHAnsi"/>
          <w:szCs w:val="24"/>
        </w:rPr>
        <w:t>1</w:t>
      </w:r>
      <w:r w:rsidR="00D06788">
        <w:rPr>
          <w:rFonts w:cstheme="minorHAnsi"/>
          <w:szCs w:val="24"/>
        </w:rPr>
        <w:t>)</w:t>
      </w:r>
      <w:r w:rsidRPr="00D06788">
        <w:rPr>
          <w:rFonts w:cstheme="minorHAnsi"/>
          <w:szCs w:val="24"/>
        </w:rPr>
        <w:tab/>
      </w:r>
      <w:r w:rsidR="005E6BC9" w:rsidRPr="00D06788">
        <w:rPr>
          <w:rFonts w:cstheme="minorHAnsi"/>
          <w:szCs w:val="24"/>
        </w:rPr>
        <w:t>внесение изменений в раздел "Сокращения/глоссарий";</w:t>
      </w:r>
    </w:p>
    <w:p w14:paraId="238E4528" w14:textId="6A00ACB6" w:rsidR="00596467" w:rsidRPr="00D06788" w:rsidRDefault="00596467" w:rsidP="00D06788">
      <w:pPr>
        <w:spacing w:before="80"/>
        <w:ind w:left="794" w:hanging="794"/>
        <w:jc w:val="both"/>
        <w:rPr>
          <w:rFonts w:cstheme="minorHAnsi"/>
          <w:szCs w:val="24"/>
        </w:rPr>
      </w:pPr>
      <w:r w:rsidRPr="00D06788">
        <w:rPr>
          <w:rFonts w:cstheme="minorHAnsi"/>
          <w:szCs w:val="24"/>
        </w:rPr>
        <w:t>2</w:t>
      </w:r>
      <w:r w:rsidR="00D06788">
        <w:rPr>
          <w:rFonts w:cstheme="minorHAnsi"/>
          <w:szCs w:val="24"/>
        </w:rPr>
        <w:t>)</w:t>
      </w:r>
      <w:r w:rsidRPr="00D06788">
        <w:rPr>
          <w:rFonts w:cstheme="minorHAnsi"/>
          <w:szCs w:val="24"/>
        </w:rPr>
        <w:tab/>
      </w:r>
      <w:r w:rsidR="005E6BC9" w:rsidRPr="00D06788">
        <w:rPr>
          <w:rFonts w:cstheme="minorHAnsi"/>
          <w:szCs w:val="24"/>
        </w:rPr>
        <w:t>добавление раздела "Соответствующие Рекомендации и Отчеты МСЭ";</w:t>
      </w:r>
    </w:p>
    <w:p w14:paraId="23FFD8E3" w14:textId="36EEAE77" w:rsidR="00596467" w:rsidRPr="00D06788" w:rsidRDefault="00596467" w:rsidP="00D06788">
      <w:pPr>
        <w:spacing w:before="80"/>
        <w:ind w:left="794" w:hanging="794"/>
        <w:jc w:val="both"/>
        <w:rPr>
          <w:rFonts w:cstheme="minorHAnsi"/>
          <w:szCs w:val="24"/>
        </w:rPr>
      </w:pPr>
      <w:r w:rsidRPr="00D06788">
        <w:rPr>
          <w:rFonts w:cstheme="minorHAnsi"/>
          <w:szCs w:val="24"/>
        </w:rPr>
        <w:t>3</w:t>
      </w:r>
      <w:r w:rsidR="00D06788">
        <w:rPr>
          <w:rFonts w:cstheme="minorHAnsi"/>
          <w:szCs w:val="24"/>
        </w:rPr>
        <w:t>)</w:t>
      </w:r>
      <w:r w:rsidRPr="00D06788">
        <w:rPr>
          <w:rFonts w:cstheme="minorHAnsi"/>
          <w:szCs w:val="24"/>
        </w:rPr>
        <w:tab/>
      </w:r>
      <w:r w:rsidR="005E6BC9" w:rsidRPr="00D06788">
        <w:rPr>
          <w:rFonts w:cstheme="minorHAnsi"/>
          <w:szCs w:val="24"/>
        </w:rPr>
        <w:t>Приложение 1, Таблица 1, раздел, относящийся к Системе A12: внесение изменений в параметры Назначение, Диапазон настройки, Время нарастания/спада импульса,</w:t>
      </w:r>
      <w:r w:rsidR="005E6BC9" w:rsidRPr="00D06788">
        <w:t xml:space="preserve"> </w:t>
      </w:r>
      <w:r w:rsidR="005E6BC9" w:rsidRPr="00D06788">
        <w:rPr>
          <w:rFonts w:cstheme="minorHAnsi"/>
          <w:szCs w:val="24"/>
        </w:rPr>
        <w:t>Тип диаграммы направленности антенны, Уровни боковых лепестков антенны, Высота подвеса антенны, Полоса пропускания ПЧ-</w:t>
      </w:r>
      <w:r w:rsidR="004D0BB0" w:rsidRPr="00D06788">
        <w:rPr>
          <w:rFonts w:cstheme="minorHAnsi"/>
          <w:szCs w:val="24"/>
        </w:rPr>
        <w:t xml:space="preserve">фильтра </w:t>
      </w:r>
      <w:r w:rsidR="005E6BC9" w:rsidRPr="00D06788">
        <w:rPr>
          <w:rFonts w:cstheme="minorHAnsi"/>
          <w:szCs w:val="24"/>
        </w:rPr>
        <w:t>приемника, Суммарная ширина импульса с ЛЧМ и Ширина полосы РЧ-излучения.</w:t>
      </w:r>
    </w:p>
    <w:p w14:paraId="29304FA3" w14:textId="3D8655F0" w:rsidR="00596467" w:rsidRPr="00D06788" w:rsidRDefault="00596467" w:rsidP="00596467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D06788">
        <w:rPr>
          <w:u w:val="single"/>
        </w:rPr>
        <w:lastRenderedPageBreak/>
        <w:t xml:space="preserve">Проект пересмотра Рекомендации МСЭ-R </w:t>
      </w:r>
      <w:r w:rsidRPr="00D06788">
        <w:rPr>
          <w:rFonts w:cstheme="minorHAnsi"/>
          <w:szCs w:val="24"/>
          <w:u w:val="single"/>
        </w:rPr>
        <w:t>M.1465-3</w:t>
      </w:r>
      <w:r w:rsidRPr="00D06788">
        <w:rPr>
          <w:rFonts w:cstheme="minorHAnsi"/>
          <w:szCs w:val="24"/>
        </w:rPr>
        <w:tab/>
        <w:t>Док. 5/69</w:t>
      </w:r>
    </w:p>
    <w:p w14:paraId="3D6BEB85" w14:textId="2BF3A1E9" w:rsidR="00596467" w:rsidRPr="00D06788" w:rsidRDefault="00D24C11" w:rsidP="00596467">
      <w:pPr>
        <w:keepNext/>
        <w:keepLines/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D06788">
        <w:rPr>
          <w:rStyle w:val="RectitleChar"/>
          <w:rFonts w:eastAsia="MS Mincho" w:cstheme="minorHAnsi"/>
          <w:szCs w:val="28"/>
        </w:rPr>
        <w:t>Характеристики и критерии защиты радаров, работающих в службе радиоопределения в полосе частот 3100−3700 МГц</w:t>
      </w:r>
    </w:p>
    <w:p w14:paraId="703715D8" w14:textId="438DAC6A" w:rsidR="00596467" w:rsidRPr="00D06788" w:rsidRDefault="005E6BC9" w:rsidP="00D06788">
      <w:pPr>
        <w:keepNext/>
        <w:keepLines/>
        <w:spacing w:before="240"/>
        <w:jc w:val="both"/>
        <w:rPr>
          <w:rFonts w:cstheme="minorHAnsi"/>
          <w:szCs w:val="24"/>
        </w:rPr>
      </w:pPr>
      <w:r w:rsidRPr="00D06788">
        <w:rPr>
          <w:rFonts w:cstheme="minorHAnsi"/>
          <w:szCs w:val="24"/>
        </w:rPr>
        <w:t>Настоящий пересмотр Рекомендации вызван следующим</w:t>
      </w:r>
      <w:r w:rsidR="00596467" w:rsidRPr="00D06788">
        <w:rPr>
          <w:rFonts w:cstheme="minorHAnsi"/>
          <w:szCs w:val="24"/>
        </w:rPr>
        <w:t>:</w:t>
      </w:r>
    </w:p>
    <w:p w14:paraId="0C4DF915" w14:textId="7DA7D7BB" w:rsidR="00596467" w:rsidRPr="00D06788" w:rsidRDefault="00596467" w:rsidP="00D06788">
      <w:pPr>
        <w:pStyle w:val="enumlev1"/>
        <w:jc w:val="both"/>
      </w:pPr>
      <w:r w:rsidRPr="00D06788">
        <w:t>1</w:t>
      </w:r>
      <w:r w:rsidR="00D06788">
        <w:t>)</w:t>
      </w:r>
      <w:r w:rsidRPr="00D06788">
        <w:tab/>
      </w:r>
      <w:r w:rsidR="005E6BC9" w:rsidRPr="00D06788">
        <w:rPr>
          <w:rFonts w:cstheme="minorHAnsi"/>
          <w:szCs w:val="24"/>
        </w:rPr>
        <w:t>исключение в разделе "</w:t>
      </w:r>
      <w:r w:rsidR="005037C2" w:rsidRPr="00D06788">
        <w:rPr>
          <w:rFonts w:cstheme="minorHAnsi"/>
          <w:szCs w:val="24"/>
        </w:rPr>
        <w:t>Сокращения/Глоссарий</w:t>
      </w:r>
      <w:r w:rsidR="005E6BC9" w:rsidRPr="00D06788">
        <w:rPr>
          <w:rFonts w:cstheme="minorHAnsi"/>
          <w:szCs w:val="24"/>
        </w:rPr>
        <w:t>" термин</w:t>
      </w:r>
      <w:r w:rsidR="00556C98" w:rsidRPr="00D06788">
        <w:rPr>
          <w:rFonts w:cstheme="minorHAnsi"/>
          <w:szCs w:val="24"/>
        </w:rPr>
        <w:t>ов</w:t>
      </w:r>
      <w:r w:rsidR="005E6BC9" w:rsidRPr="00D06788">
        <w:rPr>
          <w:rFonts w:cstheme="minorHAnsi"/>
          <w:szCs w:val="24"/>
        </w:rPr>
        <w:t xml:space="preserve"> </w:t>
      </w:r>
      <w:r w:rsidR="00556C98" w:rsidRPr="00D06788">
        <w:rPr>
          <w:rFonts w:cstheme="minorHAnsi"/>
          <w:szCs w:val="24"/>
        </w:rPr>
        <w:t>И</w:t>
      </w:r>
      <w:r w:rsidR="005E6BC9" w:rsidRPr="00D06788">
        <w:rPr>
          <w:rFonts w:cstheme="minorHAnsi"/>
          <w:szCs w:val="24"/>
        </w:rPr>
        <w:t xml:space="preserve">ндикация движущихся целей, </w:t>
      </w:r>
      <w:r w:rsidR="00556C98" w:rsidRPr="00D06788">
        <w:rPr>
          <w:rFonts w:cstheme="minorHAnsi"/>
          <w:szCs w:val="24"/>
        </w:rPr>
        <w:t>Ф</w:t>
      </w:r>
      <w:r w:rsidR="005E6BC9" w:rsidRPr="00D06788">
        <w:rPr>
          <w:rFonts w:cstheme="minorHAnsi"/>
          <w:szCs w:val="24"/>
        </w:rPr>
        <w:t>азированная решетка</w:t>
      </w:r>
      <w:r w:rsidR="005E6BC9" w:rsidRPr="00D06788">
        <w:t xml:space="preserve"> и </w:t>
      </w:r>
      <w:r w:rsidR="00556C98" w:rsidRPr="00D06788">
        <w:rPr>
          <w:rFonts w:cstheme="minorHAnsi"/>
          <w:szCs w:val="24"/>
        </w:rPr>
        <w:t>В</w:t>
      </w:r>
      <w:r w:rsidR="005E6BC9" w:rsidRPr="00D06788">
        <w:rPr>
          <w:rFonts w:cstheme="minorHAnsi"/>
          <w:szCs w:val="24"/>
        </w:rPr>
        <w:t>олноводно-щелевая решетка;</w:t>
      </w:r>
    </w:p>
    <w:p w14:paraId="2659469D" w14:textId="2B0C0C3C" w:rsidR="00596467" w:rsidRPr="00D06788" w:rsidRDefault="00596467" w:rsidP="00D06788">
      <w:pPr>
        <w:pStyle w:val="enumlev1"/>
        <w:jc w:val="both"/>
      </w:pPr>
      <w:r w:rsidRPr="00D06788">
        <w:t>2</w:t>
      </w:r>
      <w:r w:rsidR="00D06788">
        <w:t>)</w:t>
      </w:r>
      <w:r w:rsidRPr="00D06788">
        <w:tab/>
      </w:r>
      <w:r w:rsidR="005E6BC9" w:rsidRPr="00D06788">
        <w:rPr>
          <w:rFonts w:cstheme="minorHAnsi"/>
          <w:szCs w:val="24"/>
        </w:rPr>
        <w:t xml:space="preserve">добавление в разделе </w:t>
      </w:r>
      <w:r w:rsidR="005E6BC9" w:rsidRPr="00D06788">
        <w:rPr>
          <w:rFonts w:cstheme="minorHAnsi"/>
          <w:i/>
          <w:iCs/>
          <w:szCs w:val="24"/>
        </w:rPr>
        <w:t xml:space="preserve">учитывая </w:t>
      </w:r>
      <w:r w:rsidR="005E6BC9" w:rsidRPr="00D06788">
        <w:rPr>
          <w:rFonts w:cstheme="minorHAnsi"/>
          <w:szCs w:val="24"/>
        </w:rPr>
        <w:t>разъяснения по п. </w:t>
      </w:r>
      <w:r w:rsidR="005E6BC9" w:rsidRPr="009F1B8D">
        <w:rPr>
          <w:rFonts w:cstheme="minorHAnsi"/>
          <w:b/>
          <w:bCs/>
          <w:szCs w:val="24"/>
        </w:rPr>
        <w:t>5.433</w:t>
      </w:r>
      <w:r w:rsidR="005E6BC9" w:rsidRPr="00D06788">
        <w:rPr>
          <w:rFonts w:cstheme="minorHAnsi"/>
          <w:szCs w:val="24"/>
        </w:rPr>
        <w:t xml:space="preserve"> РР;</w:t>
      </w:r>
    </w:p>
    <w:p w14:paraId="49F6C06A" w14:textId="083E1179" w:rsidR="00596467" w:rsidRPr="00D06788" w:rsidRDefault="00596467" w:rsidP="00D06788">
      <w:pPr>
        <w:pStyle w:val="enumlev1"/>
        <w:jc w:val="both"/>
      </w:pPr>
      <w:r w:rsidRPr="00D06788">
        <w:t>3</w:t>
      </w:r>
      <w:r w:rsidR="00D06788">
        <w:t>)</w:t>
      </w:r>
      <w:r w:rsidRPr="00D06788">
        <w:tab/>
      </w:r>
      <w:r w:rsidR="005E6BC9" w:rsidRPr="00D06788">
        <w:rPr>
          <w:rFonts w:cstheme="minorHAnsi"/>
          <w:szCs w:val="24"/>
        </w:rPr>
        <w:t xml:space="preserve">добавление пункта 4 в раздел </w:t>
      </w:r>
      <w:r w:rsidR="005E6BC9" w:rsidRPr="00D06788">
        <w:rPr>
          <w:rFonts w:cstheme="minorHAnsi"/>
          <w:i/>
          <w:iCs/>
          <w:szCs w:val="24"/>
        </w:rPr>
        <w:t>рекомендует</w:t>
      </w:r>
      <w:r w:rsidR="005E6BC9" w:rsidRPr="00D06788">
        <w:rPr>
          <w:rFonts w:cstheme="minorHAnsi"/>
          <w:szCs w:val="24"/>
        </w:rPr>
        <w:t>;</w:t>
      </w:r>
    </w:p>
    <w:p w14:paraId="1A407202" w14:textId="503100DC" w:rsidR="00596467" w:rsidRPr="00D06788" w:rsidRDefault="00596467" w:rsidP="00D06788">
      <w:pPr>
        <w:pStyle w:val="enumlev1"/>
        <w:jc w:val="both"/>
      </w:pPr>
      <w:r w:rsidRPr="00D06788">
        <w:t>4</w:t>
      </w:r>
      <w:r w:rsidR="00D06788">
        <w:t>)</w:t>
      </w:r>
      <w:r w:rsidRPr="00D06788">
        <w:tab/>
      </w:r>
      <w:r w:rsidR="005E6BC9" w:rsidRPr="00D06788">
        <w:rPr>
          <w:rFonts w:cstheme="minorHAnsi"/>
          <w:szCs w:val="24"/>
        </w:rPr>
        <w:t>Приложение 1, Таблица 1: добавление систем сухопутного базирования L-F и L-G, внесение изменений в диапазон настройки систем L-C, L-D, L-E и S-D, а также полное указание названия типа антенны систем L-D, L-E, S-A и S</w:t>
      </w:r>
      <w:r w:rsidR="005E6BC9" w:rsidRPr="00D06788">
        <w:rPr>
          <w:rFonts w:cstheme="minorHAnsi"/>
          <w:szCs w:val="24"/>
        </w:rPr>
        <w:noBreakHyphen/>
        <w:t>B;</w:t>
      </w:r>
    </w:p>
    <w:p w14:paraId="356285DA" w14:textId="02FAD0B7" w:rsidR="00596467" w:rsidRPr="00D06788" w:rsidRDefault="00596467" w:rsidP="00D06788">
      <w:pPr>
        <w:pStyle w:val="enumlev1"/>
        <w:jc w:val="both"/>
      </w:pPr>
      <w:r w:rsidRPr="00D06788">
        <w:t>5</w:t>
      </w:r>
      <w:r w:rsidR="00D06788">
        <w:t>)</w:t>
      </w:r>
      <w:r w:rsidRPr="00D06788">
        <w:tab/>
      </w:r>
      <w:r w:rsidR="005E6BC9" w:rsidRPr="00D06788">
        <w:rPr>
          <w:rFonts w:cstheme="minorHAnsi"/>
          <w:szCs w:val="24"/>
        </w:rPr>
        <w:t>Приложение 1, Таблица 1: внесение изменений в значения параметров Степень сжатия, Тип сжатия, Скорость развертки по вертикали и Поляризация для системы на борту воздушного судна A-A; добавление систем сухопутного базирования L-G и L-F;</w:t>
      </w:r>
    </w:p>
    <w:p w14:paraId="1FB5CED8" w14:textId="6B25B952" w:rsidR="00596467" w:rsidRPr="00D06788" w:rsidRDefault="00596467" w:rsidP="00D06788">
      <w:pPr>
        <w:pStyle w:val="enumlev1"/>
        <w:jc w:val="both"/>
      </w:pPr>
      <w:r w:rsidRPr="00D06788">
        <w:t>6</w:t>
      </w:r>
      <w:r w:rsidR="00D06788">
        <w:t>)</w:t>
      </w:r>
      <w:r w:rsidRPr="00D06788">
        <w:tab/>
      </w:r>
      <w:r w:rsidR="005E6BC9" w:rsidRPr="00D06788">
        <w:rPr>
          <w:rFonts w:cstheme="minorHAnsi"/>
          <w:szCs w:val="24"/>
        </w:rPr>
        <w:t>внесение в разделы 2.1.1, 2.1.2, 2.1.4, 2.2.4 и 2.3 обновлений, необходимых для отражения изменений в Таблице 1.</w:t>
      </w:r>
    </w:p>
    <w:p w14:paraId="1CCCF55C" w14:textId="2311D0CF" w:rsidR="00596467" w:rsidRPr="00D06788" w:rsidRDefault="00596467" w:rsidP="00596467">
      <w:pPr>
        <w:keepNext/>
        <w:keepLines/>
        <w:tabs>
          <w:tab w:val="right" w:pos="9639"/>
        </w:tabs>
        <w:spacing w:before="480"/>
        <w:rPr>
          <w:rFonts w:cstheme="minorHAnsi"/>
          <w:szCs w:val="24"/>
        </w:rPr>
      </w:pPr>
      <w:r w:rsidRPr="00D06788">
        <w:rPr>
          <w:u w:val="single"/>
        </w:rPr>
        <w:t xml:space="preserve">Проект пересмотра Рекомендации МСЭ-R </w:t>
      </w:r>
      <w:r w:rsidRPr="00D06788">
        <w:rPr>
          <w:rFonts w:cstheme="minorHAnsi"/>
          <w:szCs w:val="24"/>
          <w:u w:val="single"/>
        </w:rPr>
        <w:t>M.2092-0</w:t>
      </w:r>
      <w:r w:rsidRPr="00D06788">
        <w:rPr>
          <w:rFonts w:cstheme="minorHAnsi"/>
          <w:szCs w:val="24"/>
        </w:rPr>
        <w:tab/>
        <w:t>Док. 5/70(Rev.2)</w:t>
      </w:r>
    </w:p>
    <w:p w14:paraId="7DED896F" w14:textId="591AC33C" w:rsidR="00596467" w:rsidRPr="00D06788" w:rsidRDefault="00D24C11" w:rsidP="00596467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D06788">
        <w:rPr>
          <w:rStyle w:val="RectitleChar"/>
          <w:rFonts w:eastAsia="MS Mincho" w:cstheme="minorHAnsi"/>
          <w:szCs w:val="28"/>
        </w:rPr>
        <w:t xml:space="preserve">Технические характеристики для системы обмена данными в ОВЧ-диапазоне </w:t>
      </w:r>
      <w:r w:rsidRPr="00D06788">
        <w:rPr>
          <w:rStyle w:val="RectitleChar"/>
          <w:rFonts w:eastAsia="MS Mincho" w:cstheme="minorHAnsi"/>
          <w:szCs w:val="28"/>
        </w:rPr>
        <w:br/>
        <w:t>в полосе ОВЧ морской службы</w:t>
      </w:r>
    </w:p>
    <w:p w14:paraId="1CBE5E50" w14:textId="188BF8E1" w:rsidR="00596467" w:rsidRPr="00D06788" w:rsidRDefault="005E6BC9" w:rsidP="00D06788">
      <w:pPr>
        <w:spacing w:before="240"/>
        <w:jc w:val="both"/>
        <w:rPr>
          <w:rFonts w:cstheme="minorHAnsi"/>
          <w:szCs w:val="24"/>
        </w:rPr>
      </w:pPr>
      <w:r w:rsidRPr="00D06788">
        <w:rPr>
          <w:rFonts w:cstheme="minorHAnsi"/>
          <w:szCs w:val="24"/>
        </w:rPr>
        <w:t>Настоящий пересмотр Рекомендации вызван следующим</w:t>
      </w:r>
      <w:r w:rsidR="00596467" w:rsidRPr="00D06788">
        <w:rPr>
          <w:rFonts w:cstheme="minorHAnsi"/>
          <w:szCs w:val="24"/>
        </w:rPr>
        <w:t>:</w:t>
      </w:r>
    </w:p>
    <w:p w14:paraId="4E34E79F" w14:textId="21436B84" w:rsidR="00596467" w:rsidRPr="00D06788" w:rsidRDefault="00596467" w:rsidP="00D06788">
      <w:pPr>
        <w:pStyle w:val="enumlev1"/>
        <w:jc w:val="both"/>
      </w:pPr>
      <w:r w:rsidRPr="00D06788">
        <w:t>1</w:t>
      </w:r>
      <w:r w:rsidR="00D06788">
        <w:t>)</w:t>
      </w:r>
      <w:r w:rsidRPr="00D06788">
        <w:tab/>
      </w:r>
      <w:r w:rsidR="005E6BC9" w:rsidRPr="00D06788">
        <w:rPr>
          <w:rFonts w:cstheme="minorHAnsi"/>
          <w:szCs w:val="24"/>
        </w:rPr>
        <w:t>ВКР-19 приняла решения о внесении изменений в Приложение </w:t>
      </w:r>
      <w:r w:rsidR="005E6BC9" w:rsidRPr="009F1B8D">
        <w:rPr>
          <w:rFonts w:cstheme="minorHAnsi"/>
          <w:b/>
          <w:bCs/>
          <w:szCs w:val="24"/>
        </w:rPr>
        <w:t>18</w:t>
      </w:r>
      <w:r w:rsidR="005E6BC9" w:rsidRPr="00D06788">
        <w:rPr>
          <w:rFonts w:cstheme="minorHAnsi"/>
          <w:szCs w:val="24"/>
        </w:rPr>
        <w:t xml:space="preserve"> к Регламенту радиосвязи, для того чтобы описать использование каналов для различных функций системы обмена данными в ОВЧ-диапазоне (VDES);</w:t>
      </w:r>
    </w:p>
    <w:p w14:paraId="5EA6A051" w14:textId="32806093" w:rsidR="00596467" w:rsidRPr="00D06788" w:rsidRDefault="00596467" w:rsidP="00D06788">
      <w:pPr>
        <w:pStyle w:val="enumlev1"/>
        <w:jc w:val="both"/>
      </w:pPr>
      <w:r w:rsidRPr="00D06788">
        <w:t>2</w:t>
      </w:r>
      <w:r w:rsidR="00D06788">
        <w:t>)</w:t>
      </w:r>
      <w:r w:rsidRPr="00D06788">
        <w:tab/>
      </w:r>
      <w:r w:rsidR="005E6BC9" w:rsidRPr="00D06788">
        <w:rPr>
          <w:rFonts w:cstheme="minorHAnsi"/>
          <w:szCs w:val="24"/>
        </w:rPr>
        <w:t>результаты испытаний, проведенных после публикации настоящей Рекомендации</w:t>
      </w:r>
      <w:r w:rsidRPr="00D06788">
        <w:t>.</w:t>
      </w:r>
    </w:p>
    <w:p w14:paraId="3961304C" w14:textId="70CC0C77" w:rsidR="00596467" w:rsidRPr="00D06788" w:rsidRDefault="005E6BC9" w:rsidP="00D06788">
      <w:pPr>
        <w:jc w:val="both"/>
        <w:rPr>
          <w:rFonts w:cstheme="minorHAnsi"/>
          <w:szCs w:val="24"/>
        </w:rPr>
      </w:pPr>
      <w:r w:rsidRPr="00D06788">
        <w:rPr>
          <w:rFonts w:cstheme="minorHAnsi"/>
          <w:szCs w:val="24"/>
        </w:rPr>
        <w:t>Концепция VDES, описанная в действующей Рекомендации, сохраняется, но детальные данные о ее реализации предлагается пересмотреть в силу указанных выше факторов. Предлагаемые пересмотры содерж</w:t>
      </w:r>
      <w:r w:rsidR="00AA1549" w:rsidRPr="00D06788">
        <w:rPr>
          <w:rFonts w:cstheme="minorHAnsi"/>
          <w:szCs w:val="24"/>
        </w:rPr>
        <w:t>а</w:t>
      </w:r>
      <w:r w:rsidRPr="00D06788">
        <w:rPr>
          <w:rFonts w:cstheme="minorHAnsi"/>
          <w:szCs w:val="24"/>
        </w:rPr>
        <w:t>тся в технических приложениях</w:t>
      </w:r>
      <w:r w:rsidR="00596467" w:rsidRPr="00D06788">
        <w:rPr>
          <w:rFonts w:cstheme="minorHAnsi"/>
          <w:szCs w:val="24"/>
        </w:rPr>
        <w:t xml:space="preserve">. </w:t>
      </w:r>
    </w:p>
    <w:p w14:paraId="6086AA86" w14:textId="0C5BF43B" w:rsidR="00596467" w:rsidRPr="00D06788" w:rsidRDefault="005E6BC9" w:rsidP="00D06788">
      <w:pPr>
        <w:jc w:val="both"/>
        <w:rPr>
          <w:rFonts w:cstheme="minorHAnsi"/>
          <w:szCs w:val="24"/>
        </w:rPr>
      </w:pPr>
      <w:r w:rsidRPr="00D06788">
        <w:rPr>
          <w:rFonts w:cstheme="minorHAnsi"/>
          <w:szCs w:val="24"/>
        </w:rPr>
        <w:t>Необходимые изменения обусловили изменение структуры приложений настоящей Рекомендации. Во избежание путаницы в результате внесения изменений в режиме маркировки исправлений в тексте настоящей Рекомендации, приложения представлены в виде чистого текста</w:t>
      </w:r>
      <w:r w:rsidR="00596467" w:rsidRPr="00D06788">
        <w:rPr>
          <w:rFonts w:cstheme="minorHAnsi"/>
          <w:szCs w:val="24"/>
        </w:rPr>
        <w:t>.</w:t>
      </w:r>
    </w:p>
    <w:bookmarkEnd w:id="2"/>
    <w:p w14:paraId="03D8CE8A" w14:textId="560A770E" w:rsidR="00596467" w:rsidRPr="00D06788" w:rsidRDefault="00596467" w:rsidP="00596467">
      <w:pPr>
        <w:spacing w:before="720"/>
        <w:jc w:val="center"/>
      </w:pPr>
      <w:r w:rsidRPr="00D06788">
        <w:t>______________</w:t>
      </w:r>
    </w:p>
    <w:sectPr w:rsidR="00596467" w:rsidRPr="00D06788" w:rsidSect="00030D3F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D9140" w14:textId="77777777" w:rsidR="004A7970" w:rsidRDefault="004A7970">
      <w:r>
        <w:separator/>
      </w:r>
    </w:p>
  </w:endnote>
  <w:endnote w:type="continuationSeparator" w:id="0">
    <w:p w14:paraId="526C5464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B3761" w14:textId="77777777"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5581C" w14:textId="200EB046" w:rsidR="00E915AF" w:rsidRPr="00A15E72" w:rsidRDefault="00A15E72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5D325" w14:textId="77777777" w:rsidR="004A7970" w:rsidRDefault="004A7970">
      <w:r>
        <w:t>____________________</w:t>
      </w:r>
    </w:p>
  </w:footnote>
  <w:footnote w:type="continuationSeparator" w:id="0">
    <w:p w14:paraId="60977B64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A575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6D18" w14:textId="77777777" w:rsidR="00BF5F50" w:rsidRPr="00BF5F50" w:rsidRDefault="00BF5F50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1F52C4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E6FC" w14:textId="0FA88889" w:rsidR="00C87CE6" w:rsidRPr="00E3193E" w:rsidRDefault="00A15E72" w:rsidP="00E3193E">
    <w:pPr>
      <w:pStyle w:val="Header"/>
    </w:pPr>
    <w:r>
      <w:rPr>
        <w:noProof/>
        <w:lang w:eastAsia="zh-CN"/>
      </w:rPr>
      <w:drawing>
        <wp:inline distT="0" distB="0" distL="0" distR="0" wp14:anchorId="4F8A97A1" wp14:editId="12E7ED9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5C76"/>
    <w:rsid w:val="00026CF8"/>
    <w:rsid w:val="00030BD7"/>
    <w:rsid w:val="00030D3F"/>
    <w:rsid w:val="00031E64"/>
    <w:rsid w:val="00034340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C733F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302B3"/>
    <w:rsid w:val="0023034A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31BA"/>
    <w:rsid w:val="003D4A69"/>
    <w:rsid w:val="003E504F"/>
    <w:rsid w:val="003E78D6"/>
    <w:rsid w:val="003F1296"/>
    <w:rsid w:val="003F1BEB"/>
    <w:rsid w:val="00400573"/>
    <w:rsid w:val="004007A3"/>
    <w:rsid w:val="00406D71"/>
    <w:rsid w:val="004114DD"/>
    <w:rsid w:val="00421D3C"/>
    <w:rsid w:val="00427386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0BB0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37C2"/>
    <w:rsid w:val="00505309"/>
    <w:rsid w:val="0050789B"/>
    <w:rsid w:val="005224A1"/>
    <w:rsid w:val="00534372"/>
    <w:rsid w:val="00535AD6"/>
    <w:rsid w:val="00543DF8"/>
    <w:rsid w:val="0054588F"/>
    <w:rsid w:val="00546101"/>
    <w:rsid w:val="00553DD7"/>
    <w:rsid w:val="00556C98"/>
    <w:rsid w:val="005638CF"/>
    <w:rsid w:val="0056741E"/>
    <w:rsid w:val="0057325A"/>
    <w:rsid w:val="0057469A"/>
    <w:rsid w:val="00580814"/>
    <w:rsid w:val="00583A0B"/>
    <w:rsid w:val="00593300"/>
    <w:rsid w:val="00596467"/>
    <w:rsid w:val="005A03A3"/>
    <w:rsid w:val="005A2B92"/>
    <w:rsid w:val="005A79E9"/>
    <w:rsid w:val="005B214C"/>
    <w:rsid w:val="005C776B"/>
    <w:rsid w:val="005D3669"/>
    <w:rsid w:val="005E5EB3"/>
    <w:rsid w:val="005E6BC9"/>
    <w:rsid w:val="005F3CB6"/>
    <w:rsid w:val="005F657C"/>
    <w:rsid w:val="00602D53"/>
    <w:rsid w:val="006047E5"/>
    <w:rsid w:val="00607733"/>
    <w:rsid w:val="0064371D"/>
    <w:rsid w:val="00650B2A"/>
    <w:rsid w:val="00651777"/>
    <w:rsid w:val="006550F8"/>
    <w:rsid w:val="00656226"/>
    <w:rsid w:val="006666AD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3802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E794E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1583"/>
    <w:rsid w:val="008A0702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063D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047D"/>
    <w:rsid w:val="009C161F"/>
    <w:rsid w:val="009C56B4"/>
    <w:rsid w:val="009D51A2"/>
    <w:rsid w:val="009E04A8"/>
    <w:rsid w:val="009E4AEC"/>
    <w:rsid w:val="009E5BD8"/>
    <w:rsid w:val="009E6011"/>
    <w:rsid w:val="009E681E"/>
    <w:rsid w:val="009F1B8D"/>
    <w:rsid w:val="00A119E6"/>
    <w:rsid w:val="00A15E72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A1549"/>
    <w:rsid w:val="00AC0B55"/>
    <w:rsid w:val="00AC0C22"/>
    <w:rsid w:val="00AC3896"/>
    <w:rsid w:val="00AD2CF2"/>
    <w:rsid w:val="00AE2D88"/>
    <w:rsid w:val="00AE6F6F"/>
    <w:rsid w:val="00AF2E77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1E71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7CE6"/>
    <w:rsid w:val="00C91324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DFE"/>
    <w:rsid w:val="00D06788"/>
    <w:rsid w:val="00D10BA0"/>
    <w:rsid w:val="00D13C40"/>
    <w:rsid w:val="00D21694"/>
    <w:rsid w:val="00D24118"/>
    <w:rsid w:val="00D24C11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05284"/>
    <w:rsid w:val="00F424BF"/>
    <w:rsid w:val="00F44FC3"/>
    <w:rsid w:val="00F46107"/>
    <w:rsid w:val="00F468C5"/>
    <w:rsid w:val="00F52F39"/>
    <w:rsid w:val="00F6184F"/>
    <w:rsid w:val="00F61BC6"/>
    <w:rsid w:val="00F63323"/>
    <w:rsid w:val="00F8310E"/>
    <w:rsid w:val="00F914DD"/>
    <w:rsid w:val="00F918F2"/>
    <w:rsid w:val="00FA2358"/>
    <w:rsid w:val="00FA3985"/>
    <w:rsid w:val="00FB2592"/>
    <w:rsid w:val="00FB2810"/>
    <w:rsid w:val="00FB7A2C"/>
    <w:rsid w:val="00FC2947"/>
    <w:rsid w:val="00FC2D7E"/>
    <w:rsid w:val="00FE0818"/>
    <w:rsid w:val="00FE6FB1"/>
    <w:rsid w:val="00FF33EF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427386"/>
    <w:pPr>
      <w:tabs>
        <w:tab w:val="clear" w:pos="1134"/>
        <w:tab w:val="clear" w:pos="1871"/>
        <w:tab w:val="clear" w:pos="2268"/>
        <w:tab w:val="left" w:pos="794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427386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9E601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4C11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00-SG05-CIR-0059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R-RES-R.6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9-SG05-C/en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562CD528294FE9A84873534AF8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25EA-D328-4C88-93FA-6A4A67980CB9}"/>
      </w:docPartPr>
      <w:docPartBody>
        <w:p w:rsidR="006D751A" w:rsidRDefault="00313135" w:rsidP="00313135">
          <w:pPr>
            <w:pStyle w:val="B8562CD528294FE9A84873534AF84E11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35"/>
    <w:rsid w:val="00313135"/>
    <w:rsid w:val="006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135"/>
    <w:rPr>
      <w:color w:val="808080"/>
    </w:rPr>
  </w:style>
  <w:style w:type="paragraph" w:customStyle="1" w:styleId="B8562CD528294FE9A84873534AF84E11">
    <w:name w:val="B8562CD528294FE9A84873534AF84E11"/>
    <w:rsid w:val="00313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DB59-995A-43FE-B773-32BB15B3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1076</Words>
  <Characters>7890</Characters>
  <Application>Microsoft Office Word</Application>
  <DocSecurity>0</DocSecurity>
  <Lines>65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8949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7</cp:revision>
  <cp:lastPrinted>2016-02-12T09:31:00Z</cp:lastPrinted>
  <dcterms:created xsi:type="dcterms:W3CDTF">2021-12-20T15:35:00Z</dcterms:created>
  <dcterms:modified xsi:type="dcterms:W3CDTF">2021-12-22T14:05:00Z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