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7F86C06" w:rsidR="00E53DCE" w:rsidRPr="00334544" w:rsidRDefault="009C6A12" w:rsidP="006160CB">
            <w:pPr>
              <w:spacing w:before="0"/>
              <w:jc w:val="left"/>
              <w:rPr>
                <w:szCs w:val="24"/>
                <w:lang w:val="fr-CH" w:eastAsia="zh-CN"/>
              </w:rPr>
            </w:pPr>
            <w:r w:rsidRPr="00334544">
              <w:rPr>
                <w:rFonts w:ascii="SimSun" w:hAnsi="SimSun" w:hint="eastAsia"/>
                <w:szCs w:val="24"/>
                <w:lang w:eastAsia="zh-CN"/>
              </w:rPr>
              <w:t>行政通函</w:t>
            </w:r>
          </w:p>
          <w:p w14:paraId="3B91DC79" w14:textId="32EB91E9" w:rsidR="00E53DCE" w:rsidRPr="00334544" w:rsidRDefault="00BA539B" w:rsidP="006160CB">
            <w:pPr>
              <w:spacing w:before="0"/>
              <w:jc w:val="left"/>
              <w:rPr>
                <w:b/>
                <w:bCs/>
                <w:szCs w:val="24"/>
                <w:lang w:val="fr-CH"/>
              </w:rPr>
            </w:pPr>
            <w:r w:rsidRPr="00BA539B">
              <w:rPr>
                <w:b/>
                <w:bCs/>
                <w:szCs w:val="24"/>
                <w:lang w:val="fr-CH"/>
              </w:rPr>
              <w:t>CACE/</w:t>
            </w:r>
            <w:r w:rsidR="00A02CA6">
              <w:rPr>
                <w:b/>
                <w:bCs/>
                <w:szCs w:val="24"/>
                <w:lang w:val="fr-CH"/>
              </w:rPr>
              <w:t>1010</w:t>
            </w:r>
          </w:p>
        </w:tc>
        <w:tc>
          <w:tcPr>
            <w:tcW w:w="2835" w:type="dxa"/>
            <w:shd w:val="clear" w:color="auto" w:fill="auto"/>
          </w:tcPr>
          <w:p w14:paraId="65C3D9EF" w14:textId="62810522" w:rsidR="00E53DCE" w:rsidRPr="00334544" w:rsidRDefault="00BA539B" w:rsidP="006160CB">
            <w:pPr>
              <w:spacing w:before="0"/>
              <w:jc w:val="right"/>
              <w:rPr>
                <w:szCs w:val="24"/>
                <w:lang w:val="en-GB"/>
              </w:rPr>
            </w:pPr>
            <w:r w:rsidRPr="00BA539B">
              <w:rPr>
                <w:szCs w:val="24"/>
                <w:lang w:eastAsia="zh-CN"/>
              </w:rPr>
              <w:t>20</w:t>
            </w:r>
            <w:r w:rsidRPr="00BA539B">
              <w:rPr>
                <w:rFonts w:hint="eastAsia"/>
                <w:szCs w:val="24"/>
                <w:lang w:eastAsia="zh-CN"/>
              </w:rPr>
              <w:t>2</w:t>
            </w:r>
            <w:r w:rsidR="00A02CA6">
              <w:rPr>
                <w:szCs w:val="24"/>
                <w:lang w:eastAsia="zh-CN"/>
              </w:rPr>
              <w:t>1</w:t>
            </w:r>
            <w:r w:rsidRPr="00BA539B">
              <w:rPr>
                <w:rFonts w:hint="eastAsia"/>
                <w:szCs w:val="24"/>
                <w:lang w:eastAsia="zh-CN"/>
              </w:rPr>
              <w:t>年</w:t>
            </w:r>
            <w:r w:rsidR="00A02CA6">
              <w:rPr>
                <w:rFonts w:hint="eastAsia"/>
                <w:szCs w:val="24"/>
                <w:lang w:eastAsia="zh-CN"/>
              </w:rPr>
              <w:t>1</w:t>
            </w:r>
            <w:r w:rsidR="00A02CA6">
              <w:rPr>
                <w:szCs w:val="24"/>
                <w:lang w:eastAsia="zh-CN"/>
              </w:rPr>
              <w:t>2</w:t>
            </w:r>
            <w:r w:rsidRPr="00BA539B">
              <w:rPr>
                <w:rFonts w:hint="eastAsia"/>
                <w:szCs w:val="24"/>
                <w:lang w:eastAsia="zh-CN"/>
              </w:rPr>
              <w:t>月</w:t>
            </w:r>
            <w:r w:rsidR="00A02CA6">
              <w:rPr>
                <w:rFonts w:hint="eastAsia"/>
                <w:szCs w:val="24"/>
                <w:lang w:eastAsia="zh-CN"/>
              </w:rPr>
              <w:t>2</w:t>
            </w:r>
            <w:r w:rsidR="00A02CA6">
              <w:rPr>
                <w:szCs w:val="24"/>
                <w:lang w:eastAsia="zh-CN"/>
              </w:rPr>
              <w:t>3</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53478E98" w14:textId="255A21D1" w:rsidR="00E53DCE" w:rsidRPr="00334544" w:rsidRDefault="00CA4B55" w:rsidP="006160CB">
            <w:pPr>
              <w:spacing w:before="0"/>
              <w:jc w:val="left"/>
              <w:rPr>
                <w:b/>
                <w:bCs/>
                <w:szCs w:val="24"/>
                <w:lang w:eastAsia="zh-CN"/>
              </w:rPr>
            </w:pPr>
            <w:r w:rsidRPr="00CA4B55">
              <w:rPr>
                <w:rFonts w:asciiTheme="minorHAnsi" w:eastAsia="SimSun" w:hAnsiTheme="minorHAnsi" w:cstheme="minorHAnsi" w:hint="eastAsia"/>
                <w:b/>
                <w:bCs/>
                <w:szCs w:val="24"/>
                <w:lang w:eastAsia="zh-CN"/>
              </w:rPr>
              <w:t>致国际电联各成员国主管部门、无线电通信部门成员、参加无线电通信第</w:t>
            </w:r>
            <w:r w:rsidR="00A02CA6">
              <w:rPr>
                <w:rFonts w:asciiTheme="minorHAnsi" w:eastAsia="SimSun" w:hAnsiTheme="minorHAnsi" w:cstheme="minorHAnsi" w:hint="eastAsia"/>
                <w:b/>
                <w:bCs/>
                <w:szCs w:val="24"/>
                <w:lang w:eastAsia="zh-CN"/>
              </w:rPr>
              <w:t>5</w:t>
            </w:r>
            <w:r w:rsidRPr="00CA4B55">
              <w:rPr>
                <w:rFonts w:asciiTheme="minorHAnsi" w:eastAsia="SimSun" w:hAnsiTheme="minorHAnsi" w:cstheme="minorHAnsi" w:hint="eastAsia"/>
                <w:b/>
                <w:bCs/>
                <w:szCs w:val="24"/>
                <w:lang w:eastAsia="zh-CN"/>
              </w:rPr>
              <w:t>研究组工作的</w:t>
            </w:r>
            <w:r w:rsidRPr="00CA4B55">
              <w:rPr>
                <w:rFonts w:asciiTheme="minorHAnsi" w:eastAsia="SimSun" w:hAnsiTheme="minorHAnsi" w:cstheme="minorHAnsi" w:hint="eastAsia"/>
                <w:b/>
                <w:bCs/>
                <w:szCs w:val="24"/>
                <w:lang w:eastAsia="zh-CN"/>
              </w:rPr>
              <w:t>ITU-R</w:t>
            </w:r>
            <w:r w:rsidRPr="00CA4B55">
              <w:rPr>
                <w:rFonts w:asciiTheme="minorHAnsi" w:eastAsia="SimSun" w:hAnsiTheme="minorHAnsi" w:cstheme="minorHAnsi" w:hint="eastAsia"/>
                <w:b/>
                <w:bCs/>
                <w:szCs w:val="24"/>
                <w:lang w:eastAsia="zh-CN"/>
              </w:rPr>
              <w:t>部门准成员以及国际电联学术成员</w:t>
            </w:r>
          </w:p>
          <w:p w14:paraId="7B362E5D" w14:textId="77777777" w:rsidR="00E53DCE" w:rsidRPr="00334544" w:rsidRDefault="00E53DCE" w:rsidP="006160CB">
            <w:pPr>
              <w:spacing w:before="0"/>
              <w:jc w:val="left"/>
              <w:rPr>
                <w:b/>
                <w:bCs/>
                <w:szCs w:val="24"/>
                <w:lang w:eastAsia="zh-CN"/>
              </w:rPr>
            </w:pP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14:paraId="096AEE1F" w14:textId="14C1DC06" w:rsidR="00CA4B55" w:rsidRPr="00CA4B55" w:rsidRDefault="00CA4B55" w:rsidP="00CA4B55">
            <w:pPr>
              <w:tabs>
                <w:tab w:val="clear" w:pos="1588"/>
                <w:tab w:val="left" w:pos="1560"/>
              </w:tabs>
              <w:spacing w:before="0" w:line="240" w:lineRule="auto"/>
              <w:rPr>
                <w:rFonts w:eastAsia="SimSun"/>
                <w:b/>
                <w:bCs/>
                <w:szCs w:val="24"/>
                <w:lang w:eastAsia="zh-CN"/>
              </w:rPr>
            </w:pPr>
            <w:r w:rsidRPr="00CA4B55">
              <w:rPr>
                <w:rFonts w:eastAsia="SimSun" w:hint="eastAsia"/>
                <w:b/>
                <w:bCs/>
                <w:szCs w:val="24"/>
                <w:lang w:eastAsia="zh-CN"/>
              </w:rPr>
              <w:t>无线电通信第</w:t>
            </w:r>
            <w:r w:rsidR="00A02CA6">
              <w:rPr>
                <w:rFonts w:eastAsia="SimSun" w:hint="eastAsia"/>
                <w:b/>
                <w:bCs/>
                <w:szCs w:val="24"/>
                <w:lang w:eastAsia="zh-CN"/>
              </w:rPr>
              <w:t>5</w:t>
            </w:r>
            <w:r w:rsidRPr="00CA4B55">
              <w:rPr>
                <w:rFonts w:eastAsia="SimSun" w:hint="eastAsia"/>
                <w:b/>
                <w:bCs/>
                <w:szCs w:val="24"/>
                <w:lang w:eastAsia="zh-CN"/>
              </w:rPr>
              <w:t>研究组</w:t>
            </w:r>
            <w:r w:rsidR="00A02CA6">
              <w:rPr>
                <w:rFonts w:eastAsia="SimSun" w:hint="eastAsia"/>
                <w:b/>
                <w:bCs/>
                <w:szCs w:val="24"/>
                <w:lang w:eastAsia="zh-CN"/>
              </w:rPr>
              <w:t>（地面业务）</w:t>
            </w:r>
          </w:p>
          <w:p w14:paraId="4BCAFB96" w14:textId="7D0E0737" w:rsidR="00E53DCE" w:rsidRPr="00A02CA6" w:rsidRDefault="00CA4B55" w:rsidP="00A02CA6">
            <w:pPr>
              <w:tabs>
                <w:tab w:val="clear" w:pos="794"/>
                <w:tab w:val="clear" w:pos="1191"/>
                <w:tab w:val="clear" w:pos="1588"/>
                <w:tab w:val="clear" w:pos="1985"/>
                <w:tab w:val="left" w:pos="634"/>
              </w:tabs>
              <w:spacing w:before="80" w:line="240" w:lineRule="auto"/>
              <w:ind w:left="493" w:hanging="493"/>
              <w:rPr>
                <w:rFonts w:eastAsia="SimSun"/>
                <w:b/>
                <w:bCs/>
                <w:szCs w:val="24"/>
                <w:lang w:eastAsia="zh-CN"/>
              </w:rPr>
            </w:pPr>
            <w:r w:rsidRPr="00CA4B55">
              <w:rPr>
                <w:rFonts w:eastAsia="SimSun"/>
                <w:b/>
                <w:bCs/>
                <w:szCs w:val="24"/>
                <w:lang w:eastAsia="zh-CN"/>
              </w:rPr>
              <w:t>–</w:t>
            </w:r>
            <w:r w:rsidRPr="00CA4B55">
              <w:rPr>
                <w:rFonts w:eastAsia="SimSun"/>
                <w:b/>
                <w:bCs/>
                <w:szCs w:val="24"/>
                <w:lang w:eastAsia="zh-CN"/>
              </w:rPr>
              <w:tab/>
            </w:r>
            <w:r w:rsidRPr="00CA4B55">
              <w:rPr>
                <w:rFonts w:eastAsia="SimSun" w:hint="eastAsia"/>
                <w:b/>
                <w:bCs/>
                <w:szCs w:val="24"/>
                <w:lang w:eastAsia="zh-CN"/>
              </w:rPr>
              <w:t>建议按照</w:t>
            </w:r>
            <w:r w:rsidRPr="00CA4B55">
              <w:rPr>
                <w:rFonts w:eastAsia="SimSun" w:hint="eastAsia"/>
                <w:b/>
                <w:bCs/>
                <w:szCs w:val="24"/>
                <w:lang w:eastAsia="zh-CN"/>
              </w:rPr>
              <w:t>ITU-R</w:t>
            </w:r>
            <w:r w:rsidRPr="00CA4B55">
              <w:rPr>
                <w:rFonts w:eastAsia="SimSun" w:hint="eastAsia"/>
                <w:b/>
                <w:bCs/>
                <w:szCs w:val="24"/>
                <w:lang w:eastAsia="zh-CN"/>
              </w:rPr>
              <w:t>第</w:t>
            </w:r>
            <w:r w:rsidRPr="00CA4B55">
              <w:rPr>
                <w:rFonts w:eastAsia="SimSun" w:hint="eastAsia"/>
                <w:b/>
                <w:bCs/>
                <w:szCs w:val="24"/>
                <w:lang w:eastAsia="zh-CN"/>
              </w:rPr>
              <w:t>1-8</w:t>
            </w:r>
            <w:r w:rsidRPr="00CA4B55">
              <w:rPr>
                <w:rFonts w:eastAsia="SimSun" w:hint="eastAsia"/>
                <w:b/>
                <w:bCs/>
                <w:szCs w:val="24"/>
                <w:lang w:eastAsia="zh-CN"/>
              </w:rPr>
              <w:t>号决议第</w:t>
            </w:r>
            <w:r w:rsidRPr="00CA4B55">
              <w:rPr>
                <w:rFonts w:eastAsia="SimSun" w:hint="eastAsia"/>
                <w:b/>
                <w:bCs/>
                <w:szCs w:val="24"/>
                <w:lang w:eastAsia="zh-CN"/>
              </w:rPr>
              <w:t>A2.6.2.4</w:t>
            </w:r>
            <w:r w:rsidRPr="00CA4B55">
              <w:rPr>
                <w:rFonts w:eastAsia="SimSun" w:hint="eastAsia"/>
                <w:b/>
                <w:bCs/>
                <w:szCs w:val="24"/>
                <w:lang w:eastAsia="zh-CN"/>
              </w:rPr>
              <w:t>段的规定（以信函方式同时通过和批准的程序），以信函方式通过并同时批准</w:t>
            </w:r>
            <w:r w:rsidR="00A02CA6">
              <w:rPr>
                <w:rFonts w:eastAsia="SimSun"/>
                <w:b/>
                <w:bCs/>
                <w:szCs w:val="24"/>
                <w:lang w:eastAsia="zh-CN"/>
              </w:rPr>
              <w:t>9</w:t>
            </w:r>
            <w:r w:rsidRPr="00CA4B55">
              <w:rPr>
                <w:rFonts w:eastAsia="SimSun" w:hint="eastAsia"/>
                <w:b/>
                <w:bCs/>
                <w:szCs w:val="24"/>
                <w:lang w:eastAsia="zh-CN"/>
              </w:rPr>
              <w:t>项经修订的</w:t>
            </w:r>
            <w:r w:rsidRPr="00CA4B55">
              <w:rPr>
                <w:rFonts w:eastAsia="SimSun" w:hint="eastAsia"/>
                <w:b/>
                <w:bCs/>
                <w:szCs w:val="24"/>
                <w:lang w:eastAsia="zh-CN"/>
              </w:rPr>
              <w:t>ITU-R</w:t>
            </w:r>
            <w:r w:rsidRPr="00CA4B55">
              <w:rPr>
                <w:rFonts w:eastAsia="SimSun" w:hint="eastAsia"/>
                <w:b/>
                <w:bCs/>
                <w:szCs w:val="24"/>
                <w:lang w:eastAsia="zh-CN"/>
              </w:rPr>
              <w:t>建议书草案</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58A7298E" w14:textId="52D0046F" w:rsidR="00CA4B55" w:rsidRPr="00CA4B55" w:rsidRDefault="00CA4B55" w:rsidP="00CA4B55">
      <w:pPr>
        <w:spacing w:before="240" w:line="240" w:lineRule="auto"/>
        <w:ind w:firstLineChars="200" w:firstLine="480"/>
        <w:rPr>
          <w:lang w:eastAsia="zh-CN"/>
        </w:rPr>
      </w:pPr>
      <w:r w:rsidRPr="00CA4B55">
        <w:rPr>
          <w:rFonts w:hint="eastAsia"/>
          <w:lang w:eastAsia="zh-CN"/>
        </w:rPr>
        <w:t>在</w:t>
      </w:r>
      <w:r w:rsidR="00A02CA6" w:rsidRPr="00BA539B">
        <w:rPr>
          <w:szCs w:val="24"/>
          <w:lang w:eastAsia="zh-CN"/>
        </w:rPr>
        <w:t>20</w:t>
      </w:r>
      <w:r w:rsidR="00A02CA6" w:rsidRPr="00BA539B">
        <w:rPr>
          <w:rFonts w:hint="eastAsia"/>
          <w:szCs w:val="24"/>
          <w:lang w:eastAsia="zh-CN"/>
        </w:rPr>
        <w:t>2</w:t>
      </w:r>
      <w:r w:rsidR="00A02CA6">
        <w:rPr>
          <w:szCs w:val="24"/>
          <w:lang w:eastAsia="zh-CN"/>
        </w:rPr>
        <w:t>1</w:t>
      </w:r>
      <w:r w:rsidR="00A02CA6" w:rsidRPr="00BA539B">
        <w:rPr>
          <w:rFonts w:hint="eastAsia"/>
          <w:szCs w:val="24"/>
          <w:lang w:eastAsia="zh-CN"/>
        </w:rPr>
        <w:t>年</w:t>
      </w:r>
      <w:r w:rsidR="00A02CA6">
        <w:rPr>
          <w:rFonts w:hint="eastAsia"/>
          <w:szCs w:val="24"/>
          <w:lang w:eastAsia="zh-CN"/>
        </w:rPr>
        <w:t>1</w:t>
      </w:r>
      <w:r w:rsidR="00A02CA6">
        <w:rPr>
          <w:szCs w:val="24"/>
          <w:lang w:eastAsia="zh-CN"/>
        </w:rPr>
        <w:t>2</w:t>
      </w:r>
      <w:r w:rsidR="00A02CA6" w:rsidRPr="00BA539B">
        <w:rPr>
          <w:rFonts w:hint="eastAsia"/>
          <w:szCs w:val="24"/>
          <w:lang w:eastAsia="zh-CN"/>
        </w:rPr>
        <w:t>月</w:t>
      </w:r>
      <w:r w:rsidR="00A02CA6">
        <w:rPr>
          <w:rFonts w:hint="eastAsia"/>
          <w:szCs w:val="24"/>
          <w:lang w:eastAsia="zh-CN"/>
        </w:rPr>
        <w:t>1</w:t>
      </w:r>
      <w:r w:rsidR="00A02CA6">
        <w:rPr>
          <w:szCs w:val="24"/>
          <w:lang w:eastAsia="zh-CN"/>
        </w:rPr>
        <w:t>6</w:t>
      </w:r>
      <w:r w:rsidR="00A02CA6" w:rsidRPr="00BA539B">
        <w:rPr>
          <w:rFonts w:hint="eastAsia"/>
          <w:szCs w:val="24"/>
          <w:lang w:eastAsia="zh-CN"/>
        </w:rPr>
        <w:t>日</w:t>
      </w:r>
      <w:r w:rsidRPr="00CA4B55">
        <w:rPr>
          <w:rFonts w:hint="eastAsia"/>
          <w:lang w:eastAsia="zh-CN"/>
        </w:rPr>
        <w:t>召开的无线电通信第</w:t>
      </w:r>
      <w:r w:rsidR="00A02CA6">
        <w:rPr>
          <w:rFonts w:hint="eastAsia"/>
          <w:lang w:eastAsia="zh-CN"/>
        </w:rPr>
        <w:t>5</w:t>
      </w:r>
      <w:r w:rsidRPr="00CA4B55">
        <w:rPr>
          <w:rFonts w:hint="eastAsia"/>
          <w:lang w:eastAsia="zh-CN"/>
        </w:rPr>
        <w:t>研究组会议上，研究组做出决定，寻求</w:t>
      </w:r>
      <w:r w:rsidRPr="00CA4B55">
        <w:rPr>
          <w:lang w:eastAsia="zh-CN"/>
        </w:rPr>
        <w:t>以信函方式通过</w:t>
      </w:r>
      <w:r w:rsidR="00A02CA6">
        <w:rPr>
          <w:rFonts w:hint="eastAsia"/>
          <w:lang w:eastAsia="zh-CN"/>
        </w:rPr>
        <w:t>9</w:t>
      </w:r>
      <w:r w:rsidRPr="00CA4B55">
        <w:rPr>
          <w:rFonts w:hint="eastAsia"/>
          <w:lang w:eastAsia="zh-CN"/>
        </w:rPr>
        <w:t>项经修订的</w:t>
      </w:r>
      <w:r w:rsidRPr="00CA4B55">
        <w:rPr>
          <w:lang w:eastAsia="zh-CN"/>
        </w:rPr>
        <w:t>ITU-R</w:t>
      </w:r>
      <w:r w:rsidRPr="00CA4B55">
        <w:rPr>
          <w:rFonts w:hint="eastAsia"/>
          <w:lang w:eastAsia="zh-CN"/>
        </w:rPr>
        <w:t>建议书草案</w:t>
      </w:r>
      <w:r w:rsidRPr="00CA4B55">
        <w:rPr>
          <w:lang w:eastAsia="zh-CN"/>
        </w:rPr>
        <w:t>（</w:t>
      </w:r>
      <w:r w:rsidRPr="00CA4B55">
        <w:rPr>
          <w:lang w:eastAsia="zh-CN"/>
        </w:rPr>
        <w:t>ITU-R</w:t>
      </w:r>
      <w:r w:rsidRPr="00CA4B55">
        <w:rPr>
          <w:lang w:eastAsia="zh-CN"/>
        </w:rPr>
        <w:t>第</w:t>
      </w:r>
      <w:r w:rsidRPr="00CA4B55">
        <w:rPr>
          <w:lang w:eastAsia="zh-CN"/>
        </w:rPr>
        <w:t>1-</w:t>
      </w:r>
      <w:r>
        <w:rPr>
          <w:lang w:eastAsia="zh-CN"/>
        </w:rPr>
        <w:t>8</w:t>
      </w:r>
      <w:r w:rsidRPr="00CA4B55">
        <w:rPr>
          <w:lang w:eastAsia="zh-CN"/>
        </w:rPr>
        <w:t>号决议第</w:t>
      </w:r>
      <w:r w:rsidRPr="00CA4B55">
        <w:rPr>
          <w:rFonts w:hint="eastAsia"/>
          <w:lang w:eastAsia="zh-CN"/>
        </w:rPr>
        <w:t>A2.6.2</w:t>
      </w:r>
      <w:r w:rsidRPr="00CA4B55">
        <w:rPr>
          <w:lang w:eastAsia="zh-CN"/>
        </w:rPr>
        <w:t>段）</w:t>
      </w:r>
      <w:r w:rsidRPr="00CA4B55">
        <w:rPr>
          <w:rFonts w:hint="eastAsia"/>
          <w:lang w:eastAsia="zh-CN"/>
        </w:rPr>
        <w:t>，并进一步做出决定，</w:t>
      </w:r>
      <w:r w:rsidRPr="00CA4B55">
        <w:rPr>
          <w:lang w:eastAsia="zh-CN"/>
        </w:rPr>
        <w:t>采用</w:t>
      </w:r>
      <w:r w:rsidRPr="00CA4B55">
        <w:rPr>
          <w:rFonts w:hint="eastAsia"/>
          <w:lang w:eastAsia="zh-CN"/>
        </w:rPr>
        <w:t>同时通过和批准的（</w:t>
      </w:r>
      <w:r w:rsidRPr="00CA4B55">
        <w:rPr>
          <w:lang w:eastAsia="zh-CN"/>
        </w:rPr>
        <w:t>PSAA</w:t>
      </w:r>
      <w:r w:rsidRPr="00CA4B55">
        <w:rPr>
          <w:rFonts w:hint="eastAsia"/>
          <w:lang w:eastAsia="zh-CN"/>
        </w:rPr>
        <w:t>）</w:t>
      </w:r>
      <w:r w:rsidRPr="00CA4B55">
        <w:rPr>
          <w:lang w:eastAsia="zh-CN"/>
        </w:rPr>
        <w:t>程序（</w:t>
      </w:r>
      <w:r w:rsidRPr="00CA4B55">
        <w:rPr>
          <w:lang w:eastAsia="zh-CN"/>
        </w:rPr>
        <w:t>ITU-R</w:t>
      </w:r>
      <w:r w:rsidRPr="00CA4B55">
        <w:rPr>
          <w:lang w:eastAsia="zh-CN"/>
        </w:rPr>
        <w:t>第</w:t>
      </w:r>
      <w:r w:rsidRPr="00CA4B55">
        <w:rPr>
          <w:lang w:eastAsia="zh-CN"/>
        </w:rPr>
        <w:t>1-</w:t>
      </w:r>
      <w:r w:rsidRPr="00CA4B55">
        <w:rPr>
          <w:rFonts w:hint="eastAsia"/>
          <w:lang w:eastAsia="zh-CN"/>
        </w:rPr>
        <w:t>8</w:t>
      </w:r>
      <w:r w:rsidRPr="00CA4B55">
        <w:rPr>
          <w:lang w:eastAsia="zh-CN"/>
        </w:rPr>
        <w:t>号决议第</w:t>
      </w:r>
      <w:r w:rsidRPr="00CA4B55">
        <w:rPr>
          <w:rFonts w:cs="SimSun" w:hint="eastAsia"/>
          <w:lang w:eastAsia="zh-CN"/>
        </w:rPr>
        <w:t>A2.6.2.4</w:t>
      </w:r>
      <w:r w:rsidRPr="00CA4B55">
        <w:rPr>
          <w:lang w:eastAsia="zh-CN"/>
        </w:rPr>
        <w:t>段）。建议书</w:t>
      </w:r>
      <w:r w:rsidRPr="00CA4B55">
        <w:rPr>
          <w:rFonts w:hint="eastAsia"/>
          <w:lang w:eastAsia="zh-CN"/>
        </w:rPr>
        <w:t>草案的标题和摘要</w:t>
      </w:r>
      <w:r w:rsidRPr="00F7422D">
        <w:rPr>
          <w:rFonts w:hint="eastAsia"/>
          <w:lang w:eastAsia="zh-CN"/>
        </w:rPr>
        <w:t>见本函附件</w:t>
      </w:r>
      <w:r w:rsidRPr="00CA4B55">
        <w:rPr>
          <w:lang w:eastAsia="zh-CN"/>
        </w:rPr>
        <w:t>。</w:t>
      </w:r>
      <w:r w:rsidRPr="00CA4B55">
        <w:rPr>
          <w:rFonts w:hint="eastAsia"/>
          <w:lang w:eastAsia="zh-CN"/>
        </w:rPr>
        <w:t>请反对批准某建议书草案的成员国向主任和研究组主席阐明反对原因。</w:t>
      </w:r>
    </w:p>
    <w:p w14:paraId="1FF21FAE" w14:textId="3B964076" w:rsidR="00CA4B55" w:rsidRPr="00CA4B55" w:rsidRDefault="00CA4B55" w:rsidP="00CA4B55">
      <w:pPr>
        <w:spacing w:before="120" w:line="240" w:lineRule="auto"/>
        <w:ind w:firstLineChars="200" w:firstLine="480"/>
        <w:rPr>
          <w:lang w:eastAsia="zh-CN"/>
        </w:rPr>
      </w:pPr>
      <w:r w:rsidRPr="00CA4B55">
        <w:rPr>
          <w:lang w:eastAsia="zh-CN"/>
        </w:rPr>
        <w:t>审议期将持续</w:t>
      </w:r>
      <w:r w:rsidRPr="00CA4B55">
        <w:rPr>
          <w:rFonts w:hint="eastAsia"/>
          <w:lang w:eastAsia="zh-CN"/>
        </w:rPr>
        <w:t>2</w:t>
      </w:r>
      <w:r w:rsidRPr="00CA4B55">
        <w:rPr>
          <w:lang w:eastAsia="zh-CN"/>
        </w:rPr>
        <w:t>个月，于</w:t>
      </w:r>
      <w:r w:rsidR="00A02CA6" w:rsidRPr="00F64EB4">
        <w:rPr>
          <w:szCs w:val="24"/>
          <w:u w:val="single"/>
          <w:lang w:eastAsia="zh-CN"/>
        </w:rPr>
        <w:t>20</w:t>
      </w:r>
      <w:r w:rsidR="00A02CA6" w:rsidRPr="00F64EB4">
        <w:rPr>
          <w:rFonts w:hint="eastAsia"/>
          <w:szCs w:val="24"/>
          <w:u w:val="single"/>
          <w:lang w:eastAsia="zh-CN"/>
        </w:rPr>
        <w:t>2</w:t>
      </w:r>
      <w:r w:rsidR="00A02CA6" w:rsidRPr="00F64EB4">
        <w:rPr>
          <w:szCs w:val="24"/>
          <w:u w:val="single"/>
          <w:lang w:eastAsia="zh-CN"/>
        </w:rPr>
        <w:t>2</w:t>
      </w:r>
      <w:r w:rsidR="00A02CA6" w:rsidRPr="00F64EB4">
        <w:rPr>
          <w:rFonts w:hint="eastAsia"/>
          <w:szCs w:val="24"/>
          <w:u w:val="single"/>
          <w:lang w:eastAsia="zh-CN"/>
        </w:rPr>
        <w:t>年</w:t>
      </w:r>
      <w:r w:rsidR="00A02CA6" w:rsidRPr="00F64EB4">
        <w:rPr>
          <w:szCs w:val="24"/>
          <w:u w:val="single"/>
          <w:lang w:eastAsia="zh-CN"/>
        </w:rPr>
        <w:t>2</w:t>
      </w:r>
      <w:r w:rsidR="00A02CA6" w:rsidRPr="00F64EB4">
        <w:rPr>
          <w:rFonts w:hint="eastAsia"/>
          <w:szCs w:val="24"/>
          <w:u w:val="single"/>
          <w:lang w:eastAsia="zh-CN"/>
        </w:rPr>
        <w:t>月</w:t>
      </w:r>
      <w:r w:rsidR="00A02CA6" w:rsidRPr="00F64EB4">
        <w:rPr>
          <w:rFonts w:hint="eastAsia"/>
          <w:szCs w:val="24"/>
          <w:u w:val="single"/>
          <w:lang w:eastAsia="zh-CN"/>
        </w:rPr>
        <w:t>2</w:t>
      </w:r>
      <w:r w:rsidR="00A02CA6" w:rsidRPr="00F64EB4">
        <w:rPr>
          <w:szCs w:val="24"/>
          <w:u w:val="single"/>
          <w:lang w:eastAsia="zh-CN"/>
        </w:rPr>
        <w:t>3</w:t>
      </w:r>
      <w:r w:rsidR="00A02CA6" w:rsidRPr="00F64EB4">
        <w:rPr>
          <w:rFonts w:hint="eastAsia"/>
          <w:szCs w:val="24"/>
          <w:u w:val="single"/>
          <w:lang w:eastAsia="zh-CN"/>
        </w:rPr>
        <w:t>日</w:t>
      </w:r>
      <w:r w:rsidRPr="00CA4B55">
        <w:rPr>
          <w:lang w:eastAsia="zh-CN"/>
        </w:rPr>
        <w:t>结束。如在此期间未收到成员国的反对意见，则</w:t>
      </w:r>
      <w:r w:rsidRPr="00CA4B55">
        <w:rPr>
          <w:rFonts w:hint="eastAsia"/>
          <w:lang w:eastAsia="zh-CN"/>
        </w:rPr>
        <w:t>须</w:t>
      </w:r>
      <w:r w:rsidRPr="00CA4B55">
        <w:rPr>
          <w:lang w:eastAsia="zh-CN"/>
        </w:rPr>
        <w:t>认为第</w:t>
      </w:r>
      <w:r w:rsidR="00A02CA6">
        <w:rPr>
          <w:rFonts w:hint="eastAsia"/>
          <w:lang w:eastAsia="zh-CN"/>
        </w:rPr>
        <w:t>5</w:t>
      </w:r>
      <w:r w:rsidRPr="00CA4B55">
        <w:rPr>
          <w:lang w:eastAsia="zh-CN"/>
        </w:rPr>
        <w:t>研究组已通过建议书草案。此外，由于采用了</w:t>
      </w:r>
      <w:r w:rsidRPr="00CA4B55">
        <w:rPr>
          <w:lang w:eastAsia="zh-CN"/>
        </w:rPr>
        <w:t>PSAA</w:t>
      </w:r>
      <w:r w:rsidRPr="00CA4B55">
        <w:rPr>
          <w:lang w:eastAsia="zh-CN"/>
        </w:rPr>
        <w:t>程序，亦将认为上述建议书草案已获得批准。</w:t>
      </w:r>
    </w:p>
    <w:p w14:paraId="4A391810" w14:textId="77777777" w:rsidR="00CA4B55" w:rsidRPr="00CA4B55" w:rsidRDefault="00CA4B55" w:rsidP="00CA4B55">
      <w:pPr>
        <w:spacing w:before="120" w:line="240" w:lineRule="auto"/>
        <w:ind w:firstLineChars="200" w:firstLine="480"/>
      </w:pPr>
      <w:r w:rsidRPr="00CA4B55">
        <w:rPr>
          <w:rFonts w:hint="eastAsia"/>
        </w:rPr>
        <w:t>在上述截止期限之后，将</w:t>
      </w:r>
      <w:r w:rsidRPr="00CA4B55">
        <w:rPr>
          <w:rFonts w:hint="eastAsia"/>
          <w:lang w:eastAsia="zh-CN"/>
        </w:rPr>
        <w:t>在一</w:t>
      </w:r>
      <w:r w:rsidRPr="00CA4B55">
        <w:rPr>
          <w:rFonts w:hint="eastAsia"/>
        </w:rPr>
        <w:t>行政通函</w:t>
      </w:r>
      <w:r w:rsidRPr="00CA4B55">
        <w:rPr>
          <w:rFonts w:hint="eastAsia"/>
          <w:lang w:eastAsia="zh-CN"/>
        </w:rPr>
        <w:t>中宣布上述程序</w:t>
      </w:r>
      <w:r w:rsidRPr="00CA4B55">
        <w:rPr>
          <w:rFonts w:hint="eastAsia"/>
        </w:rPr>
        <w:t>的结果，并尽可能快地出版已经批准的建议书（见</w:t>
      </w:r>
      <w:hyperlink r:id="rId8" w:history="1">
        <w:r w:rsidRPr="00CA4B55">
          <w:rPr>
            <w:color w:val="0000FF"/>
            <w:u w:val="single"/>
          </w:rPr>
          <w:t>http://www.itu.int/pub/R-REC</w:t>
        </w:r>
      </w:hyperlink>
      <w:r w:rsidRPr="00CA4B55">
        <w:rPr>
          <w:rFonts w:hint="eastAsia"/>
        </w:rPr>
        <w:t>）。</w:t>
      </w:r>
    </w:p>
    <w:p w14:paraId="0B5CEC0B" w14:textId="77777777" w:rsidR="00CA4B55" w:rsidRPr="00CA4B55" w:rsidRDefault="00CA4B55" w:rsidP="00CA4B55">
      <w:pPr>
        <w:pageBreakBefore/>
        <w:spacing w:before="120" w:line="240" w:lineRule="auto"/>
        <w:ind w:firstLineChars="200" w:firstLine="480"/>
        <w:rPr>
          <w:lang w:eastAsia="zh-CN"/>
        </w:rPr>
      </w:pPr>
      <w:r w:rsidRPr="00CA4B55">
        <w:rPr>
          <w:rFonts w:hint="eastAsia"/>
          <w:lang w:eastAsia="zh-CN"/>
        </w:rPr>
        <w:lastRenderedPageBreak/>
        <w:t>如有国际电联成员组织了解自身或其他组织拥有涉及本函所提及的建议书草案的全部或部分内容的专利，请务必尽快向秘书处通报这一信息。</w:t>
      </w:r>
      <w:r w:rsidRPr="00CA4B55">
        <w:rPr>
          <w:lang w:eastAsia="zh-CN"/>
        </w:rPr>
        <w:t>ITU-T/ITU-R/ISO/IEC</w:t>
      </w:r>
      <w:r w:rsidRPr="00CA4B55">
        <w:rPr>
          <w:rFonts w:hint="eastAsia"/>
          <w:lang w:eastAsia="zh-CN"/>
        </w:rPr>
        <w:t>通用专利政策见：</w:t>
      </w:r>
      <w:hyperlink r:id="rId9" w:history="1">
        <w:r w:rsidRPr="00CA4B55">
          <w:rPr>
            <w:color w:val="0000FF"/>
            <w:szCs w:val="24"/>
            <w:u w:val="single"/>
            <w:lang w:val="fr-FR" w:eastAsia="zh-CN"/>
          </w:rPr>
          <w:t>http://www.itu.int/en/ITU-T/ipr/Pages/policy.aspx</w:t>
        </w:r>
      </w:hyperlink>
      <w:r w:rsidRPr="00CA4B55">
        <w:rPr>
          <w:rFonts w:hint="eastAsia"/>
          <w:lang w:eastAsia="zh-CN"/>
        </w:rPr>
        <w:t>。</w:t>
      </w:r>
    </w:p>
    <w:p w14:paraId="06D80764" w14:textId="4A0BBB88" w:rsidR="00CA4B55" w:rsidRPr="00CA4B55" w:rsidRDefault="00CA4B55" w:rsidP="00692C22">
      <w:pPr>
        <w:spacing w:before="1200" w:line="240" w:lineRule="auto"/>
        <w:jc w:val="left"/>
        <w:rPr>
          <w:rFonts w:asciiTheme="majorEastAsia" w:eastAsiaTheme="majorEastAsia" w:hAnsiTheme="majorEastAsia"/>
          <w:szCs w:val="24"/>
          <w:lang w:eastAsia="zh-CN"/>
        </w:rPr>
      </w:pPr>
      <w:r w:rsidRPr="00CA4B55">
        <w:rPr>
          <w:rFonts w:asciiTheme="majorEastAsia" w:eastAsiaTheme="majorEastAsia" w:hAnsiTheme="majorEastAsia" w:hint="eastAsia"/>
          <w:szCs w:val="24"/>
          <w:lang w:eastAsia="zh-CN"/>
        </w:rPr>
        <w:t>主任</w:t>
      </w:r>
      <w:r w:rsidRPr="00CA4B55">
        <w:rPr>
          <w:rFonts w:asciiTheme="majorEastAsia" w:eastAsiaTheme="majorEastAsia" w:hAnsiTheme="majorEastAsia"/>
          <w:szCs w:val="24"/>
          <w:lang w:val="fr-FR" w:eastAsia="zh-CN"/>
        </w:rPr>
        <w:br/>
      </w:r>
      <w:r w:rsidRPr="00CA4B55">
        <w:rPr>
          <w:rFonts w:ascii="inherit" w:hAnsi="inherit"/>
          <w:color w:val="000000"/>
          <w:lang w:eastAsia="zh-CN"/>
        </w:rPr>
        <w:t>马里奥</w:t>
      </w:r>
      <w:r w:rsidRPr="00CA4B55">
        <w:rPr>
          <w:rFonts w:ascii="inherit" w:hAnsi="inherit" w:hint="eastAsia"/>
          <w:color w:val="000000"/>
          <w:lang w:eastAsia="zh-CN"/>
        </w:rPr>
        <w:t>·</w:t>
      </w:r>
      <w:r w:rsidRPr="00CA4B55">
        <w:rPr>
          <w:rFonts w:ascii="inherit" w:hAnsi="inherit"/>
          <w:color w:val="000000"/>
          <w:lang w:eastAsia="zh-CN"/>
        </w:rPr>
        <w:t>马尼维</w:t>
      </w:r>
      <w:r w:rsidRPr="00CA4B55">
        <w:rPr>
          <w:rFonts w:ascii="inherit" w:hAnsi="inherit" w:hint="eastAsia"/>
          <w:color w:val="000000"/>
          <w:lang w:eastAsia="zh-CN"/>
        </w:rPr>
        <w:t>奇</w:t>
      </w:r>
    </w:p>
    <w:p w14:paraId="5269C02C" w14:textId="6A87139F" w:rsidR="00A02CA6" w:rsidRDefault="00CA4B55" w:rsidP="00A02CA6">
      <w:pPr>
        <w:spacing w:before="2040" w:line="240" w:lineRule="auto"/>
        <w:rPr>
          <w:b/>
          <w:bCs/>
          <w:lang w:eastAsia="zh-CN"/>
        </w:rPr>
      </w:pPr>
      <w:r w:rsidRPr="00CA4B55">
        <w:rPr>
          <w:rFonts w:hint="eastAsia"/>
          <w:b/>
          <w:lang w:eastAsia="zh-CN"/>
        </w:rPr>
        <w:t>附件：</w:t>
      </w:r>
      <w:r w:rsidRPr="00CA4B55">
        <w:rPr>
          <w:rFonts w:hint="eastAsia"/>
          <w:lang w:eastAsia="zh-CN"/>
        </w:rPr>
        <w:t>建议书草案的标题和摘要</w:t>
      </w:r>
      <w:bookmarkStart w:id="0" w:name="_GoBack"/>
      <w:bookmarkEnd w:id="0"/>
    </w:p>
    <w:p w14:paraId="3BDC48D8" w14:textId="69934923" w:rsidR="00CA4B55" w:rsidRPr="00CA4B55" w:rsidRDefault="00CA4B55" w:rsidP="00A02CA6">
      <w:pPr>
        <w:spacing w:before="1080" w:line="240" w:lineRule="auto"/>
        <w:rPr>
          <w:lang w:eastAsia="zh-CN"/>
        </w:rPr>
      </w:pPr>
      <w:r w:rsidRPr="00CA4B55">
        <w:rPr>
          <w:rFonts w:hint="eastAsia"/>
          <w:b/>
          <w:bCs/>
          <w:lang w:eastAsia="zh-CN"/>
        </w:rPr>
        <w:t>文件：</w:t>
      </w:r>
      <w:r w:rsidR="00A02CA6" w:rsidRPr="00A02CA6">
        <w:rPr>
          <w:bCs/>
          <w:lang w:val="en-GB" w:eastAsia="zh-CN"/>
        </w:rPr>
        <w:t>5/53</w:t>
      </w:r>
      <w:r w:rsidR="00A02CA6" w:rsidRPr="00A02CA6">
        <w:rPr>
          <w:bCs/>
          <w:lang w:val="en-GB" w:eastAsia="zh-CN"/>
        </w:rPr>
        <w:t>、</w:t>
      </w:r>
      <w:r w:rsidR="00A02CA6" w:rsidRPr="00A02CA6">
        <w:rPr>
          <w:bCs/>
          <w:lang w:val="en-GB" w:eastAsia="zh-CN"/>
        </w:rPr>
        <w:t>5/55</w:t>
      </w:r>
      <w:r w:rsidR="00A02CA6" w:rsidRPr="00A02CA6">
        <w:rPr>
          <w:bCs/>
          <w:lang w:val="en-GB" w:eastAsia="zh-CN"/>
        </w:rPr>
        <w:t>、</w:t>
      </w:r>
      <w:r w:rsidR="00A02CA6" w:rsidRPr="00A02CA6">
        <w:rPr>
          <w:bCs/>
          <w:lang w:val="en-GB" w:eastAsia="zh-CN"/>
        </w:rPr>
        <w:t>5/59</w:t>
      </w:r>
      <w:r w:rsidR="00A02CA6" w:rsidRPr="00A02CA6">
        <w:rPr>
          <w:bCs/>
          <w:lang w:val="en-GB" w:eastAsia="zh-CN"/>
        </w:rPr>
        <w:t>、</w:t>
      </w:r>
      <w:r w:rsidR="00A02CA6" w:rsidRPr="00A02CA6">
        <w:rPr>
          <w:bCs/>
          <w:lang w:val="en-GB" w:eastAsia="zh-CN"/>
        </w:rPr>
        <w:t>5/60</w:t>
      </w:r>
      <w:r w:rsidR="00A02CA6" w:rsidRPr="00A02CA6">
        <w:rPr>
          <w:bCs/>
          <w:lang w:val="en-GB" w:eastAsia="zh-CN"/>
        </w:rPr>
        <w:t>、</w:t>
      </w:r>
      <w:r w:rsidR="00A02CA6" w:rsidRPr="00A02CA6">
        <w:rPr>
          <w:bCs/>
          <w:lang w:val="en-GB" w:eastAsia="zh-CN"/>
        </w:rPr>
        <w:t>5/61</w:t>
      </w:r>
      <w:r w:rsidR="00A02CA6" w:rsidRPr="00A02CA6">
        <w:rPr>
          <w:bCs/>
          <w:lang w:val="en-GB" w:eastAsia="zh-CN"/>
        </w:rPr>
        <w:t>、</w:t>
      </w:r>
      <w:r w:rsidR="00A02CA6" w:rsidRPr="00A02CA6">
        <w:rPr>
          <w:bCs/>
          <w:lang w:val="en-GB" w:eastAsia="zh-CN"/>
        </w:rPr>
        <w:t>5/62</w:t>
      </w:r>
      <w:r w:rsidR="00A02CA6" w:rsidRPr="00A02CA6">
        <w:rPr>
          <w:bCs/>
          <w:lang w:val="en-GB" w:eastAsia="zh-CN"/>
        </w:rPr>
        <w:t>、</w:t>
      </w:r>
      <w:r w:rsidR="00A02CA6" w:rsidRPr="00A02CA6">
        <w:rPr>
          <w:bCs/>
          <w:lang w:val="en-GB" w:eastAsia="zh-CN"/>
        </w:rPr>
        <w:t>5/68</w:t>
      </w:r>
      <w:r w:rsidR="00A02CA6" w:rsidRPr="00A02CA6">
        <w:rPr>
          <w:bCs/>
          <w:lang w:val="en-GB" w:eastAsia="zh-CN"/>
        </w:rPr>
        <w:t>、</w:t>
      </w:r>
      <w:r w:rsidR="00A02CA6" w:rsidRPr="00A02CA6">
        <w:rPr>
          <w:bCs/>
          <w:lang w:val="en-GB" w:eastAsia="zh-CN"/>
        </w:rPr>
        <w:t>5/69</w:t>
      </w:r>
      <w:r w:rsidR="00A02CA6" w:rsidRPr="00A02CA6">
        <w:rPr>
          <w:bCs/>
          <w:lang w:val="en-GB" w:eastAsia="zh-CN"/>
        </w:rPr>
        <w:t>、</w:t>
      </w:r>
      <w:r w:rsidR="00A02CA6" w:rsidRPr="00A02CA6">
        <w:rPr>
          <w:bCs/>
          <w:lang w:val="en-GB" w:eastAsia="zh-CN"/>
        </w:rPr>
        <w:t>5/70(Rev.2)</w:t>
      </w:r>
      <w:r w:rsidRPr="00CA4B55">
        <w:rPr>
          <w:rFonts w:hint="eastAsia"/>
          <w:lang w:eastAsia="zh-CN"/>
        </w:rPr>
        <w:t>号文件</w:t>
      </w:r>
    </w:p>
    <w:p w14:paraId="0CE35C1D" w14:textId="2CD1ABD6" w:rsidR="00CA4B55" w:rsidRPr="00CA4B55" w:rsidRDefault="00CA4B55" w:rsidP="00CA4B55">
      <w:pPr>
        <w:spacing w:before="120" w:line="240" w:lineRule="auto"/>
        <w:rPr>
          <w:lang w:eastAsia="zh-CN"/>
        </w:rPr>
      </w:pPr>
      <w:r w:rsidRPr="00CA4B55">
        <w:rPr>
          <w:rFonts w:hint="eastAsia"/>
          <w:lang w:eastAsia="zh-CN"/>
        </w:rPr>
        <w:t>以下网站提供</w:t>
      </w:r>
      <w:r w:rsidRPr="00F7422D">
        <w:rPr>
          <w:rFonts w:hint="eastAsia"/>
          <w:lang w:eastAsia="zh-CN"/>
        </w:rPr>
        <w:t>这些</w:t>
      </w:r>
      <w:r w:rsidRPr="00CA4B55">
        <w:rPr>
          <w:rFonts w:hint="eastAsia"/>
          <w:lang w:eastAsia="zh-CN"/>
        </w:rPr>
        <w:t>文件的电子版：</w:t>
      </w:r>
      <w:hyperlink r:id="rId10" w:history="1">
        <w:r w:rsidR="004B6DC8" w:rsidRPr="00385B27">
          <w:rPr>
            <w:rStyle w:val="Hyperlink"/>
            <w:szCs w:val="24"/>
          </w:rPr>
          <w:t>https://www.itu.int/md/R19-SG05-C/en</w:t>
        </w:r>
      </w:hyperlink>
    </w:p>
    <w:p w14:paraId="18FF5407" w14:textId="77777777" w:rsidR="00CA4B55" w:rsidRPr="00CA4B55" w:rsidRDefault="00CA4B55" w:rsidP="00CA4B55">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CA4B55">
        <w:rPr>
          <w:sz w:val="18"/>
          <w:szCs w:val="18"/>
          <w:lang w:eastAsia="zh-CN"/>
        </w:rPr>
        <w:br w:type="page"/>
      </w:r>
    </w:p>
    <w:p w14:paraId="164749CB" w14:textId="1D4CB1E4" w:rsidR="00CA4B55" w:rsidRPr="00D160A0" w:rsidRDefault="00CA4B55" w:rsidP="00FD6CB4">
      <w:pPr>
        <w:pStyle w:val="AnnexNoTitle"/>
        <w:tabs>
          <w:tab w:val="left" w:pos="3494"/>
          <w:tab w:val="center" w:pos="4819"/>
        </w:tabs>
        <w:rPr>
          <w:sz w:val="28"/>
          <w:szCs w:val="28"/>
          <w:lang w:eastAsia="zh-CN"/>
        </w:rPr>
      </w:pPr>
      <w:r w:rsidRPr="00D160A0">
        <w:rPr>
          <w:rFonts w:hint="eastAsia"/>
          <w:sz w:val="28"/>
          <w:szCs w:val="28"/>
          <w:lang w:eastAsia="zh-CN"/>
        </w:rPr>
        <w:lastRenderedPageBreak/>
        <w:t>附件</w:t>
      </w:r>
      <w:r w:rsidRPr="00D160A0">
        <w:rPr>
          <w:sz w:val="28"/>
          <w:szCs w:val="28"/>
          <w:lang w:eastAsia="zh-CN"/>
        </w:rPr>
        <w:br/>
      </w:r>
      <w:r w:rsidRPr="00D160A0">
        <w:rPr>
          <w:sz w:val="28"/>
          <w:szCs w:val="28"/>
          <w:lang w:eastAsia="zh-CN"/>
        </w:rPr>
        <w:br/>
      </w:r>
      <w:r w:rsidRPr="00D160A0">
        <w:rPr>
          <w:rFonts w:hint="eastAsia"/>
          <w:sz w:val="28"/>
          <w:szCs w:val="28"/>
          <w:lang w:eastAsia="zh-CN"/>
        </w:rPr>
        <w:t>建议书草案的标题和摘要</w:t>
      </w:r>
    </w:p>
    <w:p w14:paraId="74E97F61" w14:textId="1B476BD4" w:rsidR="00CA4B55" w:rsidRPr="00CA4B55" w:rsidRDefault="00A02CA6" w:rsidP="00CA4B55">
      <w:pPr>
        <w:tabs>
          <w:tab w:val="right" w:pos="9639"/>
        </w:tabs>
        <w:spacing w:before="480" w:line="240" w:lineRule="auto"/>
        <w:rPr>
          <w:rFonts w:asciiTheme="minorHAnsi" w:hAnsiTheme="minorHAnsi" w:cstheme="minorHAnsi"/>
          <w:szCs w:val="24"/>
          <w:lang w:eastAsia="zh-CN"/>
        </w:rPr>
      </w:pPr>
      <w:r w:rsidRPr="00A02CA6">
        <w:rPr>
          <w:rFonts w:eastAsia="Times New Roman"/>
          <w:u w:val="single"/>
          <w:lang w:eastAsia="zh-CN"/>
        </w:rPr>
        <w:t>ITU-R M.2150-0</w:t>
      </w:r>
      <w:r w:rsidR="00CA4B55" w:rsidRPr="00A02CA6">
        <w:rPr>
          <w:rFonts w:hint="eastAsia"/>
          <w:u w:val="single"/>
          <w:lang w:eastAsia="zh-CN"/>
        </w:rPr>
        <w:t>建议书修订草案</w:t>
      </w:r>
      <w:r w:rsidR="00CA4B55" w:rsidRPr="00A02CA6">
        <w:rPr>
          <w:rFonts w:cstheme="minorHAnsi"/>
          <w:szCs w:val="24"/>
          <w:lang w:eastAsia="zh-CN"/>
        </w:rPr>
        <w:tab/>
      </w:r>
      <w:r w:rsidRPr="00A02CA6">
        <w:rPr>
          <w:rFonts w:asciiTheme="minorHAnsi" w:hAnsiTheme="minorHAnsi" w:cstheme="minorHAnsi"/>
          <w:szCs w:val="24"/>
          <w:lang w:eastAsia="zh-CN"/>
        </w:rPr>
        <w:t>5/53</w:t>
      </w:r>
      <w:r w:rsidR="00CA4B55" w:rsidRPr="00A02CA6">
        <w:rPr>
          <w:rFonts w:asciiTheme="minorHAnsi" w:hAnsiTheme="minorHAnsi" w:cstheme="minorHAnsi" w:hint="eastAsia"/>
          <w:szCs w:val="24"/>
          <w:lang w:eastAsia="zh-CN"/>
        </w:rPr>
        <w:t>号文</w:t>
      </w:r>
      <w:r w:rsidR="00CA4B55" w:rsidRPr="00CA4B55">
        <w:rPr>
          <w:rFonts w:asciiTheme="minorHAnsi" w:hAnsiTheme="minorHAnsi" w:cstheme="minorHAnsi" w:hint="eastAsia"/>
          <w:szCs w:val="24"/>
          <w:lang w:eastAsia="zh-CN"/>
        </w:rPr>
        <w:t>件</w:t>
      </w:r>
    </w:p>
    <w:p w14:paraId="67C4627A" w14:textId="21B11D40" w:rsidR="00A02CA6" w:rsidRPr="00A02CA6" w:rsidRDefault="00A02CA6" w:rsidP="00A02CA6">
      <w:pPr>
        <w:pStyle w:val="Rectitle"/>
        <w:rPr>
          <w:highlight w:val="yellow"/>
          <w:lang w:eastAsia="zh-CN"/>
        </w:rPr>
      </w:pPr>
      <w:r w:rsidRPr="00A02CA6">
        <w:rPr>
          <w:rFonts w:hint="eastAsia"/>
          <w:lang w:eastAsia="zh-CN"/>
        </w:rPr>
        <w:t>国际移动通信</w:t>
      </w:r>
      <w:r w:rsidRPr="00A02CA6">
        <w:rPr>
          <w:rFonts w:hint="eastAsia"/>
          <w:lang w:eastAsia="zh-CN"/>
        </w:rPr>
        <w:t>-2020</w:t>
      </w:r>
      <w:r w:rsidRPr="00A02CA6">
        <w:rPr>
          <w:rFonts w:hint="eastAsia"/>
          <w:lang w:eastAsia="zh-CN"/>
        </w:rPr>
        <w:t>（</w:t>
      </w:r>
      <w:r w:rsidRPr="00A02CA6">
        <w:rPr>
          <w:rFonts w:hint="eastAsia"/>
          <w:lang w:eastAsia="zh-CN"/>
        </w:rPr>
        <w:t>IMT-2020</w:t>
      </w:r>
      <w:r w:rsidRPr="00A02CA6">
        <w:rPr>
          <w:rFonts w:hint="eastAsia"/>
          <w:lang w:eastAsia="zh-CN"/>
        </w:rPr>
        <w:t>）地面无线电接口的详细规范</w:t>
      </w:r>
    </w:p>
    <w:p w14:paraId="7402DFE6" w14:textId="6645A06E" w:rsidR="00A02CA6" w:rsidRPr="009E2E7E" w:rsidRDefault="00641749" w:rsidP="00F64EB4">
      <w:pPr>
        <w:spacing w:before="240"/>
        <w:ind w:firstLineChars="200" w:firstLine="480"/>
        <w:rPr>
          <w:rFonts w:asciiTheme="minorHAnsi" w:hAnsiTheme="minorHAnsi" w:cstheme="minorHAnsi"/>
          <w:szCs w:val="24"/>
          <w:lang w:eastAsia="zh-CN"/>
        </w:rPr>
      </w:pPr>
      <w:r w:rsidRPr="00641749">
        <w:rPr>
          <w:rFonts w:asciiTheme="minorHAnsi" w:hAnsiTheme="minorHAnsi" w:cstheme="minorHAnsi" w:hint="eastAsia"/>
          <w:szCs w:val="24"/>
          <w:lang w:eastAsia="zh-CN"/>
        </w:rPr>
        <w:t>对</w:t>
      </w:r>
      <w:r w:rsidRPr="00641749">
        <w:rPr>
          <w:rFonts w:asciiTheme="minorHAnsi" w:hAnsiTheme="minorHAnsi" w:cstheme="minorHAnsi" w:hint="eastAsia"/>
          <w:szCs w:val="24"/>
          <w:lang w:eastAsia="zh-CN"/>
        </w:rPr>
        <w:t>ITU-R M.2150</w:t>
      </w:r>
      <w:r w:rsidRPr="00641749">
        <w:rPr>
          <w:rFonts w:asciiTheme="minorHAnsi" w:hAnsiTheme="minorHAnsi" w:cstheme="minorHAnsi" w:hint="eastAsia"/>
          <w:szCs w:val="24"/>
          <w:lang w:eastAsia="zh-CN"/>
        </w:rPr>
        <w:t>建议书的这一修改是为了包括一个附加的无线电接口技术，即</w:t>
      </w:r>
      <w:r w:rsidRPr="00641749">
        <w:rPr>
          <w:rFonts w:asciiTheme="minorHAnsi" w:hAnsiTheme="minorHAnsi" w:cstheme="minorHAnsi" w:hint="eastAsia"/>
          <w:szCs w:val="24"/>
          <w:lang w:eastAsia="zh-CN"/>
        </w:rPr>
        <w:t>DECT 5G-SRIT</w:t>
      </w:r>
      <w:r w:rsidRPr="00641749">
        <w:rPr>
          <w:rFonts w:asciiTheme="minorHAnsi" w:hAnsiTheme="minorHAnsi" w:cstheme="minorHAnsi" w:hint="eastAsia"/>
          <w:szCs w:val="24"/>
          <w:lang w:eastAsia="zh-CN"/>
        </w:rPr>
        <w:t>（无线电接口技术集）。</w:t>
      </w:r>
      <w:r w:rsidR="00F7422D" w:rsidRPr="00F7422D">
        <w:rPr>
          <w:rFonts w:asciiTheme="minorHAnsi" w:hAnsiTheme="minorHAnsi" w:cstheme="minorHAnsi" w:hint="eastAsia"/>
          <w:szCs w:val="24"/>
          <w:lang w:eastAsia="zh-CN"/>
        </w:rPr>
        <w:t>根据</w:t>
      </w:r>
      <w:hyperlink r:id="rId11" w:history="1">
        <w:r w:rsidR="00F7422D" w:rsidRPr="00F7422D">
          <w:rPr>
            <w:rStyle w:val="Hyperlink"/>
            <w:rFonts w:asciiTheme="minorHAnsi" w:hAnsiTheme="minorHAnsi" w:cstheme="minorHAnsi" w:hint="eastAsia"/>
            <w:szCs w:val="24"/>
            <w:lang w:eastAsia="zh-CN"/>
          </w:rPr>
          <w:t>ITU-R</w:t>
        </w:r>
        <w:r w:rsidR="00F7422D" w:rsidRPr="00F7422D">
          <w:rPr>
            <w:rStyle w:val="Hyperlink"/>
            <w:rFonts w:asciiTheme="minorHAnsi" w:hAnsiTheme="minorHAnsi" w:cstheme="minorHAnsi" w:hint="eastAsia"/>
            <w:szCs w:val="24"/>
            <w:lang w:eastAsia="zh-CN"/>
          </w:rPr>
          <w:t>第</w:t>
        </w:r>
        <w:r w:rsidR="00F7422D" w:rsidRPr="00F7422D">
          <w:rPr>
            <w:rStyle w:val="Hyperlink"/>
            <w:rFonts w:asciiTheme="minorHAnsi" w:hAnsiTheme="minorHAnsi" w:cstheme="minorHAnsi" w:hint="eastAsia"/>
            <w:szCs w:val="24"/>
            <w:lang w:eastAsia="zh-CN"/>
          </w:rPr>
          <w:t>65</w:t>
        </w:r>
        <w:r w:rsidR="00F7422D" w:rsidRPr="00F7422D">
          <w:rPr>
            <w:rStyle w:val="Hyperlink"/>
            <w:rFonts w:asciiTheme="minorHAnsi" w:hAnsiTheme="minorHAnsi" w:cstheme="minorHAnsi" w:hint="eastAsia"/>
            <w:szCs w:val="24"/>
            <w:lang w:eastAsia="zh-CN"/>
          </w:rPr>
          <w:t>号决议</w:t>
        </w:r>
      </w:hyperlink>
      <w:r w:rsidR="00F7422D" w:rsidRPr="00F7422D">
        <w:rPr>
          <w:rFonts w:asciiTheme="minorHAnsi" w:hAnsiTheme="minorHAnsi" w:cstheme="minorHAnsi" w:hint="eastAsia"/>
          <w:szCs w:val="24"/>
          <w:lang w:eastAsia="zh-CN"/>
        </w:rPr>
        <w:t>表达的原则，该技术已满足</w:t>
      </w:r>
      <w:hyperlink r:id="rId12" w:history="1">
        <w:r w:rsidR="00F7422D" w:rsidRPr="00F7422D">
          <w:rPr>
            <w:rStyle w:val="Hyperlink"/>
            <w:rFonts w:asciiTheme="minorHAnsi" w:hAnsiTheme="minorHAnsi" w:cstheme="minorHAnsi" w:hint="eastAsia"/>
            <w:szCs w:val="24"/>
            <w:lang w:eastAsia="zh-CN"/>
          </w:rPr>
          <w:t>5/LCCE/59</w:t>
        </w:r>
      </w:hyperlink>
      <w:r w:rsidR="00F7422D" w:rsidRPr="00F7422D">
        <w:rPr>
          <w:rFonts w:asciiTheme="minorHAnsi" w:hAnsiTheme="minorHAnsi" w:cstheme="minorHAnsi" w:hint="eastAsia"/>
          <w:szCs w:val="24"/>
          <w:lang w:eastAsia="zh-CN"/>
        </w:rPr>
        <w:t>号通函（包括其</w:t>
      </w:r>
      <w:r>
        <w:rPr>
          <w:rFonts w:asciiTheme="minorHAnsi" w:hAnsiTheme="minorHAnsi" w:cstheme="minorHAnsi" w:hint="eastAsia"/>
          <w:szCs w:val="24"/>
          <w:lang w:eastAsia="zh-CN"/>
        </w:rPr>
        <w:t>补遗</w:t>
      </w:r>
      <w:r w:rsidR="00F7422D" w:rsidRPr="00F7422D">
        <w:rPr>
          <w:rFonts w:asciiTheme="minorHAnsi" w:hAnsiTheme="minorHAnsi" w:cstheme="minorHAnsi" w:hint="eastAsia"/>
          <w:szCs w:val="24"/>
          <w:lang w:eastAsia="zh-CN"/>
        </w:rPr>
        <w:t>）中规定的所有最低要求（技术性能、业务和频谱</w:t>
      </w:r>
      <w:r w:rsidR="00F7422D">
        <w:rPr>
          <w:rFonts w:asciiTheme="minorHAnsi" w:hAnsiTheme="minorHAnsi" w:cstheme="minorHAnsi" w:hint="eastAsia"/>
          <w:szCs w:val="24"/>
          <w:lang w:eastAsia="zh-CN"/>
        </w:rPr>
        <w:t>）。</w:t>
      </w:r>
      <w:r w:rsidR="00F7422D" w:rsidRPr="00F7422D">
        <w:rPr>
          <w:rFonts w:asciiTheme="minorHAnsi" w:hAnsiTheme="minorHAnsi" w:cstheme="minorHAnsi" w:hint="eastAsia"/>
          <w:szCs w:val="24"/>
          <w:lang w:eastAsia="zh-CN"/>
        </w:rPr>
        <w:t>ITU-R 5D</w:t>
      </w:r>
      <w:r w:rsidR="00F7422D" w:rsidRPr="00F7422D">
        <w:rPr>
          <w:rFonts w:asciiTheme="minorHAnsi" w:hAnsiTheme="minorHAnsi" w:cstheme="minorHAnsi" w:hint="eastAsia"/>
          <w:szCs w:val="24"/>
          <w:lang w:eastAsia="zh-CN"/>
        </w:rPr>
        <w:t>工作组已与独立评估组（国际电联外部单位）合作，对是否已满足上述要求做出了评估和评价。</w:t>
      </w:r>
    </w:p>
    <w:p w14:paraId="2D5464E1" w14:textId="68C3EE95" w:rsidR="00A02CA6" w:rsidRPr="009E2E7E" w:rsidRDefault="00641749" w:rsidP="00F64EB4">
      <w:pPr>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修改如下：</w:t>
      </w:r>
    </w:p>
    <w:p w14:paraId="19AEDBFD" w14:textId="22BBD647" w:rsidR="00A02CA6" w:rsidRPr="009E2E7E" w:rsidRDefault="00A02CA6" w:rsidP="00A02CA6">
      <w:pPr>
        <w:spacing w:before="80"/>
        <w:ind w:left="794" w:hanging="794"/>
        <w:rPr>
          <w:rFonts w:asciiTheme="minorHAnsi" w:hAnsiTheme="minorHAnsi" w:cstheme="minorHAnsi"/>
          <w:szCs w:val="24"/>
          <w:lang w:eastAsia="zh-CN"/>
        </w:rPr>
      </w:pPr>
      <w:r>
        <w:rPr>
          <w:rFonts w:asciiTheme="minorHAnsi" w:hAnsiTheme="minorHAnsi" w:cstheme="minorHAnsi"/>
          <w:szCs w:val="24"/>
          <w:lang w:eastAsia="zh-CN"/>
        </w:rPr>
        <w:t>–</w:t>
      </w:r>
      <w:r>
        <w:rPr>
          <w:rFonts w:asciiTheme="minorHAnsi" w:hAnsiTheme="minorHAnsi" w:cstheme="minorHAnsi"/>
          <w:szCs w:val="24"/>
          <w:lang w:eastAsia="zh-CN"/>
        </w:rPr>
        <w:tab/>
      </w:r>
      <w:r w:rsidR="0023332C" w:rsidRPr="0023332C">
        <w:rPr>
          <w:rFonts w:asciiTheme="minorHAnsi" w:hAnsiTheme="minorHAnsi" w:cstheme="minorHAnsi" w:hint="eastAsia"/>
          <w:szCs w:val="24"/>
          <w:lang w:eastAsia="zh-CN"/>
        </w:rPr>
        <w:t>其他</w:t>
      </w:r>
      <w:r w:rsidR="0023332C" w:rsidRPr="0023332C">
        <w:rPr>
          <w:rFonts w:asciiTheme="minorHAnsi" w:hAnsiTheme="minorHAnsi" w:cstheme="minorHAnsi" w:hint="eastAsia"/>
          <w:szCs w:val="24"/>
          <w:lang w:eastAsia="zh-CN"/>
        </w:rPr>
        <w:t>IMT-2020</w:t>
      </w:r>
      <w:r w:rsidR="0023332C" w:rsidRPr="0023332C">
        <w:rPr>
          <w:rFonts w:asciiTheme="minorHAnsi" w:hAnsiTheme="minorHAnsi" w:cstheme="minorHAnsi" w:hint="eastAsia"/>
          <w:szCs w:val="24"/>
          <w:lang w:eastAsia="zh-CN"/>
        </w:rPr>
        <w:t>无线电接口技术的详细规范载于新的附件</w:t>
      </w:r>
      <w:r w:rsidR="0023332C" w:rsidRPr="0023332C">
        <w:rPr>
          <w:rFonts w:asciiTheme="minorHAnsi" w:hAnsiTheme="minorHAnsi" w:cstheme="minorHAnsi" w:hint="eastAsia"/>
          <w:szCs w:val="24"/>
          <w:lang w:eastAsia="zh-CN"/>
        </w:rPr>
        <w:t>4</w:t>
      </w:r>
      <w:r w:rsidR="0023332C">
        <w:rPr>
          <w:rFonts w:asciiTheme="minorHAnsi" w:hAnsiTheme="minorHAnsi" w:cstheme="minorHAnsi" w:hint="eastAsia"/>
          <w:szCs w:val="24"/>
          <w:lang w:eastAsia="zh-CN"/>
        </w:rPr>
        <w:t>“</w:t>
      </w:r>
      <w:r w:rsidR="0023332C" w:rsidRPr="0023332C">
        <w:rPr>
          <w:rFonts w:asciiTheme="minorHAnsi" w:hAnsiTheme="minorHAnsi" w:cstheme="minorHAnsi" w:hint="eastAsia"/>
          <w:szCs w:val="24"/>
          <w:lang w:eastAsia="zh-CN"/>
        </w:rPr>
        <w:t>DECT 5G-SRIT</w:t>
      </w:r>
      <w:r w:rsidR="0023332C" w:rsidRPr="0023332C">
        <w:rPr>
          <w:rFonts w:asciiTheme="minorHAnsi" w:hAnsiTheme="minorHAnsi" w:cstheme="minorHAnsi" w:hint="eastAsia"/>
          <w:szCs w:val="24"/>
          <w:lang w:eastAsia="zh-CN"/>
        </w:rPr>
        <w:t>无线电接口技术规范</w:t>
      </w:r>
      <w:r w:rsidR="0023332C">
        <w:rPr>
          <w:rFonts w:asciiTheme="minorHAnsi" w:hAnsiTheme="minorHAnsi" w:cstheme="minorHAnsi" w:hint="eastAsia"/>
          <w:szCs w:val="24"/>
          <w:lang w:eastAsia="zh-CN"/>
        </w:rPr>
        <w:t>”</w:t>
      </w:r>
      <w:r w:rsidR="0023332C" w:rsidRPr="0023332C">
        <w:rPr>
          <w:rFonts w:asciiTheme="minorHAnsi" w:hAnsiTheme="minorHAnsi" w:cstheme="minorHAnsi" w:hint="eastAsia"/>
          <w:szCs w:val="24"/>
          <w:lang w:eastAsia="zh-CN"/>
        </w:rPr>
        <w:t>。</w:t>
      </w:r>
    </w:p>
    <w:p w14:paraId="643A40FD" w14:textId="0BF95112" w:rsidR="00A02CA6" w:rsidRPr="009E2E7E" w:rsidRDefault="00A02CA6" w:rsidP="00A02CA6">
      <w:pPr>
        <w:spacing w:before="80"/>
        <w:ind w:left="794" w:hanging="794"/>
        <w:rPr>
          <w:rFonts w:asciiTheme="minorHAnsi" w:hAnsiTheme="minorHAnsi" w:cstheme="minorHAnsi"/>
          <w:szCs w:val="24"/>
          <w:lang w:eastAsia="zh-CN"/>
        </w:rPr>
      </w:pPr>
      <w:r>
        <w:rPr>
          <w:rFonts w:asciiTheme="minorHAnsi" w:hAnsiTheme="minorHAnsi" w:cstheme="minorHAnsi"/>
          <w:szCs w:val="24"/>
          <w:lang w:eastAsia="zh-CN"/>
        </w:rPr>
        <w:t>–</w:t>
      </w:r>
      <w:r>
        <w:rPr>
          <w:rFonts w:asciiTheme="minorHAnsi" w:hAnsiTheme="minorHAnsi" w:cstheme="minorHAnsi"/>
          <w:szCs w:val="24"/>
          <w:lang w:eastAsia="zh-CN"/>
        </w:rPr>
        <w:tab/>
      </w:r>
      <w:r w:rsidR="0023332C" w:rsidRPr="0023332C">
        <w:rPr>
          <w:rFonts w:asciiTheme="minorHAnsi" w:hAnsiTheme="minorHAnsi" w:cstheme="minorHAnsi" w:hint="eastAsia"/>
          <w:szCs w:val="24"/>
          <w:lang w:eastAsia="zh-CN"/>
        </w:rPr>
        <w:t>对于附件</w:t>
      </w:r>
      <w:r w:rsidR="0023332C" w:rsidRPr="0023332C">
        <w:rPr>
          <w:rFonts w:asciiTheme="minorHAnsi" w:hAnsiTheme="minorHAnsi" w:cstheme="minorHAnsi" w:hint="eastAsia"/>
          <w:szCs w:val="24"/>
          <w:lang w:eastAsia="zh-CN"/>
        </w:rPr>
        <w:t>1-3</w:t>
      </w:r>
      <w:r w:rsidR="0023332C" w:rsidRPr="0023332C">
        <w:rPr>
          <w:rFonts w:asciiTheme="minorHAnsi" w:hAnsiTheme="minorHAnsi" w:cstheme="minorHAnsi" w:hint="eastAsia"/>
          <w:szCs w:val="24"/>
          <w:lang w:eastAsia="zh-CN"/>
        </w:rPr>
        <w:t>，已经做了编辑上的重新编号（从</w:t>
      </w:r>
      <w:r w:rsidR="0023332C" w:rsidRPr="0023332C">
        <w:rPr>
          <w:rFonts w:asciiTheme="minorHAnsi" w:hAnsiTheme="minorHAnsi" w:cstheme="minorHAnsi" w:hint="eastAsia"/>
          <w:szCs w:val="24"/>
          <w:lang w:eastAsia="zh-CN"/>
        </w:rPr>
        <w:t>1</w:t>
      </w:r>
      <w:r w:rsidR="0023332C" w:rsidRPr="0023332C">
        <w:rPr>
          <w:rFonts w:asciiTheme="minorHAnsi" w:hAnsiTheme="minorHAnsi" w:cstheme="minorHAnsi" w:hint="eastAsia"/>
          <w:szCs w:val="24"/>
          <w:lang w:eastAsia="zh-CN"/>
        </w:rPr>
        <w:t>开始对每个附件中的章节、数字和表格进行编号）。</w:t>
      </w:r>
    </w:p>
    <w:p w14:paraId="7D0D64A8" w14:textId="0C5B4AE0" w:rsidR="00A02CA6" w:rsidRPr="009E2E7E" w:rsidRDefault="00A02CA6" w:rsidP="00A02CA6">
      <w:pPr>
        <w:keepNext/>
        <w:keepLines/>
        <w:tabs>
          <w:tab w:val="right" w:pos="9639"/>
        </w:tabs>
        <w:spacing w:before="480"/>
        <w:rPr>
          <w:rFonts w:asciiTheme="minorHAnsi" w:hAnsiTheme="minorHAnsi" w:cstheme="minorHAnsi"/>
          <w:szCs w:val="24"/>
          <w:lang w:eastAsia="zh-CN"/>
        </w:rPr>
      </w:pPr>
      <w:r w:rsidRPr="009E2E7E">
        <w:rPr>
          <w:rFonts w:asciiTheme="minorHAnsi" w:hAnsiTheme="minorHAnsi" w:cstheme="minorHAnsi"/>
          <w:szCs w:val="24"/>
          <w:u w:val="single"/>
          <w:lang w:eastAsia="zh-CN"/>
        </w:rPr>
        <w:t>ITU-R M.1824-1</w:t>
      </w:r>
      <w:r w:rsidRPr="00A02CA6">
        <w:rPr>
          <w:rFonts w:hint="eastAsia"/>
          <w:u w:val="single"/>
          <w:lang w:eastAsia="zh-CN"/>
        </w:rPr>
        <w:t>建议书修订草案</w:t>
      </w:r>
      <w:r w:rsidRPr="009E2E7E">
        <w:rPr>
          <w:rFonts w:asciiTheme="minorHAnsi" w:hAnsiTheme="minorHAnsi" w:cstheme="minorHAnsi"/>
          <w:szCs w:val="24"/>
          <w:lang w:eastAsia="zh-CN"/>
        </w:rPr>
        <w:tab/>
        <w:t>5/55</w:t>
      </w:r>
      <w:r w:rsidR="00F7422D" w:rsidRPr="00A02CA6">
        <w:rPr>
          <w:rFonts w:asciiTheme="minorHAnsi" w:hAnsiTheme="minorHAnsi" w:cstheme="minorHAnsi" w:hint="eastAsia"/>
          <w:szCs w:val="24"/>
          <w:lang w:eastAsia="zh-CN"/>
        </w:rPr>
        <w:t>号文</w:t>
      </w:r>
      <w:r w:rsidR="00F7422D" w:rsidRPr="00CA4B55">
        <w:rPr>
          <w:rFonts w:asciiTheme="minorHAnsi" w:hAnsiTheme="minorHAnsi" w:cstheme="minorHAnsi" w:hint="eastAsia"/>
          <w:szCs w:val="24"/>
          <w:lang w:eastAsia="zh-CN"/>
        </w:rPr>
        <w:t>件</w:t>
      </w:r>
    </w:p>
    <w:p w14:paraId="05DB8AAE" w14:textId="02ED31CE" w:rsidR="00A02CA6" w:rsidRPr="00A02CA6" w:rsidRDefault="00A02CA6" w:rsidP="00A02CA6">
      <w:pPr>
        <w:pStyle w:val="Rectitle"/>
        <w:rPr>
          <w:highlight w:val="yellow"/>
          <w:lang w:eastAsia="zh-CN"/>
        </w:rPr>
      </w:pPr>
      <w:r w:rsidRPr="00A02CA6">
        <w:rPr>
          <w:lang w:eastAsia="zh-CN"/>
        </w:rPr>
        <w:t>用于</w:t>
      </w:r>
      <w:r w:rsidRPr="00A02CA6">
        <w:rPr>
          <w:rFonts w:hint="eastAsia"/>
          <w:lang w:eastAsia="zh-CN"/>
        </w:rPr>
        <w:t>频率共用研究的移动业务中的电视实况转播、电子新闻采集和</w:t>
      </w:r>
      <w:r>
        <w:rPr>
          <w:lang w:eastAsia="zh-CN"/>
        </w:rPr>
        <w:br/>
      </w:r>
      <w:r w:rsidRPr="00A02CA6">
        <w:rPr>
          <w:rFonts w:hint="eastAsia"/>
          <w:lang w:eastAsia="zh-CN"/>
        </w:rPr>
        <w:t>电子现场摄制的系统特性</w:t>
      </w:r>
    </w:p>
    <w:p w14:paraId="5263DC3F" w14:textId="7A58CD0B" w:rsidR="00A02CA6" w:rsidRPr="009E2E7E" w:rsidRDefault="0023332C" w:rsidP="00F64EB4">
      <w:pPr>
        <w:spacing w:before="240"/>
        <w:ind w:firstLineChars="200" w:firstLine="480"/>
        <w:rPr>
          <w:rFonts w:asciiTheme="minorHAnsi" w:hAnsiTheme="minorHAnsi" w:cstheme="minorHAnsi"/>
          <w:szCs w:val="24"/>
          <w:lang w:eastAsia="zh-CN"/>
        </w:rPr>
      </w:pPr>
      <w:r w:rsidRPr="0023332C">
        <w:rPr>
          <w:rFonts w:asciiTheme="minorHAnsi" w:hAnsiTheme="minorHAnsi" w:cstheme="minorHAnsi" w:hint="eastAsia"/>
          <w:szCs w:val="24"/>
          <w:lang w:eastAsia="zh-CN"/>
        </w:rPr>
        <w:t>本次修订包括表</w:t>
      </w:r>
      <w:r w:rsidRPr="0023332C">
        <w:rPr>
          <w:rFonts w:asciiTheme="minorHAnsi" w:hAnsiTheme="minorHAnsi" w:cstheme="minorHAnsi" w:hint="eastAsia"/>
          <w:szCs w:val="24"/>
          <w:lang w:eastAsia="zh-CN"/>
        </w:rPr>
        <w:t>1</w:t>
      </w:r>
      <w:r w:rsidRPr="0023332C">
        <w:rPr>
          <w:rFonts w:asciiTheme="minorHAnsi" w:hAnsiTheme="minorHAnsi" w:cstheme="minorHAnsi" w:hint="eastAsia"/>
          <w:szCs w:val="24"/>
          <w:lang w:eastAsia="zh-CN"/>
        </w:rPr>
        <w:t>中用于传输超高清电视（</w:t>
      </w:r>
      <w:r w:rsidRPr="0023332C">
        <w:rPr>
          <w:rFonts w:asciiTheme="minorHAnsi" w:hAnsiTheme="minorHAnsi" w:cstheme="minorHAnsi" w:hint="eastAsia"/>
          <w:szCs w:val="24"/>
          <w:lang w:eastAsia="zh-CN"/>
        </w:rPr>
        <w:t>UHDTV</w:t>
      </w:r>
      <w:r w:rsidRPr="0023332C">
        <w:rPr>
          <w:rFonts w:asciiTheme="minorHAnsi" w:hAnsiTheme="minorHAnsi" w:cstheme="minorHAnsi" w:hint="eastAsia"/>
          <w:szCs w:val="24"/>
          <w:lang w:eastAsia="zh-CN"/>
        </w:rPr>
        <w:t>）信号的</w:t>
      </w:r>
      <w:r w:rsidRPr="0023332C">
        <w:rPr>
          <w:rFonts w:asciiTheme="minorHAnsi" w:hAnsiTheme="minorHAnsi" w:cstheme="minorHAnsi" w:hint="eastAsia"/>
          <w:szCs w:val="24"/>
          <w:lang w:eastAsia="zh-CN"/>
        </w:rPr>
        <w:t>5.850-8.500</w:t>
      </w:r>
      <w:r w:rsidR="00F64EB4">
        <w:rPr>
          <w:rFonts w:asciiTheme="minorHAnsi" w:hAnsiTheme="minorHAnsi" w:cstheme="minorHAnsi"/>
          <w:szCs w:val="24"/>
          <w:lang w:eastAsia="zh-CN"/>
        </w:rPr>
        <w:t xml:space="preserve"> </w:t>
      </w:r>
      <w:r w:rsidRPr="0023332C">
        <w:rPr>
          <w:rFonts w:asciiTheme="minorHAnsi" w:hAnsiTheme="minorHAnsi" w:cstheme="minorHAnsi" w:hint="eastAsia"/>
          <w:szCs w:val="24"/>
          <w:lang w:eastAsia="zh-CN"/>
        </w:rPr>
        <w:t>GHz</w:t>
      </w:r>
      <w:r w:rsidRPr="0023332C">
        <w:rPr>
          <w:rFonts w:asciiTheme="minorHAnsi" w:hAnsiTheme="minorHAnsi" w:cstheme="minorHAnsi" w:hint="eastAsia"/>
          <w:szCs w:val="24"/>
          <w:lang w:eastAsia="zh-CN"/>
        </w:rPr>
        <w:t>、</w:t>
      </w:r>
      <w:r w:rsidRPr="0023332C">
        <w:rPr>
          <w:rFonts w:asciiTheme="minorHAnsi" w:hAnsiTheme="minorHAnsi" w:cstheme="minorHAnsi" w:hint="eastAsia"/>
          <w:szCs w:val="24"/>
          <w:lang w:eastAsia="zh-CN"/>
        </w:rPr>
        <w:t>10.250-13.250</w:t>
      </w:r>
      <w:r w:rsidR="00F64EB4">
        <w:rPr>
          <w:rFonts w:asciiTheme="minorHAnsi" w:hAnsiTheme="minorHAnsi" w:cstheme="minorHAnsi"/>
          <w:szCs w:val="24"/>
          <w:lang w:eastAsia="zh-CN"/>
        </w:rPr>
        <w:t xml:space="preserve"> </w:t>
      </w:r>
      <w:r w:rsidRPr="0023332C">
        <w:rPr>
          <w:rFonts w:asciiTheme="minorHAnsi" w:hAnsiTheme="minorHAnsi" w:cstheme="minorHAnsi" w:hint="eastAsia"/>
          <w:szCs w:val="24"/>
          <w:lang w:eastAsia="zh-CN"/>
        </w:rPr>
        <w:t>GHz</w:t>
      </w:r>
      <w:r w:rsidRPr="0023332C">
        <w:rPr>
          <w:rFonts w:asciiTheme="minorHAnsi" w:hAnsiTheme="minorHAnsi" w:cstheme="minorHAnsi" w:hint="eastAsia"/>
          <w:szCs w:val="24"/>
          <w:lang w:eastAsia="zh-CN"/>
        </w:rPr>
        <w:t>和</w:t>
      </w:r>
      <w:r w:rsidRPr="0023332C">
        <w:rPr>
          <w:rFonts w:asciiTheme="minorHAnsi" w:hAnsiTheme="minorHAnsi" w:cstheme="minorHAnsi" w:hint="eastAsia"/>
          <w:szCs w:val="24"/>
          <w:lang w:eastAsia="zh-CN"/>
        </w:rPr>
        <w:t>41.0-42.0</w:t>
      </w:r>
      <w:r w:rsidR="00F64EB4">
        <w:rPr>
          <w:rFonts w:asciiTheme="minorHAnsi" w:hAnsiTheme="minorHAnsi" w:cstheme="minorHAnsi"/>
          <w:szCs w:val="24"/>
          <w:lang w:eastAsia="zh-CN"/>
        </w:rPr>
        <w:t xml:space="preserve"> </w:t>
      </w:r>
      <w:r w:rsidRPr="0023332C">
        <w:rPr>
          <w:rFonts w:asciiTheme="minorHAnsi" w:hAnsiTheme="minorHAnsi" w:cstheme="minorHAnsi" w:hint="eastAsia"/>
          <w:szCs w:val="24"/>
          <w:lang w:eastAsia="zh-CN"/>
        </w:rPr>
        <w:t>GHz</w:t>
      </w:r>
      <w:r w:rsidRPr="0023332C">
        <w:rPr>
          <w:rFonts w:asciiTheme="minorHAnsi" w:hAnsiTheme="minorHAnsi" w:cstheme="minorHAnsi" w:hint="eastAsia"/>
          <w:szCs w:val="24"/>
          <w:lang w:eastAsia="zh-CN"/>
        </w:rPr>
        <w:t>频段的新系统特性，用于广播辅助业务（</w:t>
      </w:r>
      <w:r w:rsidRPr="0023332C">
        <w:rPr>
          <w:rFonts w:asciiTheme="minorHAnsi" w:hAnsiTheme="minorHAnsi" w:cstheme="minorHAnsi" w:hint="eastAsia"/>
          <w:szCs w:val="24"/>
          <w:lang w:eastAsia="zh-CN"/>
        </w:rPr>
        <w:t>BAS</w:t>
      </w:r>
      <w:r w:rsidRPr="0023332C">
        <w:rPr>
          <w:rFonts w:asciiTheme="minorHAnsi" w:hAnsiTheme="minorHAnsi" w:cstheme="minorHAnsi" w:hint="eastAsia"/>
          <w:szCs w:val="24"/>
          <w:lang w:eastAsia="zh-CN"/>
        </w:rPr>
        <w:t>）。这也包含了一些关于图</w:t>
      </w:r>
      <w:r w:rsidRPr="0023332C">
        <w:rPr>
          <w:rFonts w:asciiTheme="minorHAnsi" w:hAnsiTheme="minorHAnsi" w:cstheme="minorHAnsi" w:hint="eastAsia"/>
          <w:szCs w:val="24"/>
          <w:lang w:eastAsia="zh-CN"/>
        </w:rPr>
        <w:t>1</w:t>
      </w:r>
      <w:r w:rsidRPr="0023332C">
        <w:rPr>
          <w:rFonts w:asciiTheme="minorHAnsi" w:hAnsiTheme="minorHAnsi" w:cstheme="minorHAnsi" w:hint="eastAsia"/>
          <w:szCs w:val="24"/>
          <w:lang w:eastAsia="zh-CN"/>
        </w:rPr>
        <w:t>和图</w:t>
      </w:r>
      <w:r w:rsidRPr="0023332C">
        <w:rPr>
          <w:rFonts w:asciiTheme="minorHAnsi" w:hAnsiTheme="minorHAnsi" w:cstheme="minorHAnsi" w:hint="eastAsia"/>
          <w:szCs w:val="24"/>
          <w:lang w:eastAsia="zh-CN"/>
        </w:rPr>
        <w:t>2</w:t>
      </w:r>
      <w:r w:rsidRPr="0023332C">
        <w:rPr>
          <w:rFonts w:asciiTheme="minorHAnsi" w:hAnsiTheme="minorHAnsi" w:cstheme="minorHAnsi" w:hint="eastAsia"/>
          <w:szCs w:val="24"/>
          <w:lang w:eastAsia="zh-CN"/>
        </w:rPr>
        <w:t>中</w:t>
      </w:r>
      <w:r w:rsidRPr="0023332C">
        <w:rPr>
          <w:rFonts w:asciiTheme="minorHAnsi" w:hAnsiTheme="minorHAnsi" w:cstheme="minorHAnsi" w:hint="eastAsia"/>
          <w:szCs w:val="24"/>
          <w:lang w:eastAsia="zh-CN"/>
        </w:rPr>
        <w:t>BAS</w:t>
      </w:r>
      <w:r w:rsidRPr="0023332C">
        <w:rPr>
          <w:rFonts w:asciiTheme="minorHAnsi" w:hAnsiTheme="minorHAnsi" w:cstheme="minorHAnsi" w:hint="eastAsia"/>
          <w:szCs w:val="24"/>
          <w:lang w:eastAsia="zh-CN"/>
        </w:rPr>
        <w:t>链路的补充信息，以便澄清和理解</w:t>
      </w:r>
      <w:r>
        <w:rPr>
          <w:rFonts w:asciiTheme="minorHAnsi" w:hAnsiTheme="minorHAnsi" w:cstheme="minorHAnsi" w:hint="eastAsia"/>
          <w:szCs w:val="24"/>
          <w:lang w:eastAsia="zh-CN"/>
        </w:rPr>
        <w:t>。</w:t>
      </w:r>
    </w:p>
    <w:p w14:paraId="5C054F13" w14:textId="7B79D7DE" w:rsidR="00A02CA6" w:rsidRPr="009E2E7E" w:rsidRDefault="00A02CA6" w:rsidP="00A02CA6">
      <w:pPr>
        <w:keepNext/>
        <w:keepLines/>
        <w:tabs>
          <w:tab w:val="right" w:pos="9639"/>
        </w:tabs>
        <w:spacing w:before="480"/>
        <w:rPr>
          <w:rFonts w:asciiTheme="minorHAnsi" w:hAnsiTheme="minorHAnsi" w:cstheme="minorHAnsi"/>
          <w:szCs w:val="24"/>
          <w:lang w:eastAsia="zh-CN"/>
        </w:rPr>
      </w:pPr>
      <w:r w:rsidRPr="009E2E7E">
        <w:rPr>
          <w:rFonts w:asciiTheme="minorHAnsi" w:hAnsiTheme="minorHAnsi" w:cstheme="minorHAnsi"/>
          <w:szCs w:val="24"/>
          <w:u w:val="single"/>
          <w:lang w:eastAsia="zh-CN"/>
        </w:rPr>
        <w:t>ITU-R F.2005-0</w:t>
      </w:r>
      <w:r w:rsidRPr="00A02CA6">
        <w:rPr>
          <w:rFonts w:hint="eastAsia"/>
          <w:u w:val="single"/>
          <w:lang w:eastAsia="zh-CN"/>
        </w:rPr>
        <w:t>建议书修订草案</w:t>
      </w:r>
      <w:r w:rsidRPr="009E2E7E">
        <w:rPr>
          <w:rFonts w:asciiTheme="minorHAnsi" w:hAnsiTheme="minorHAnsi" w:cstheme="minorHAnsi"/>
          <w:szCs w:val="24"/>
          <w:lang w:eastAsia="zh-CN"/>
        </w:rPr>
        <w:tab/>
        <w:t>5/59</w:t>
      </w:r>
      <w:r w:rsidR="00F7422D" w:rsidRPr="00A02CA6">
        <w:rPr>
          <w:rFonts w:asciiTheme="minorHAnsi" w:hAnsiTheme="minorHAnsi" w:cstheme="minorHAnsi" w:hint="eastAsia"/>
          <w:szCs w:val="24"/>
          <w:lang w:eastAsia="zh-CN"/>
        </w:rPr>
        <w:t>号文</w:t>
      </w:r>
      <w:r w:rsidR="00F7422D" w:rsidRPr="00CA4B55">
        <w:rPr>
          <w:rFonts w:asciiTheme="minorHAnsi" w:hAnsiTheme="minorHAnsi" w:cstheme="minorHAnsi" w:hint="eastAsia"/>
          <w:szCs w:val="24"/>
          <w:lang w:eastAsia="zh-CN"/>
        </w:rPr>
        <w:t>件</w:t>
      </w:r>
    </w:p>
    <w:p w14:paraId="52B78536" w14:textId="1B5E1235" w:rsidR="00A02CA6" w:rsidRPr="00A02CA6" w:rsidRDefault="00A02CA6" w:rsidP="00A02CA6">
      <w:pPr>
        <w:pStyle w:val="Rectitle"/>
        <w:rPr>
          <w:highlight w:val="yellow"/>
          <w:lang w:eastAsia="zh-CN"/>
        </w:rPr>
      </w:pPr>
      <w:r w:rsidRPr="00A02CA6">
        <w:rPr>
          <w:rFonts w:hint="eastAsia"/>
          <w:lang w:eastAsia="zh-CN"/>
        </w:rPr>
        <w:t>在</w:t>
      </w:r>
      <w:r w:rsidRPr="00A02CA6">
        <w:rPr>
          <w:rFonts w:hint="eastAsia"/>
          <w:lang w:eastAsia="zh-CN"/>
        </w:rPr>
        <w:t>42 GHz</w:t>
      </w:r>
      <w:r w:rsidRPr="00A02CA6">
        <w:rPr>
          <w:rFonts w:hint="eastAsia"/>
          <w:lang w:eastAsia="zh-CN"/>
        </w:rPr>
        <w:t>（</w:t>
      </w:r>
      <w:r w:rsidRPr="00A02CA6">
        <w:rPr>
          <w:rFonts w:hint="eastAsia"/>
          <w:lang w:eastAsia="zh-CN"/>
        </w:rPr>
        <w:t>40.5</w:t>
      </w:r>
      <w:r w:rsidRPr="00A02CA6">
        <w:rPr>
          <w:rFonts w:hint="eastAsia"/>
          <w:lang w:eastAsia="zh-CN"/>
        </w:rPr>
        <w:t>至</w:t>
      </w:r>
      <w:r w:rsidRPr="00A02CA6">
        <w:rPr>
          <w:rFonts w:hint="eastAsia"/>
          <w:lang w:eastAsia="zh-CN"/>
        </w:rPr>
        <w:t>43.5 GHz</w:t>
      </w:r>
      <w:r w:rsidRPr="00A02CA6">
        <w:rPr>
          <w:rFonts w:hint="eastAsia"/>
          <w:lang w:eastAsia="zh-CN"/>
        </w:rPr>
        <w:t>）频段操作的固定无线系统的</w:t>
      </w:r>
      <w:r>
        <w:rPr>
          <w:lang w:eastAsia="zh-CN"/>
        </w:rPr>
        <w:br/>
      </w:r>
      <w:r w:rsidRPr="00A02CA6">
        <w:rPr>
          <w:rFonts w:hint="eastAsia"/>
          <w:lang w:eastAsia="zh-CN"/>
        </w:rPr>
        <w:t>射频信道和模块安排</w:t>
      </w:r>
    </w:p>
    <w:p w14:paraId="657E4560" w14:textId="34BC7318" w:rsidR="00A02CA6" w:rsidRPr="009E2E7E" w:rsidRDefault="0023332C" w:rsidP="00F64EB4">
      <w:pPr>
        <w:spacing w:before="24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该</w:t>
      </w:r>
      <w:r w:rsidRPr="0023332C">
        <w:rPr>
          <w:rFonts w:asciiTheme="minorHAnsi" w:hAnsiTheme="minorHAnsi" w:cstheme="minorHAnsi" w:hint="eastAsia"/>
          <w:szCs w:val="24"/>
          <w:lang w:eastAsia="zh-CN"/>
        </w:rPr>
        <w:t>修订在附件</w:t>
      </w:r>
      <w:r w:rsidRPr="0023332C">
        <w:rPr>
          <w:rFonts w:asciiTheme="minorHAnsi" w:hAnsiTheme="minorHAnsi" w:cstheme="minorHAnsi" w:hint="eastAsia"/>
          <w:szCs w:val="24"/>
          <w:lang w:eastAsia="zh-CN"/>
        </w:rPr>
        <w:t>1</w:t>
      </w:r>
      <w:r w:rsidRPr="0023332C">
        <w:rPr>
          <w:rFonts w:asciiTheme="minorHAnsi" w:hAnsiTheme="minorHAnsi" w:cstheme="minorHAnsi" w:hint="eastAsia"/>
          <w:szCs w:val="24"/>
          <w:lang w:eastAsia="zh-CN"/>
        </w:rPr>
        <w:t>中</w:t>
      </w:r>
      <w:r w:rsidRPr="0023332C">
        <w:rPr>
          <w:rFonts w:asciiTheme="minorHAnsi" w:hAnsiTheme="minorHAnsi" w:cstheme="minorHAnsi" w:hint="eastAsia"/>
          <w:szCs w:val="24"/>
          <w:lang w:eastAsia="zh-CN"/>
        </w:rPr>
        <w:t>42</w:t>
      </w:r>
      <w:r w:rsidR="00F64EB4">
        <w:rPr>
          <w:rFonts w:asciiTheme="minorHAnsi" w:hAnsiTheme="minorHAnsi" w:cstheme="minorHAnsi"/>
          <w:szCs w:val="24"/>
          <w:lang w:eastAsia="zh-CN"/>
        </w:rPr>
        <w:t xml:space="preserve"> </w:t>
      </w:r>
      <w:r w:rsidRPr="0023332C">
        <w:rPr>
          <w:rFonts w:asciiTheme="minorHAnsi" w:hAnsiTheme="minorHAnsi" w:cstheme="minorHAnsi" w:hint="eastAsia"/>
          <w:szCs w:val="24"/>
          <w:lang w:eastAsia="zh-CN"/>
        </w:rPr>
        <w:t>GHz</w:t>
      </w:r>
      <w:r w:rsidRPr="0023332C">
        <w:rPr>
          <w:rFonts w:asciiTheme="minorHAnsi" w:hAnsiTheme="minorHAnsi" w:cstheme="minorHAnsi" w:hint="eastAsia"/>
          <w:szCs w:val="24"/>
          <w:lang w:eastAsia="zh-CN"/>
        </w:rPr>
        <w:t>频段现有的</w:t>
      </w:r>
      <w:r w:rsidRPr="0023332C">
        <w:rPr>
          <w:rFonts w:asciiTheme="minorHAnsi" w:hAnsiTheme="minorHAnsi" w:cstheme="minorHAnsi" w:hint="eastAsia"/>
          <w:szCs w:val="24"/>
          <w:lang w:eastAsia="zh-CN"/>
        </w:rPr>
        <w:t>7</w:t>
      </w:r>
      <w:r w:rsidRPr="0023332C">
        <w:rPr>
          <w:rFonts w:asciiTheme="minorHAnsi" w:hAnsiTheme="minorHAnsi" w:cstheme="minorHAnsi" w:hint="eastAsia"/>
          <w:szCs w:val="24"/>
          <w:lang w:eastAsia="zh-CN"/>
        </w:rPr>
        <w:t>、</w:t>
      </w:r>
      <w:r w:rsidRPr="0023332C">
        <w:rPr>
          <w:rFonts w:asciiTheme="minorHAnsi" w:hAnsiTheme="minorHAnsi" w:cstheme="minorHAnsi" w:hint="eastAsia"/>
          <w:szCs w:val="24"/>
          <w:lang w:eastAsia="zh-CN"/>
        </w:rPr>
        <w:t>14</w:t>
      </w:r>
      <w:r w:rsidRPr="0023332C">
        <w:rPr>
          <w:rFonts w:asciiTheme="minorHAnsi" w:hAnsiTheme="minorHAnsi" w:cstheme="minorHAnsi" w:hint="eastAsia"/>
          <w:szCs w:val="24"/>
          <w:lang w:eastAsia="zh-CN"/>
        </w:rPr>
        <w:t>、</w:t>
      </w:r>
      <w:r w:rsidRPr="0023332C">
        <w:rPr>
          <w:rFonts w:asciiTheme="minorHAnsi" w:hAnsiTheme="minorHAnsi" w:cstheme="minorHAnsi" w:hint="eastAsia"/>
          <w:szCs w:val="24"/>
          <w:lang w:eastAsia="zh-CN"/>
        </w:rPr>
        <w:t>28</w:t>
      </w:r>
      <w:r w:rsidRPr="0023332C">
        <w:rPr>
          <w:rFonts w:asciiTheme="minorHAnsi" w:hAnsiTheme="minorHAnsi" w:cstheme="minorHAnsi" w:hint="eastAsia"/>
          <w:szCs w:val="24"/>
          <w:lang w:eastAsia="zh-CN"/>
        </w:rPr>
        <w:t>、</w:t>
      </w:r>
      <w:r w:rsidRPr="0023332C">
        <w:rPr>
          <w:rFonts w:asciiTheme="minorHAnsi" w:hAnsiTheme="minorHAnsi" w:cstheme="minorHAnsi" w:hint="eastAsia"/>
          <w:szCs w:val="24"/>
          <w:lang w:eastAsia="zh-CN"/>
        </w:rPr>
        <w:t>56</w:t>
      </w:r>
      <w:r w:rsidRPr="0023332C">
        <w:rPr>
          <w:rFonts w:asciiTheme="minorHAnsi" w:hAnsiTheme="minorHAnsi" w:cstheme="minorHAnsi" w:hint="eastAsia"/>
          <w:szCs w:val="24"/>
          <w:lang w:eastAsia="zh-CN"/>
        </w:rPr>
        <w:t>和</w:t>
      </w:r>
      <w:r w:rsidRPr="0023332C">
        <w:rPr>
          <w:rFonts w:asciiTheme="minorHAnsi" w:hAnsiTheme="minorHAnsi" w:cstheme="minorHAnsi" w:hint="eastAsia"/>
          <w:szCs w:val="24"/>
          <w:lang w:eastAsia="zh-CN"/>
        </w:rPr>
        <w:t>112</w:t>
      </w:r>
      <w:r w:rsidR="00F64EB4">
        <w:rPr>
          <w:rFonts w:asciiTheme="minorHAnsi" w:hAnsiTheme="minorHAnsi" w:cstheme="minorHAnsi"/>
          <w:szCs w:val="24"/>
          <w:lang w:eastAsia="zh-CN"/>
        </w:rPr>
        <w:t xml:space="preserve"> </w:t>
      </w:r>
      <w:r w:rsidRPr="0023332C">
        <w:rPr>
          <w:rFonts w:asciiTheme="minorHAnsi" w:hAnsiTheme="minorHAnsi" w:cstheme="minorHAnsi" w:hint="eastAsia"/>
          <w:szCs w:val="24"/>
          <w:lang w:eastAsia="zh-CN"/>
        </w:rPr>
        <w:t>MHz</w:t>
      </w:r>
      <w:r w:rsidRPr="0023332C">
        <w:rPr>
          <w:rFonts w:asciiTheme="minorHAnsi" w:hAnsiTheme="minorHAnsi" w:cstheme="minorHAnsi" w:hint="eastAsia"/>
          <w:szCs w:val="24"/>
          <w:lang w:eastAsia="zh-CN"/>
        </w:rPr>
        <w:t>的信道带宽系列中增加了</w:t>
      </w:r>
      <w:r w:rsidRPr="0023332C">
        <w:rPr>
          <w:rFonts w:asciiTheme="minorHAnsi" w:hAnsiTheme="minorHAnsi" w:cstheme="minorHAnsi" w:hint="eastAsia"/>
          <w:szCs w:val="24"/>
          <w:lang w:eastAsia="zh-CN"/>
        </w:rPr>
        <w:t>224</w:t>
      </w:r>
      <w:r w:rsidR="00F64EB4">
        <w:rPr>
          <w:rFonts w:asciiTheme="minorHAnsi" w:hAnsiTheme="minorHAnsi" w:cstheme="minorHAnsi"/>
          <w:szCs w:val="24"/>
          <w:lang w:eastAsia="zh-CN"/>
        </w:rPr>
        <w:t xml:space="preserve"> </w:t>
      </w:r>
      <w:r w:rsidRPr="0023332C">
        <w:rPr>
          <w:rFonts w:asciiTheme="minorHAnsi" w:hAnsiTheme="minorHAnsi" w:cstheme="minorHAnsi" w:hint="eastAsia"/>
          <w:szCs w:val="24"/>
          <w:lang w:eastAsia="zh-CN"/>
        </w:rPr>
        <w:t>MHz</w:t>
      </w:r>
      <w:r w:rsidRPr="0023332C">
        <w:rPr>
          <w:rFonts w:asciiTheme="minorHAnsi" w:hAnsiTheme="minorHAnsi" w:cstheme="minorHAnsi" w:hint="eastAsia"/>
          <w:szCs w:val="24"/>
          <w:lang w:eastAsia="zh-CN"/>
        </w:rPr>
        <w:t>的</w:t>
      </w:r>
      <w:r>
        <w:rPr>
          <w:rFonts w:asciiTheme="minorHAnsi" w:hAnsiTheme="minorHAnsi" w:cstheme="minorHAnsi" w:hint="eastAsia"/>
          <w:szCs w:val="24"/>
          <w:lang w:eastAsia="zh-CN"/>
        </w:rPr>
        <w:t>附加</w:t>
      </w:r>
      <w:r w:rsidRPr="0023332C">
        <w:rPr>
          <w:rFonts w:asciiTheme="minorHAnsi" w:hAnsiTheme="minorHAnsi" w:cstheme="minorHAnsi" w:hint="eastAsia"/>
          <w:szCs w:val="24"/>
          <w:lang w:eastAsia="zh-CN"/>
        </w:rPr>
        <w:t>信道带宽。范围也做了相应的修改。</w:t>
      </w:r>
    </w:p>
    <w:p w14:paraId="38386F22" w14:textId="3FA01607" w:rsidR="00A02CA6" w:rsidRPr="009E2E7E" w:rsidRDefault="00A02CA6" w:rsidP="00A02CA6">
      <w:pPr>
        <w:keepNext/>
        <w:keepLines/>
        <w:tabs>
          <w:tab w:val="right" w:pos="9639"/>
        </w:tabs>
        <w:spacing w:before="480"/>
        <w:rPr>
          <w:rFonts w:asciiTheme="minorHAnsi" w:hAnsiTheme="minorHAnsi" w:cstheme="minorHAnsi"/>
          <w:szCs w:val="24"/>
          <w:lang w:eastAsia="zh-CN"/>
        </w:rPr>
      </w:pPr>
      <w:r w:rsidRPr="009E2E7E">
        <w:rPr>
          <w:rFonts w:asciiTheme="minorHAnsi" w:hAnsiTheme="minorHAnsi" w:cstheme="minorHAnsi"/>
          <w:szCs w:val="24"/>
          <w:u w:val="single"/>
          <w:lang w:eastAsia="zh-CN"/>
        </w:rPr>
        <w:lastRenderedPageBreak/>
        <w:t>ITU-R F.637-4</w:t>
      </w:r>
      <w:r w:rsidRPr="00A02CA6">
        <w:rPr>
          <w:rFonts w:hint="eastAsia"/>
          <w:u w:val="single"/>
          <w:lang w:eastAsia="zh-CN"/>
        </w:rPr>
        <w:t>建议书修订草案</w:t>
      </w:r>
      <w:r w:rsidRPr="009E2E7E">
        <w:rPr>
          <w:rFonts w:asciiTheme="minorHAnsi" w:hAnsiTheme="minorHAnsi" w:cstheme="minorHAnsi"/>
          <w:szCs w:val="24"/>
          <w:lang w:eastAsia="zh-CN"/>
        </w:rPr>
        <w:tab/>
        <w:t>5/60</w:t>
      </w:r>
      <w:r w:rsidR="00F7422D" w:rsidRPr="00A02CA6">
        <w:rPr>
          <w:rFonts w:asciiTheme="minorHAnsi" w:hAnsiTheme="minorHAnsi" w:cstheme="minorHAnsi" w:hint="eastAsia"/>
          <w:szCs w:val="24"/>
          <w:lang w:eastAsia="zh-CN"/>
        </w:rPr>
        <w:t>号文</w:t>
      </w:r>
      <w:r w:rsidR="00F7422D" w:rsidRPr="00CA4B55">
        <w:rPr>
          <w:rFonts w:asciiTheme="minorHAnsi" w:hAnsiTheme="minorHAnsi" w:cstheme="minorHAnsi" w:hint="eastAsia"/>
          <w:szCs w:val="24"/>
          <w:lang w:eastAsia="zh-CN"/>
        </w:rPr>
        <w:t>件</w:t>
      </w:r>
    </w:p>
    <w:p w14:paraId="680C3D79" w14:textId="454F40AA" w:rsidR="00A02CA6" w:rsidRPr="00A02CA6" w:rsidRDefault="00A02CA6" w:rsidP="00A02CA6">
      <w:pPr>
        <w:pStyle w:val="Rectitle"/>
        <w:rPr>
          <w:lang w:eastAsia="zh-CN"/>
        </w:rPr>
      </w:pPr>
      <w:r w:rsidRPr="00A02CA6">
        <w:rPr>
          <w:lang w:eastAsia="zh-CN"/>
        </w:rPr>
        <w:t>工作于</w:t>
      </w:r>
      <w:r w:rsidRPr="00A02CA6">
        <w:rPr>
          <w:lang w:eastAsia="zh-CN"/>
        </w:rPr>
        <w:t>21.2-23.6 GHz</w:t>
      </w:r>
      <w:r w:rsidRPr="00A02CA6">
        <w:rPr>
          <w:rFonts w:hint="eastAsia"/>
          <w:lang w:eastAsia="zh-CN"/>
        </w:rPr>
        <w:t>频段的固定无线系统的</w:t>
      </w:r>
      <w:r w:rsidR="00F64EB4">
        <w:rPr>
          <w:lang w:eastAsia="zh-CN"/>
        </w:rPr>
        <w:br/>
      </w:r>
      <w:r w:rsidRPr="00A02CA6">
        <w:rPr>
          <w:rFonts w:hint="eastAsia"/>
          <w:lang w:eastAsia="zh-CN"/>
        </w:rPr>
        <w:t>射频信道配置方</w:t>
      </w:r>
      <w:r w:rsidRPr="00A02CA6">
        <w:rPr>
          <w:lang w:eastAsia="zh-CN"/>
        </w:rPr>
        <w:t>案</w:t>
      </w:r>
    </w:p>
    <w:p w14:paraId="389F27CB" w14:textId="60CD9937" w:rsidR="00A02CA6" w:rsidRPr="009E2E7E" w:rsidRDefault="0023332C" w:rsidP="00F64EB4">
      <w:pPr>
        <w:keepNext/>
        <w:keepLines/>
        <w:spacing w:before="240"/>
        <w:ind w:firstLineChars="200" w:firstLine="480"/>
        <w:rPr>
          <w:rFonts w:asciiTheme="minorHAnsi" w:hAnsiTheme="minorHAnsi" w:cstheme="minorHAnsi"/>
          <w:szCs w:val="24"/>
          <w:lang w:eastAsia="zh-CN"/>
        </w:rPr>
      </w:pPr>
      <w:r w:rsidRPr="0023332C">
        <w:rPr>
          <w:rFonts w:asciiTheme="minorHAnsi" w:hAnsiTheme="minorHAnsi" w:cstheme="minorHAnsi" w:hint="eastAsia"/>
          <w:szCs w:val="24"/>
          <w:lang w:eastAsia="zh-CN"/>
        </w:rPr>
        <w:t>该修订在附件</w:t>
      </w:r>
      <w:r w:rsidRPr="0023332C">
        <w:rPr>
          <w:rFonts w:asciiTheme="minorHAnsi" w:hAnsiTheme="minorHAnsi" w:cstheme="minorHAnsi" w:hint="eastAsia"/>
          <w:szCs w:val="24"/>
          <w:lang w:eastAsia="zh-CN"/>
        </w:rPr>
        <w:t>1</w:t>
      </w:r>
      <w:r w:rsidRPr="0023332C">
        <w:rPr>
          <w:rFonts w:asciiTheme="minorHAnsi" w:hAnsiTheme="minorHAnsi" w:cstheme="minorHAnsi" w:hint="eastAsia"/>
          <w:szCs w:val="24"/>
          <w:lang w:eastAsia="zh-CN"/>
        </w:rPr>
        <w:t>中的</w:t>
      </w:r>
      <w:r w:rsidRPr="0023332C">
        <w:rPr>
          <w:rFonts w:asciiTheme="minorHAnsi" w:hAnsiTheme="minorHAnsi" w:cstheme="minorHAnsi" w:hint="eastAsia"/>
          <w:szCs w:val="24"/>
          <w:lang w:eastAsia="zh-CN"/>
        </w:rPr>
        <w:t>3.5</w:t>
      </w:r>
      <w:r w:rsidRPr="0023332C">
        <w:rPr>
          <w:rFonts w:asciiTheme="minorHAnsi" w:hAnsiTheme="minorHAnsi" w:cstheme="minorHAnsi" w:hint="eastAsia"/>
          <w:szCs w:val="24"/>
          <w:lang w:eastAsia="zh-CN"/>
        </w:rPr>
        <w:t>、</w:t>
      </w:r>
      <w:r w:rsidRPr="0023332C">
        <w:rPr>
          <w:rFonts w:asciiTheme="minorHAnsi" w:hAnsiTheme="minorHAnsi" w:cstheme="minorHAnsi" w:hint="eastAsia"/>
          <w:szCs w:val="24"/>
          <w:lang w:eastAsia="zh-CN"/>
        </w:rPr>
        <w:t>7</w:t>
      </w:r>
      <w:r w:rsidRPr="0023332C">
        <w:rPr>
          <w:rFonts w:asciiTheme="minorHAnsi" w:hAnsiTheme="minorHAnsi" w:cstheme="minorHAnsi" w:hint="eastAsia"/>
          <w:szCs w:val="24"/>
          <w:lang w:eastAsia="zh-CN"/>
        </w:rPr>
        <w:t>、</w:t>
      </w:r>
      <w:r w:rsidRPr="0023332C">
        <w:rPr>
          <w:rFonts w:asciiTheme="minorHAnsi" w:hAnsiTheme="minorHAnsi" w:cstheme="minorHAnsi" w:hint="eastAsia"/>
          <w:szCs w:val="24"/>
          <w:lang w:eastAsia="zh-CN"/>
        </w:rPr>
        <w:t>14</w:t>
      </w:r>
      <w:r w:rsidRPr="0023332C">
        <w:rPr>
          <w:rFonts w:asciiTheme="minorHAnsi" w:hAnsiTheme="minorHAnsi" w:cstheme="minorHAnsi" w:hint="eastAsia"/>
          <w:szCs w:val="24"/>
          <w:lang w:eastAsia="zh-CN"/>
        </w:rPr>
        <w:t>、</w:t>
      </w:r>
      <w:r w:rsidRPr="0023332C">
        <w:rPr>
          <w:rFonts w:asciiTheme="minorHAnsi" w:hAnsiTheme="minorHAnsi" w:cstheme="minorHAnsi" w:hint="eastAsia"/>
          <w:szCs w:val="24"/>
          <w:lang w:eastAsia="zh-CN"/>
        </w:rPr>
        <w:t>28</w:t>
      </w:r>
      <w:r w:rsidRPr="0023332C">
        <w:rPr>
          <w:rFonts w:asciiTheme="minorHAnsi" w:hAnsiTheme="minorHAnsi" w:cstheme="minorHAnsi" w:hint="eastAsia"/>
          <w:szCs w:val="24"/>
          <w:lang w:eastAsia="zh-CN"/>
        </w:rPr>
        <w:t>和</w:t>
      </w:r>
      <w:r w:rsidRPr="0023332C">
        <w:rPr>
          <w:rFonts w:asciiTheme="minorHAnsi" w:hAnsiTheme="minorHAnsi" w:cstheme="minorHAnsi" w:hint="eastAsia"/>
          <w:szCs w:val="24"/>
          <w:lang w:eastAsia="zh-CN"/>
        </w:rPr>
        <w:t>112</w:t>
      </w:r>
      <w:r w:rsidR="00F64EB4">
        <w:rPr>
          <w:rFonts w:asciiTheme="minorHAnsi" w:hAnsiTheme="minorHAnsi" w:cstheme="minorHAnsi"/>
          <w:szCs w:val="24"/>
          <w:lang w:eastAsia="zh-CN"/>
        </w:rPr>
        <w:t xml:space="preserve"> </w:t>
      </w:r>
      <w:r w:rsidRPr="0023332C">
        <w:rPr>
          <w:rFonts w:asciiTheme="minorHAnsi" w:hAnsiTheme="minorHAnsi" w:cstheme="minorHAnsi" w:hint="eastAsia"/>
          <w:szCs w:val="24"/>
          <w:lang w:eastAsia="zh-CN"/>
        </w:rPr>
        <w:t>MHz</w:t>
      </w:r>
      <w:r w:rsidRPr="0023332C">
        <w:rPr>
          <w:rFonts w:asciiTheme="minorHAnsi" w:hAnsiTheme="minorHAnsi" w:cstheme="minorHAnsi" w:hint="eastAsia"/>
          <w:szCs w:val="24"/>
          <w:lang w:eastAsia="zh-CN"/>
        </w:rPr>
        <w:t>的现有信道带宽系列中增加了</w:t>
      </w:r>
      <w:r w:rsidRPr="0023332C">
        <w:rPr>
          <w:rFonts w:asciiTheme="minorHAnsi" w:hAnsiTheme="minorHAnsi" w:cstheme="minorHAnsi" w:hint="eastAsia"/>
          <w:szCs w:val="24"/>
          <w:lang w:eastAsia="zh-CN"/>
        </w:rPr>
        <w:t>224</w:t>
      </w:r>
      <w:r w:rsidR="00F64EB4">
        <w:rPr>
          <w:rFonts w:asciiTheme="minorHAnsi" w:hAnsiTheme="minorHAnsi" w:cstheme="minorHAnsi"/>
          <w:szCs w:val="24"/>
          <w:lang w:eastAsia="zh-CN"/>
        </w:rPr>
        <w:t xml:space="preserve"> </w:t>
      </w:r>
      <w:r w:rsidRPr="0023332C">
        <w:rPr>
          <w:rFonts w:asciiTheme="minorHAnsi" w:hAnsiTheme="minorHAnsi" w:cstheme="minorHAnsi" w:hint="eastAsia"/>
          <w:szCs w:val="24"/>
          <w:lang w:eastAsia="zh-CN"/>
        </w:rPr>
        <w:t>MHz</w:t>
      </w:r>
      <w:r w:rsidRPr="0023332C">
        <w:rPr>
          <w:rFonts w:asciiTheme="minorHAnsi" w:hAnsiTheme="minorHAnsi" w:cstheme="minorHAnsi" w:hint="eastAsia"/>
          <w:szCs w:val="24"/>
          <w:lang w:eastAsia="zh-CN"/>
        </w:rPr>
        <w:t>和</w:t>
      </w:r>
      <w:r w:rsidRPr="0023332C">
        <w:rPr>
          <w:rFonts w:asciiTheme="minorHAnsi" w:hAnsiTheme="minorHAnsi" w:cstheme="minorHAnsi" w:hint="eastAsia"/>
          <w:szCs w:val="24"/>
          <w:lang w:eastAsia="zh-CN"/>
        </w:rPr>
        <w:t>56</w:t>
      </w:r>
      <w:r w:rsidR="00F64EB4">
        <w:rPr>
          <w:rFonts w:asciiTheme="minorHAnsi" w:hAnsiTheme="minorHAnsi" w:cstheme="minorHAnsi"/>
          <w:szCs w:val="24"/>
          <w:lang w:eastAsia="zh-CN"/>
        </w:rPr>
        <w:t xml:space="preserve"> </w:t>
      </w:r>
      <w:r w:rsidRPr="0023332C">
        <w:rPr>
          <w:rFonts w:asciiTheme="minorHAnsi" w:hAnsiTheme="minorHAnsi" w:cstheme="minorHAnsi" w:hint="eastAsia"/>
          <w:szCs w:val="24"/>
          <w:lang w:eastAsia="zh-CN"/>
        </w:rPr>
        <w:t>MHz</w:t>
      </w:r>
      <w:r w:rsidRPr="0023332C">
        <w:rPr>
          <w:rFonts w:asciiTheme="minorHAnsi" w:hAnsiTheme="minorHAnsi" w:cstheme="minorHAnsi" w:hint="eastAsia"/>
          <w:szCs w:val="24"/>
          <w:lang w:eastAsia="zh-CN"/>
        </w:rPr>
        <w:t>的附加信道带宽，在附件</w:t>
      </w:r>
      <w:r w:rsidRPr="0023332C">
        <w:rPr>
          <w:rFonts w:asciiTheme="minorHAnsi" w:hAnsiTheme="minorHAnsi" w:cstheme="minorHAnsi" w:hint="eastAsia"/>
          <w:szCs w:val="24"/>
          <w:lang w:eastAsia="zh-CN"/>
        </w:rPr>
        <w:t>2</w:t>
      </w:r>
      <w:r w:rsidRPr="0023332C">
        <w:rPr>
          <w:rFonts w:asciiTheme="minorHAnsi" w:hAnsiTheme="minorHAnsi" w:cstheme="minorHAnsi" w:hint="eastAsia"/>
          <w:szCs w:val="24"/>
          <w:lang w:eastAsia="zh-CN"/>
        </w:rPr>
        <w:t>中增加了</w:t>
      </w:r>
      <w:r w:rsidRPr="0023332C">
        <w:rPr>
          <w:rFonts w:asciiTheme="minorHAnsi" w:hAnsiTheme="minorHAnsi" w:cstheme="minorHAnsi" w:hint="eastAsia"/>
          <w:szCs w:val="24"/>
          <w:lang w:eastAsia="zh-CN"/>
        </w:rPr>
        <w:t>23</w:t>
      </w:r>
      <w:r w:rsidR="00F64EB4">
        <w:rPr>
          <w:rFonts w:asciiTheme="minorHAnsi" w:hAnsiTheme="minorHAnsi" w:cstheme="minorHAnsi"/>
          <w:szCs w:val="24"/>
          <w:lang w:eastAsia="zh-CN"/>
        </w:rPr>
        <w:t xml:space="preserve"> </w:t>
      </w:r>
      <w:r w:rsidRPr="0023332C">
        <w:rPr>
          <w:rFonts w:asciiTheme="minorHAnsi" w:hAnsiTheme="minorHAnsi" w:cstheme="minorHAnsi" w:hint="eastAsia"/>
          <w:szCs w:val="24"/>
          <w:lang w:eastAsia="zh-CN"/>
        </w:rPr>
        <w:t>GHz</w:t>
      </w:r>
      <w:r w:rsidRPr="0023332C">
        <w:rPr>
          <w:rFonts w:asciiTheme="minorHAnsi" w:hAnsiTheme="minorHAnsi" w:cstheme="minorHAnsi" w:hint="eastAsia"/>
          <w:szCs w:val="24"/>
          <w:lang w:eastAsia="zh-CN"/>
        </w:rPr>
        <w:t>频段的</w:t>
      </w:r>
      <w:r w:rsidRPr="0023332C">
        <w:rPr>
          <w:rFonts w:asciiTheme="minorHAnsi" w:hAnsiTheme="minorHAnsi" w:cstheme="minorHAnsi" w:hint="eastAsia"/>
          <w:szCs w:val="24"/>
          <w:lang w:eastAsia="zh-CN"/>
        </w:rPr>
        <w:t>224</w:t>
      </w:r>
      <w:r w:rsidR="00F64EB4">
        <w:rPr>
          <w:rFonts w:asciiTheme="minorHAnsi" w:hAnsiTheme="minorHAnsi" w:cstheme="minorHAnsi"/>
          <w:szCs w:val="24"/>
          <w:lang w:eastAsia="zh-CN"/>
        </w:rPr>
        <w:t xml:space="preserve"> </w:t>
      </w:r>
      <w:r w:rsidRPr="0023332C">
        <w:rPr>
          <w:rFonts w:asciiTheme="minorHAnsi" w:hAnsiTheme="minorHAnsi" w:cstheme="minorHAnsi" w:hint="eastAsia"/>
          <w:szCs w:val="24"/>
          <w:lang w:eastAsia="zh-CN"/>
        </w:rPr>
        <w:t>MHz</w:t>
      </w:r>
      <w:r w:rsidRPr="0023332C">
        <w:rPr>
          <w:rFonts w:asciiTheme="minorHAnsi" w:hAnsiTheme="minorHAnsi" w:cstheme="minorHAnsi" w:hint="eastAsia"/>
          <w:szCs w:val="24"/>
          <w:lang w:eastAsia="zh-CN"/>
        </w:rPr>
        <w:t>的附加信道带宽</w:t>
      </w:r>
      <w:r>
        <w:rPr>
          <w:rFonts w:asciiTheme="minorHAnsi" w:hAnsiTheme="minorHAnsi" w:cstheme="minorHAnsi" w:hint="eastAsia"/>
          <w:szCs w:val="24"/>
          <w:lang w:eastAsia="zh-CN"/>
        </w:rPr>
        <w:t>。</w:t>
      </w:r>
    </w:p>
    <w:p w14:paraId="4CC6729C" w14:textId="5E2C9C58" w:rsidR="00A02CA6" w:rsidRPr="009E2E7E" w:rsidRDefault="00A02CA6" w:rsidP="00A02CA6">
      <w:pPr>
        <w:keepNext/>
        <w:keepLines/>
        <w:tabs>
          <w:tab w:val="right" w:pos="9639"/>
        </w:tabs>
        <w:spacing w:before="480"/>
        <w:rPr>
          <w:rFonts w:asciiTheme="minorHAnsi" w:hAnsiTheme="minorHAnsi" w:cstheme="minorHAnsi"/>
          <w:szCs w:val="24"/>
          <w:lang w:eastAsia="zh-CN"/>
        </w:rPr>
      </w:pPr>
      <w:r w:rsidRPr="009E2E7E">
        <w:rPr>
          <w:rFonts w:asciiTheme="minorHAnsi" w:hAnsiTheme="minorHAnsi" w:cstheme="minorHAnsi"/>
          <w:szCs w:val="24"/>
          <w:u w:val="single"/>
          <w:lang w:eastAsia="zh-CN"/>
        </w:rPr>
        <w:t>ITU-R F.749-3</w:t>
      </w:r>
      <w:r w:rsidRPr="00A02CA6">
        <w:rPr>
          <w:rFonts w:hint="eastAsia"/>
          <w:u w:val="single"/>
          <w:lang w:eastAsia="zh-CN"/>
        </w:rPr>
        <w:t>建议书修订草案</w:t>
      </w:r>
      <w:r w:rsidRPr="009E2E7E">
        <w:rPr>
          <w:rFonts w:asciiTheme="minorHAnsi" w:hAnsiTheme="minorHAnsi" w:cstheme="minorHAnsi"/>
          <w:szCs w:val="24"/>
          <w:lang w:eastAsia="zh-CN"/>
        </w:rPr>
        <w:tab/>
        <w:t>5/61</w:t>
      </w:r>
      <w:r w:rsidR="00F7422D" w:rsidRPr="00A02CA6">
        <w:rPr>
          <w:rFonts w:asciiTheme="minorHAnsi" w:hAnsiTheme="minorHAnsi" w:cstheme="minorHAnsi" w:hint="eastAsia"/>
          <w:szCs w:val="24"/>
          <w:lang w:eastAsia="zh-CN"/>
        </w:rPr>
        <w:t>号文</w:t>
      </w:r>
      <w:r w:rsidR="00F7422D" w:rsidRPr="00CA4B55">
        <w:rPr>
          <w:rFonts w:asciiTheme="minorHAnsi" w:hAnsiTheme="minorHAnsi" w:cstheme="minorHAnsi" w:hint="eastAsia"/>
          <w:szCs w:val="24"/>
          <w:lang w:eastAsia="zh-CN"/>
        </w:rPr>
        <w:t>件</w:t>
      </w:r>
    </w:p>
    <w:p w14:paraId="742798AB" w14:textId="0C7083F1" w:rsidR="00A02CA6" w:rsidRPr="00B779FF" w:rsidRDefault="00A02CA6" w:rsidP="00A02CA6">
      <w:pPr>
        <w:keepNext/>
        <w:keepLines/>
        <w:spacing w:before="240"/>
        <w:jc w:val="center"/>
        <w:rPr>
          <w:rStyle w:val="RectitleChar"/>
          <w:rFonts w:asciiTheme="minorHAnsi" w:eastAsia="MS Mincho" w:hAnsiTheme="minorHAnsi" w:cstheme="minorHAnsi"/>
          <w:szCs w:val="28"/>
          <w:highlight w:val="yellow"/>
          <w:lang w:eastAsia="zh-CN"/>
        </w:rPr>
      </w:pPr>
      <w:r w:rsidRPr="00A02CA6">
        <w:rPr>
          <w:rStyle w:val="RectitleChar"/>
          <w:rFonts w:hint="eastAsia"/>
          <w:lang w:eastAsia="zh-CN"/>
        </w:rPr>
        <w:t>在</w:t>
      </w:r>
      <w:r w:rsidRPr="00A02CA6">
        <w:rPr>
          <w:rStyle w:val="RectitleChar"/>
          <w:rFonts w:hint="eastAsia"/>
          <w:lang w:eastAsia="zh-CN"/>
        </w:rPr>
        <w:t>36-40.5 GHz</w:t>
      </w:r>
      <w:r w:rsidRPr="00A02CA6">
        <w:rPr>
          <w:rStyle w:val="RectitleChar"/>
          <w:rFonts w:hint="eastAsia"/>
          <w:lang w:eastAsia="zh-CN"/>
        </w:rPr>
        <w:t>频段的子频段内操作的固定业务系统的</w:t>
      </w:r>
      <w:r w:rsidR="00F64EB4">
        <w:rPr>
          <w:rStyle w:val="RectitleChar"/>
          <w:lang w:eastAsia="zh-CN"/>
        </w:rPr>
        <w:br/>
      </w:r>
      <w:r w:rsidRPr="00A02CA6">
        <w:rPr>
          <w:rStyle w:val="RectitleChar"/>
          <w:rFonts w:hint="eastAsia"/>
          <w:lang w:eastAsia="zh-CN"/>
        </w:rPr>
        <w:t>射频</w:t>
      </w:r>
      <w:del w:id="1" w:author="Jin, Yue" w:date="2021-12-20T11:35:00Z">
        <w:r w:rsidRPr="00A02CA6" w:rsidDel="0023332C">
          <w:rPr>
            <w:rStyle w:val="RectitleChar"/>
            <w:rFonts w:hint="eastAsia"/>
            <w:lang w:eastAsia="zh-CN"/>
          </w:rPr>
          <w:delText>方案</w:delText>
        </w:r>
      </w:del>
      <w:ins w:id="2" w:author="Jin, Yue" w:date="2021-12-20T11:35:00Z">
        <w:r w:rsidR="0023332C">
          <w:rPr>
            <w:rStyle w:val="RectitleChar"/>
            <w:rFonts w:hint="eastAsia"/>
            <w:lang w:eastAsia="zh-CN"/>
          </w:rPr>
          <w:t>信道安排</w:t>
        </w:r>
      </w:ins>
    </w:p>
    <w:p w14:paraId="2E18DBB2" w14:textId="0AC64ABC" w:rsidR="00A02CA6" w:rsidRPr="009E2E7E" w:rsidRDefault="00EE40EE" w:rsidP="00F64EB4">
      <w:pPr>
        <w:spacing w:before="240"/>
        <w:ind w:firstLineChars="200" w:firstLine="480"/>
        <w:rPr>
          <w:rFonts w:asciiTheme="minorHAnsi" w:hAnsiTheme="minorHAnsi" w:cstheme="minorHAnsi"/>
          <w:szCs w:val="24"/>
          <w:lang w:eastAsia="zh-CN"/>
        </w:rPr>
      </w:pPr>
      <w:r w:rsidRPr="00EE40EE">
        <w:rPr>
          <w:rFonts w:asciiTheme="minorHAnsi" w:hAnsiTheme="minorHAnsi" w:cstheme="minorHAnsi" w:hint="eastAsia"/>
          <w:szCs w:val="24"/>
          <w:lang w:eastAsia="zh-CN"/>
        </w:rPr>
        <w:t>该修订在附件</w:t>
      </w:r>
      <w:r w:rsidRPr="00EE40EE">
        <w:rPr>
          <w:rFonts w:asciiTheme="minorHAnsi" w:hAnsiTheme="minorHAnsi" w:cstheme="minorHAnsi" w:hint="eastAsia"/>
          <w:szCs w:val="24"/>
          <w:lang w:eastAsia="zh-CN"/>
        </w:rPr>
        <w:t>1</w:t>
      </w:r>
      <w:r w:rsidRPr="00EE40EE">
        <w:rPr>
          <w:rFonts w:asciiTheme="minorHAnsi" w:hAnsiTheme="minorHAnsi" w:cstheme="minorHAnsi" w:hint="eastAsia"/>
          <w:szCs w:val="24"/>
          <w:lang w:eastAsia="zh-CN"/>
        </w:rPr>
        <w:t>中增加了新的一节，涉及</w:t>
      </w:r>
      <w:r w:rsidRPr="00EE40EE">
        <w:rPr>
          <w:rFonts w:asciiTheme="minorHAnsi" w:hAnsiTheme="minorHAnsi" w:cstheme="minorHAnsi" w:hint="eastAsia"/>
          <w:szCs w:val="24"/>
          <w:lang w:eastAsia="zh-CN"/>
        </w:rPr>
        <w:t>224</w:t>
      </w:r>
      <w:r w:rsidR="00F64EB4">
        <w:rPr>
          <w:rFonts w:asciiTheme="minorHAnsi" w:hAnsiTheme="minorHAnsi" w:cstheme="minorHAnsi"/>
          <w:szCs w:val="24"/>
          <w:lang w:eastAsia="zh-CN"/>
        </w:rPr>
        <w:t xml:space="preserve"> </w:t>
      </w:r>
      <w:r w:rsidRPr="00EE40EE">
        <w:rPr>
          <w:rFonts w:asciiTheme="minorHAnsi" w:hAnsiTheme="minorHAnsi" w:cstheme="minorHAnsi" w:hint="eastAsia"/>
          <w:szCs w:val="24"/>
          <w:lang w:eastAsia="zh-CN"/>
        </w:rPr>
        <w:t>MHz</w:t>
      </w:r>
      <w:r w:rsidRPr="00EE40EE">
        <w:rPr>
          <w:rFonts w:asciiTheme="minorHAnsi" w:hAnsiTheme="minorHAnsi" w:cstheme="minorHAnsi" w:hint="eastAsia"/>
          <w:szCs w:val="24"/>
          <w:lang w:eastAsia="zh-CN"/>
        </w:rPr>
        <w:t>信道的交错信道安排</w:t>
      </w:r>
      <w:r>
        <w:rPr>
          <w:rFonts w:asciiTheme="minorHAnsi" w:hAnsiTheme="minorHAnsi" w:cstheme="minorHAnsi" w:hint="eastAsia"/>
          <w:szCs w:val="24"/>
          <w:lang w:eastAsia="zh-CN"/>
        </w:rPr>
        <w:t>。</w:t>
      </w:r>
    </w:p>
    <w:p w14:paraId="0AB11402" w14:textId="3DEF25E4" w:rsidR="00A02CA6" w:rsidRPr="009E2E7E" w:rsidRDefault="00A02CA6" w:rsidP="00A02CA6">
      <w:pPr>
        <w:keepNext/>
        <w:keepLines/>
        <w:tabs>
          <w:tab w:val="right" w:pos="9639"/>
        </w:tabs>
        <w:spacing w:before="480"/>
        <w:rPr>
          <w:rFonts w:asciiTheme="minorHAnsi" w:hAnsiTheme="minorHAnsi" w:cstheme="minorHAnsi"/>
          <w:szCs w:val="24"/>
          <w:lang w:eastAsia="zh-CN"/>
        </w:rPr>
      </w:pPr>
      <w:r w:rsidRPr="009E2E7E">
        <w:rPr>
          <w:rFonts w:asciiTheme="minorHAnsi" w:hAnsiTheme="minorHAnsi" w:cstheme="minorHAnsi"/>
          <w:szCs w:val="24"/>
          <w:u w:val="single"/>
          <w:lang w:eastAsia="zh-CN"/>
        </w:rPr>
        <w:t>ITU-R F.595-10</w:t>
      </w:r>
      <w:r w:rsidRPr="00A02CA6">
        <w:rPr>
          <w:rFonts w:hint="eastAsia"/>
          <w:u w:val="single"/>
          <w:lang w:eastAsia="zh-CN"/>
        </w:rPr>
        <w:t>建议书修订草案</w:t>
      </w:r>
      <w:r w:rsidRPr="009E2E7E">
        <w:rPr>
          <w:rFonts w:asciiTheme="minorHAnsi" w:hAnsiTheme="minorHAnsi" w:cstheme="minorHAnsi"/>
          <w:szCs w:val="24"/>
          <w:lang w:eastAsia="zh-CN"/>
        </w:rPr>
        <w:tab/>
        <w:t>5/62</w:t>
      </w:r>
      <w:r w:rsidR="00F7422D" w:rsidRPr="00A02CA6">
        <w:rPr>
          <w:rFonts w:asciiTheme="minorHAnsi" w:hAnsiTheme="minorHAnsi" w:cstheme="minorHAnsi" w:hint="eastAsia"/>
          <w:szCs w:val="24"/>
          <w:lang w:eastAsia="zh-CN"/>
        </w:rPr>
        <w:t>号文</w:t>
      </w:r>
      <w:r w:rsidR="00F7422D" w:rsidRPr="00CA4B55">
        <w:rPr>
          <w:rFonts w:asciiTheme="minorHAnsi" w:hAnsiTheme="minorHAnsi" w:cstheme="minorHAnsi" w:hint="eastAsia"/>
          <w:szCs w:val="24"/>
          <w:lang w:eastAsia="zh-CN"/>
        </w:rPr>
        <w:t>件</w:t>
      </w:r>
    </w:p>
    <w:p w14:paraId="46594A1F" w14:textId="742DB9AD" w:rsidR="00A02CA6" w:rsidRPr="00B779FF" w:rsidRDefault="00A02CA6" w:rsidP="00A02CA6">
      <w:pPr>
        <w:keepNext/>
        <w:keepLines/>
        <w:spacing w:before="240"/>
        <w:jc w:val="center"/>
        <w:rPr>
          <w:rStyle w:val="RectitleChar"/>
          <w:rFonts w:asciiTheme="minorHAnsi" w:eastAsia="MS Mincho" w:hAnsiTheme="minorHAnsi" w:cstheme="minorHAnsi"/>
          <w:szCs w:val="28"/>
          <w:highlight w:val="yellow"/>
          <w:lang w:eastAsia="zh-CN"/>
        </w:rPr>
      </w:pPr>
      <w:r w:rsidRPr="00A02CA6">
        <w:rPr>
          <w:rStyle w:val="RectitleChar"/>
          <w:rFonts w:hint="eastAsia"/>
          <w:lang w:eastAsia="zh-CN"/>
        </w:rPr>
        <w:t>工作于</w:t>
      </w:r>
      <w:r w:rsidRPr="00A02CA6">
        <w:rPr>
          <w:rStyle w:val="RectitleChar"/>
          <w:rFonts w:hint="eastAsia"/>
          <w:lang w:eastAsia="zh-CN"/>
        </w:rPr>
        <w:t>17.7-19.7 GHz</w:t>
      </w:r>
      <w:r w:rsidRPr="00A02CA6">
        <w:rPr>
          <w:rStyle w:val="RectitleChar"/>
          <w:rFonts w:hint="eastAsia"/>
          <w:lang w:eastAsia="zh-CN"/>
        </w:rPr>
        <w:t>频带的固定无线系统的</w:t>
      </w:r>
      <w:r w:rsidR="00F64EB4">
        <w:rPr>
          <w:rStyle w:val="RectitleChar"/>
          <w:lang w:eastAsia="zh-CN"/>
        </w:rPr>
        <w:br/>
      </w:r>
      <w:r w:rsidRPr="00A02CA6">
        <w:rPr>
          <w:rStyle w:val="RectitleChar"/>
          <w:rFonts w:hint="eastAsia"/>
          <w:lang w:eastAsia="zh-CN"/>
        </w:rPr>
        <w:t>射频频道配置</w:t>
      </w:r>
    </w:p>
    <w:p w14:paraId="6A7D6658" w14:textId="747A9E4F" w:rsidR="00A02CA6" w:rsidRPr="009E2E7E" w:rsidRDefault="00EE40EE" w:rsidP="00F64EB4">
      <w:pPr>
        <w:spacing w:before="240"/>
        <w:ind w:firstLineChars="200" w:firstLine="480"/>
        <w:rPr>
          <w:rFonts w:asciiTheme="minorHAnsi" w:hAnsiTheme="minorHAnsi" w:cstheme="minorHAnsi"/>
          <w:szCs w:val="24"/>
          <w:lang w:eastAsia="zh-CN"/>
        </w:rPr>
      </w:pPr>
      <w:r w:rsidRPr="00EE40EE">
        <w:rPr>
          <w:rFonts w:asciiTheme="minorHAnsi" w:hAnsiTheme="minorHAnsi" w:cstheme="minorHAnsi" w:hint="eastAsia"/>
          <w:szCs w:val="24"/>
          <w:lang w:eastAsia="zh-CN"/>
        </w:rPr>
        <w:t>该修订为在</w:t>
      </w:r>
      <w:r w:rsidRPr="00EE40EE">
        <w:rPr>
          <w:rFonts w:asciiTheme="minorHAnsi" w:hAnsiTheme="minorHAnsi" w:cstheme="minorHAnsi" w:hint="eastAsia"/>
          <w:szCs w:val="24"/>
          <w:lang w:eastAsia="zh-CN"/>
        </w:rPr>
        <w:t>17.7-19.7</w:t>
      </w:r>
      <w:r w:rsidR="00F64EB4">
        <w:rPr>
          <w:rFonts w:asciiTheme="minorHAnsi" w:hAnsiTheme="minorHAnsi" w:cstheme="minorHAnsi"/>
          <w:szCs w:val="24"/>
          <w:lang w:eastAsia="zh-CN"/>
        </w:rPr>
        <w:t xml:space="preserve"> </w:t>
      </w:r>
      <w:r w:rsidRPr="00EE40EE">
        <w:rPr>
          <w:rFonts w:asciiTheme="minorHAnsi" w:hAnsiTheme="minorHAnsi" w:cstheme="minorHAnsi" w:hint="eastAsia"/>
          <w:szCs w:val="24"/>
          <w:lang w:eastAsia="zh-CN"/>
        </w:rPr>
        <w:t>GHz</w:t>
      </w:r>
      <w:r w:rsidRPr="00EE40EE">
        <w:rPr>
          <w:rFonts w:asciiTheme="minorHAnsi" w:hAnsiTheme="minorHAnsi" w:cstheme="minorHAnsi" w:hint="eastAsia"/>
          <w:szCs w:val="24"/>
          <w:lang w:eastAsia="zh-CN"/>
        </w:rPr>
        <w:t>频段运行的固定无线系统增加了</w:t>
      </w:r>
      <w:r w:rsidRPr="00EE40EE">
        <w:rPr>
          <w:rFonts w:asciiTheme="minorHAnsi" w:hAnsiTheme="minorHAnsi" w:cstheme="minorHAnsi" w:hint="eastAsia"/>
          <w:szCs w:val="24"/>
          <w:lang w:eastAsia="zh-CN"/>
        </w:rPr>
        <w:t>220</w:t>
      </w:r>
      <w:r w:rsidR="00F64EB4">
        <w:rPr>
          <w:rFonts w:asciiTheme="minorHAnsi" w:hAnsiTheme="minorHAnsi" w:cstheme="minorHAnsi"/>
          <w:szCs w:val="24"/>
          <w:lang w:eastAsia="zh-CN"/>
        </w:rPr>
        <w:t xml:space="preserve"> </w:t>
      </w:r>
      <w:r w:rsidRPr="00EE40EE">
        <w:rPr>
          <w:rFonts w:asciiTheme="minorHAnsi" w:hAnsiTheme="minorHAnsi" w:cstheme="minorHAnsi" w:hint="eastAsia"/>
          <w:szCs w:val="24"/>
          <w:lang w:eastAsia="zh-CN"/>
        </w:rPr>
        <w:t>MHz</w:t>
      </w:r>
      <w:r w:rsidRPr="00EE40EE">
        <w:rPr>
          <w:rFonts w:asciiTheme="minorHAnsi" w:hAnsiTheme="minorHAnsi" w:cstheme="minorHAnsi" w:hint="eastAsia"/>
          <w:szCs w:val="24"/>
          <w:lang w:eastAsia="zh-CN"/>
        </w:rPr>
        <w:t>信道带宽、</w:t>
      </w:r>
      <w:r w:rsidRPr="00EE40EE">
        <w:rPr>
          <w:rFonts w:asciiTheme="minorHAnsi" w:hAnsiTheme="minorHAnsi" w:cstheme="minorHAnsi" w:hint="eastAsia"/>
          <w:szCs w:val="24"/>
          <w:lang w:eastAsia="zh-CN"/>
        </w:rPr>
        <w:t>1 010</w:t>
      </w:r>
      <w:r w:rsidR="00F64EB4">
        <w:rPr>
          <w:rFonts w:asciiTheme="minorHAnsi" w:hAnsiTheme="minorHAnsi" w:cstheme="minorHAnsi"/>
          <w:szCs w:val="24"/>
          <w:lang w:eastAsia="zh-CN"/>
        </w:rPr>
        <w:t xml:space="preserve"> </w:t>
      </w:r>
      <w:r w:rsidRPr="00EE40EE">
        <w:rPr>
          <w:rFonts w:asciiTheme="minorHAnsi" w:hAnsiTheme="minorHAnsi" w:cstheme="minorHAnsi" w:hint="eastAsia"/>
          <w:szCs w:val="24"/>
          <w:lang w:eastAsia="zh-CN"/>
        </w:rPr>
        <w:t>MHz</w:t>
      </w:r>
      <w:r w:rsidRPr="00EE40EE">
        <w:rPr>
          <w:rFonts w:asciiTheme="minorHAnsi" w:hAnsiTheme="minorHAnsi" w:cstheme="minorHAnsi" w:hint="eastAsia"/>
          <w:szCs w:val="24"/>
          <w:lang w:eastAsia="zh-CN"/>
        </w:rPr>
        <w:t>双工间隔的交错信道安排</w:t>
      </w:r>
      <w:r>
        <w:rPr>
          <w:rFonts w:asciiTheme="minorHAnsi" w:hAnsiTheme="minorHAnsi" w:cstheme="minorHAnsi" w:hint="eastAsia"/>
          <w:szCs w:val="24"/>
          <w:lang w:eastAsia="zh-CN"/>
        </w:rPr>
        <w:t>。</w:t>
      </w:r>
    </w:p>
    <w:p w14:paraId="67CC2B10" w14:textId="566A0FDB" w:rsidR="00A02CA6" w:rsidRPr="009E2E7E" w:rsidRDefault="00A02CA6" w:rsidP="00A02CA6">
      <w:pPr>
        <w:keepNext/>
        <w:keepLines/>
        <w:tabs>
          <w:tab w:val="right" w:pos="9639"/>
        </w:tabs>
        <w:spacing w:before="480"/>
        <w:rPr>
          <w:rFonts w:asciiTheme="minorHAnsi" w:hAnsiTheme="minorHAnsi" w:cstheme="minorHAnsi"/>
          <w:szCs w:val="24"/>
          <w:lang w:eastAsia="zh-CN"/>
        </w:rPr>
      </w:pPr>
      <w:r w:rsidRPr="009E2E7E">
        <w:rPr>
          <w:rFonts w:asciiTheme="minorHAnsi" w:hAnsiTheme="minorHAnsi" w:cstheme="minorHAnsi"/>
          <w:szCs w:val="24"/>
          <w:u w:val="single"/>
          <w:lang w:eastAsia="zh-CN"/>
        </w:rPr>
        <w:t>ITU-R M.1796-2</w:t>
      </w:r>
      <w:r w:rsidRPr="00A02CA6">
        <w:rPr>
          <w:rFonts w:hint="eastAsia"/>
          <w:u w:val="single"/>
          <w:lang w:eastAsia="zh-CN"/>
        </w:rPr>
        <w:t>建议书修订草案</w:t>
      </w:r>
      <w:r w:rsidRPr="009E2E7E">
        <w:rPr>
          <w:rFonts w:asciiTheme="minorHAnsi" w:hAnsiTheme="minorHAnsi" w:cstheme="minorHAnsi"/>
          <w:szCs w:val="24"/>
          <w:lang w:eastAsia="zh-CN"/>
        </w:rPr>
        <w:tab/>
        <w:t>5/68</w:t>
      </w:r>
      <w:r w:rsidR="00F7422D" w:rsidRPr="00A02CA6">
        <w:rPr>
          <w:rFonts w:asciiTheme="minorHAnsi" w:hAnsiTheme="minorHAnsi" w:cstheme="minorHAnsi" w:hint="eastAsia"/>
          <w:szCs w:val="24"/>
          <w:lang w:eastAsia="zh-CN"/>
        </w:rPr>
        <w:t>号文</w:t>
      </w:r>
      <w:r w:rsidR="00F7422D" w:rsidRPr="00CA4B55">
        <w:rPr>
          <w:rFonts w:asciiTheme="minorHAnsi" w:hAnsiTheme="minorHAnsi" w:cstheme="minorHAnsi" w:hint="eastAsia"/>
          <w:szCs w:val="24"/>
          <w:lang w:eastAsia="zh-CN"/>
        </w:rPr>
        <w:t>件</w:t>
      </w:r>
    </w:p>
    <w:p w14:paraId="1E9CF0A3" w14:textId="1F182347" w:rsidR="00A02CA6" w:rsidRPr="00B779FF" w:rsidRDefault="00A02CA6" w:rsidP="00A02CA6">
      <w:pPr>
        <w:spacing w:before="240"/>
        <w:jc w:val="center"/>
        <w:rPr>
          <w:rStyle w:val="RectitleChar"/>
          <w:rFonts w:asciiTheme="minorHAnsi" w:eastAsia="MS Mincho" w:hAnsiTheme="minorHAnsi" w:cstheme="minorHAnsi"/>
          <w:szCs w:val="28"/>
          <w:highlight w:val="green"/>
          <w:lang w:eastAsia="zh-CN"/>
        </w:rPr>
      </w:pPr>
      <w:r w:rsidRPr="00A02CA6">
        <w:rPr>
          <w:rStyle w:val="RectitleChar"/>
          <w:rFonts w:hint="eastAsia"/>
          <w:lang w:eastAsia="zh-CN"/>
        </w:rPr>
        <w:t>工作于</w:t>
      </w:r>
      <w:r w:rsidRPr="00A02CA6">
        <w:rPr>
          <w:rStyle w:val="RectitleChar"/>
          <w:rFonts w:hint="eastAsia"/>
          <w:lang w:eastAsia="zh-CN"/>
        </w:rPr>
        <w:t>8 500-10 680MHz</w:t>
      </w:r>
      <w:del w:id="3" w:author="Jin, Yue" w:date="2021-12-20T11:38:00Z">
        <w:r w:rsidRPr="00A02CA6" w:rsidDel="00EE40EE">
          <w:rPr>
            <w:rStyle w:val="RectitleChar"/>
            <w:rFonts w:hint="eastAsia"/>
            <w:lang w:eastAsia="zh-CN"/>
          </w:rPr>
          <w:delText>频带</w:delText>
        </w:r>
      </w:del>
      <w:ins w:id="4" w:author="Jin, Yue" w:date="2021-12-20T11:38:00Z">
        <w:r w:rsidR="00EE40EE">
          <w:rPr>
            <w:rStyle w:val="RectitleChar"/>
            <w:rFonts w:hint="eastAsia"/>
            <w:lang w:eastAsia="zh-CN"/>
          </w:rPr>
          <w:t>频段的</w:t>
        </w:r>
      </w:ins>
      <w:r w:rsidRPr="00A02CA6">
        <w:rPr>
          <w:rStyle w:val="RectitleChar"/>
          <w:rFonts w:hint="eastAsia"/>
          <w:lang w:eastAsia="zh-CN"/>
        </w:rPr>
        <w:t>无线电测定业务中</w:t>
      </w:r>
      <w:del w:id="5" w:author="Jin, Yue" w:date="2021-12-20T11:39:00Z">
        <w:r w:rsidRPr="00A02CA6" w:rsidDel="00EE40EE">
          <w:rPr>
            <w:rStyle w:val="RectitleChar"/>
            <w:rFonts w:hint="eastAsia"/>
            <w:lang w:eastAsia="zh-CN"/>
          </w:rPr>
          <w:delText>地面</w:delText>
        </w:r>
      </w:del>
      <w:r w:rsidRPr="00A02CA6">
        <w:rPr>
          <w:rStyle w:val="RectitleChar"/>
          <w:rFonts w:hint="eastAsia"/>
          <w:lang w:eastAsia="zh-CN"/>
        </w:rPr>
        <w:t>雷达的</w:t>
      </w:r>
      <w:r w:rsidR="00F64EB4">
        <w:rPr>
          <w:rStyle w:val="RectitleChar"/>
          <w:lang w:eastAsia="zh-CN"/>
        </w:rPr>
        <w:br/>
      </w:r>
      <w:r w:rsidRPr="00A02CA6">
        <w:rPr>
          <w:rStyle w:val="RectitleChar"/>
          <w:rFonts w:hint="eastAsia"/>
          <w:lang w:eastAsia="zh-CN"/>
        </w:rPr>
        <w:t>特性与保护</w:t>
      </w:r>
      <w:del w:id="6" w:author="Jin, Yue" w:date="2021-12-20T11:39:00Z">
        <w:r w:rsidRPr="00A02CA6" w:rsidDel="00EE40EE">
          <w:rPr>
            <w:rStyle w:val="RectitleChar"/>
            <w:rFonts w:hint="eastAsia"/>
            <w:lang w:eastAsia="zh-CN"/>
          </w:rPr>
          <w:delText>评判</w:delText>
        </w:r>
      </w:del>
      <w:r w:rsidRPr="00A02CA6">
        <w:rPr>
          <w:rStyle w:val="RectitleChar"/>
          <w:rFonts w:hint="eastAsia"/>
          <w:lang w:eastAsia="zh-CN"/>
        </w:rPr>
        <w:t>标准</w:t>
      </w:r>
    </w:p>
    <w:p w14:paraId="05C85F4E" w14:textId="4CCBCDAB" w:rsidR="00A02CA6" w:rsidRPr="009E2E7E" w:rsidRDefault="00EE40EE" w:rsidP="00F64EB4">
      <w:pPr>
        <w:spacing w:before="24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建议书的该修订是因为：</w:t>
      </w:r>
    </w:p>
    <w:p w14:paraId="72FCEEC0" w14:textId="0E5E26D4" w:rsidR="00A02CA6" w:rsidRPr="009E2E7E" w:rsidRDefault="00A02CA6" w:rsidP="00A02CA6">
      <w:pPr>
        <w:spacing w:before="80"/>
        <w:ind w:left="794" w:hanging="794"/>
        <w:rPr>
          <w:rFonts w:asciiTheme="minorHAnsi" w:hAnsiTheme="minorHAnsi" w:cstheme="minorHAnsi"/>
          <w:szCs w:val="24"/>
          <w:lang w:eastAsia="zh-CN"/>
        </w:rPr>
      </w:pPr>
      <w:r w:rsidRPr="009E2E7E">
        <w:rPr>
          <w:rFonts w:asciiTheme="minorHAnsi" w:hAnsiTheme="minorHAnsi" w:cstheme="minorHAnsi"/>
          <w:szCs w:val="24"/>
          <w:lang w:eastAsia="zh-CN"/>
        </w:rPr>
        <w:t>1</w:t>
      </w:r>
      <w:r w:rsidRPr="009E2E7E">
        <w:rPr>
          <w:rFonts w:asciiTheme="minorHAnsi" w:hAnsiTheme="minorHAnsi" w:cstheme="minorHAnsi"/>
          <w:szCs w:val="24"/>
          <w:lang w:eastAsia="zh-CN"/>
        </w:rPr>
        <w:tab/>
      </w:r>
      <w:r w:rsidR="00EE40EE">
        <w:rPr>
          <w:rFonts w:asciiTheme="minorHAnsi" w:hAnsiTheme="minorHAnsi" w:cstheme="minorHAnsi" w:hint="eastAsia"/>
          <w:szCs w:val="24"/>
          <w:lang w:eastAsia="zh-CN"/>
        </w:rPr>
        <w:t>缩略语</w:t>
      </w:r>
      <w:r w:rsidRPr="009E2E7E">
        <w:rPr>
          <w:rFonts w:asciiTheme="minorHAnsi" w:hAnsiTheme="minorHAnsi" w:cstheme="minorHAnsi"/>
          <w:szCs w:val="24"/>
          <w:lang w:eastAsia="zh-CN"/>
        </w:rPr>
        <w:t>/</w:t>
      </w:r>
      <w:r w:rsidR="00EE40EE">
        <w:rPr>
          <w:rFonts w:asciiTheme="minorHAnsi" w:hAnsiTheme="minorHAnsi" w:cstheme="minorHAnsi" w:hint="eastAsia"/>
          <w:szCs w:val="24"/>
          <w:lang w:eastAsia="zh-CN"/>
        </w:rPr>
        <w:t>词汇的修改；</w:t>
      </w:r>
    </w:p>
    <w:p w14:paraId="6C603D86" w14:textId="4D043D5A" w:rsidR="00A02CA6" w:rsidRPr="009E2E7E" w:rsidRDefault="00A02CA6" w:rsidP="00A02CA6">
      <w:pPr>
        <w:spacing w:before="80"/>
        <w:ind w:left="794" w:hanging="794"/>
        <w:rPr>
          <w:rFonts w:asciiTheme="minorHAnsi" w:hAnsiTheme="minorHAnsi" w:cstheme="minorHAnsi"/>
          <w:szCs w:val="24"/>
          <w:lang w:eastAsia="zh-CN"/>
        </w:rPr>
      </w:pPr>
      <w:r w:rsidRPr="009E2E7E">
        <w:rPr>
          <w:rFonts w:asciiTheme="minorHAnsi" w:hAnsiTheme="minorHAnsi" w:cstheme="minorHAnsi"/>
          <w:szCs w:val="24"/>
          <w:lang w:eastAsia="zh-CN"/>
        </w:rPr>
        <w:t>2</w:t>
      </w:r>
      <w:r w:rsidRPr="009E2E7E">
        <w:rPr>
          <w:rFonts w:asciiTheme="minorHAnsi" w:hAnsiTheme="minorHAnsi" w:cstheme="minorHAnsi"/>
          <w:szCs w:val="24"/>
          <w:lang w:eastAsia="zh-CN"/>
        </w:rPr>
        <w:tab/>
      </w:r>
      <w:r w:rsidR="00EE40EE">
        <w:rPr>
          <w:rFonts w:asciiTheme="minorHAnsi" w:hAnsiTheme="minorHAnsi" w:cstheme="minorHAnsi" w:hint="eastAsia"/>
          <w:szCs w:val="24"/>
          <w:lang w:eastAsia="zh-CN"/>
        </w:rPr>
        <w:t>国际电联建议书</w:t>
      </w:r>
      <w:r w:rsidRPr="009E2E7E">
        <w:rPr>
          <w:rFonts w:asciiTheme="minorHAnsi" w:hAnsiTheme="minorHAnsi" w:cstheme="minorHAnsi"/>
          <w:szCs w:val="24"/>
          <w:lang w:eastAsia="zh-CN"/>
        </w:rPr>
        <w:t>/</w:t>
      </w:r>
      <w:r w:rsidR="00EE40EE">
        <w:rPr>
          <w:rFonts w:asciiTheme="minorHAnsi" w:hAnsiTheme="minorHAnsi" w:cstheme="minorHAnsi" w:hint="eastAsia"/>
          <w:szCs w:val="24"/>
          <w:lang w:eastAsia="zh-CN"/>
        </w:rPr>
        <w:t>报告的增加；</w:t>
      </w:r>
    </w:p>
    <w:p w14:paraId="43252E99" w14:textId="6D9D2EE4" w:rsidR="00A02CA6" w:rsidRPr="009E2E7E" w:rsidRDefault="00A02CA6" w:rsidP="00A02CA6">
      <w:pPr>
        <w:spacing w:before="80"/>
        <w:ind w:left="794" w:hanging="794"/>
        <w:rPr>
          <w:rFonts w:asciiTheme="minorHAnsi" w:hAnsiTheme="minorHAnsi" w:cstheme="minorHAnsi"/>
          <w:szCs w:val="24"/>
          <w:lang w:eastAsia="zh-CN"/>
        </w:rPr>
      </w:pPr>
      <w:r w:rsidRPr="009E2E7E">
        <w:rPr>
          <w:rFonts w:asciiTheme="minorHAnsi" w:hAnsiTheme="minorHAnsi" w:cstheme="minorHAnsi"/>
          <w:szCs w:val="24"/>
          <w:lang w:eastAsia="zh-CN"/>
        </w:rPr>
        <w:t>3</w:t>
      </w:r>
      <w:r w:rsidRPr="009E2E7E">
        <w:rPr>
          <w:rFonts w:asciiTheme="minorHAnsi" w:hAnsiTheme="minorHAnsi" w:cstheme="minorHAnsi"/>
          <w:szCs w:val="24"/>
          <w:lang w:eastAsia="zh-CN"/>
        </w:rPr>
        <w:tab/>
      </w:r>
      <w:r w:rsidR="00EE40EE">
        <w:rPr>
          <w:rFonts w:asciiTheme="minorHAnsi" w:hAnsiTheme="minorHAnsi" w:cstheme="minorHAnsi" w:hint="eastAsia"/>
          <w:szCs w:val="24"/>
          <w:lang w:eastAsia="zh-CN"/>
        </w:rPr>
        <w:t>在附件</w:t>
      </w:r>
      <w:r w:rsidR="00EE40EE">
        <w:rPr>
          <w:rFonts w:asciiTheme="minorHAnsi" w:hAnsiTheme="minorHAnsi" w:cstheme="minorHAnsi" w:hint="eastAsia"/>
          <w:szCs w:val="24"/>
          <w:lang w:eastAsia="zh-CN"/>
        </w:rPr>
        <w:t>1</w:t>
      </w:r>
      <w:r w:rsidR="00EE40EE">
        <w:rPr>
          <w:rFonts w:asciiTheme="minorHAnsi" w:hAnsiTheme="minorHAnsi" w:cstheme="minorHAnsi" w:hint="eastAsia"/>
          <w:szCs w:val="24"/>
          <w:lang w:eastAsia="zh-CN"/>
        </w:rPr>
        <w:t>表</w:t>
      </w:r>
      <w:r w:rsidR="00EE40EE">
        <w:rPr>
          <w:rFonts w:asciiTheme="minorHAnsi" w:hAnsiTheme="minorHAnsi" w:cstheme="minorHAnsi" w:hint="eastAsia"/>
          <w:szCs w:val="24"/>
          <w:lang w:eastAsia="zh-CN"/>
        </w:rPr>
        <w:t>1</w:t>
      </w:r>
      <w:r w:rsidR="00EE40EE">
        <w:rPr>
          <w:rFonts w:asciiTheme="minorHAnsi" w:hAnsiTheme="minorHAnsi" w:cstheme="minorHAnsi" w:hint="eastAsia"/>
          <w:szCs w:val="24"/>
          <w:lang w:eastAsia="zh-CN"/>
        </w:rPr>
        <w:t>中，系统</w:t>
      </w:r>
      <w:r w:rsidRPr="009E2E7E">
        <w:rPr>
          <w:rFonts w:asciiTheme="minorHAnsi" w:hAnsiTheme="minorHAnsi" w:cstheme="minorHAnsi"/>
          <w:szCs w:val="24"/>
          <w:lang w:eastAsia="zh-CN"/>
        </w:rPr>
        <w:t>A12</w:t>
      </w:r>
      <w:r w:rsidR="00EE40EE">
        <w:rPr>
          <w:rFonts w:asciiTheme="minorHAnsi" w:hAnsiTheme="minorHAnsi" w:cstheme="minorHAnsi" w:hint="eastAsia"/>
          <w:szCs w:val="24"/>
          <w:lang w:eastAsia="zh-CN"/>
        </w:rPr>
        <w:t>的</w:t>
      </w:r>
      <w:r w:rsidR="00EE40EE" w:rsidRPr="00EE40EE">
        <w:rPr>
          <w:rFonts w:asciiTheme="minorHAnsi" w:hAnsiTheme="minorHAnsi" w:cstheme="minorHAnsi" w:hint="eastAsia"/>
          <w:szCs w:val="24"/>
          <w:lang w:eastAsia="zh-CN"/>
        </w:rPr>
        <w:t>功能修改、调谐范围、脉冲上升</w:t>
      </w:r>
      <w:r w:rsidR="00EE40EE" w:rsidRPr="00EE40EE">
        <w:rPr>
          <w:rFonts w:asciiTheme="minorHAnsi" w:hAnsiTheme="minorHAnsi" w:cstheme="minorHAnsi" w:hint="eastAsia"/>
          <w:szCs w:val="24"/>
          <w:lang w:eastAsia="zh-CN"/>
        </w:rPr>
        <w:t>/</w:t>
      </w:r>
      <w:r w:rsidR="00EE40EE" w:rsidRPr="00EE40EE">
        <w:rPr>
          <w:rFonts w:asciiTheme="minorHAnsi" w:hAnsiTheme="minorHAnsi" w:cstheme="minorHAnsi" w:hint="eastAsia"/>
          <w:szCs w:val="24"/>
          <w:lang w:eastAsia="zh-CN"/>
        </w:rPr>
        <w:t>下降时间、天线模式类型、天线侧垂水平、天线高度、接收器中频带宽、总线性调频带宽和射频发射带宽</w:t>
      </w:r>
      <w:r w:rsidR="00EE40EE">
        <w:rPr>
          <w:rFonts w:asciiTheme="minorHAnsi" w:hAnsiTheme="minorHAnsi" w:cstheme="minorHAnsi" w:hint="eastAsia"/>
          <w:szCs w:val="24"/>
          <w:lang w:eastAsia="zh-CN"/>
        </w:rPr>
        <w:t>。</w:t>
      </w:r>
    </w:p>
    <w:p w14:paraId="0479733C" w14:textId="7C43F710" w:rsidR="00A02CA6" w:rsidRPr="009E2E7E" w:rsidRDefault="00A02CA6" w:rsidP="00F64EB4">
      <w:pPr>
        <w:keepNext/>
        <w:keepLines/>
        <w:pageBreakBefore/>
        <w:tabs>
          <w:tab w:val="right" w:pos="9639"/>
        </w:tabs>
        <w:spacing w:before="480"/>
        <w:rPr>
          <w:rFonts w:asciiTheme="minorHAnsi" w:hAnsiTheme="minorHAnsi" w:cstheme="minorHAnsi"/>
          <w:szCs w:val="24"/>
          <w:lang w:eastAsia="zh-CN"/>
        </w:rPr>
      </w:pPr>
      <w:r w:rsidRPr="009E2E7E">
        <w:rPr>
          <w:rFonts w:asciiTheme="minorHAnsi" w:hAnsiTheme="minorHAnsi" w:cstheme="minorHAnsi"/>
          <w:szCs w:val="24"/>
          <w:u w:val="single"/>
          <w:lang w:eastAsia="zh-CN"/>
        </w:rPr>
        <w:lastRenderedPageBreak/>
        <w:t>ITU-R M.1465-3</w:t>
      </w:r>
      <w:r w:rsidRPr="00A02CA6">
        <w:rPr>
          <w:rFonts w:hint="eastAsia"/>
          <w:u w:val="single"/>
          <w:lang w:eastAsia="zh-CN"/>
        </w:rPr>
        <w:t>建议书修订草案</w:t>
      </w:r>
      <w:r w:rsidRPr="009E2E7E">
        <w:rPr>
          <w:rFonts w:asciiTheme="minorHAnsi" w:hAnsiTheme="minorHAnsi" w:cstheme="minorHAnsi"/>
          <w:szCs w:val="24"/>
          <w:lang w:eastAsia="zh-CN"/>
        </w:rPr>
        <w:tab/>
        <w:t>5/69</w:t>
      </w:r>
      <w:r w:rsidR="00F7422D" w:rsidRPr="00A02CA6">
        <w:rPr>
          <w:rFonts w:asciiTheme="minorHAnsi" w:hAnsiTheme="minorHAnsi" w:cstheme="minorHAnsi" w:hint="eastAsia"/>
          <w:szCs w:val="24"/>
          <w:lang w:eastAsia="zh-CN"/>
        </w:rPr>
        <w:t>号文</w:t>
      </w:r>
      <w:r w:rsidR="00F7422D" w:rsidRPr="00CA4B55">
        <w:rPr>
          <w:rFonts w:asciiTheme="minorHAnsi" w:hAnsiTheme="minorHAnsi" w:cstheme="minorHAnsi" w:hint="eastAsia"/>
          <w:szCs w:val="24"/>
          <w:lang w:eastAsia="zh-CN"/>
        </w:rPr>
        <w:t>件</w:t>
      </w:r>
    </w:p>
    <w:p w14:paraId="42467B7F" w14:textId="60D615D1" w:rsidR="00A02CA6" w:rsidRPr="009E2E7E" w:rsidRDefault="00A02CA6" w:rsidP="00A02CA6">
      <w:pPr>
        <w:keepNext/>
        <w:keepLines/>
        <w:tabs>
          <w:tab w:val="right" w:pos="9639"/>
        </w:tabs>
        <w:spacing w:before="360"/>
        <w:jc w:val="center"/>
        <w:rPr>
          <w:rStyle w:val="RectitleChar"/>
          <w:rFonts w:asciiTheme="minorHAnsi" w:eastAsia="MS Mincho" w:hAnsiTheme="minorHAnsi" w:cstheme="minorHAnsi"/>
          <w:szCs w:val="28"/>
          <w:lang w:eastAsia="zh-CN"/>
        </w:rPr>
      </w:pPr>
      <w:r w:rsidRPr="00A02CA6">
        <w:rPr>
          <w:rStyle w:val="RectitleChar"/>
          <w:lang w:eastAsia="zh-CN"/>
        </w:rPr>
        <w:t>在</w:t>
      </w:r>
      <w:r w:rsidRPr="00A02CA6">
        <w:rPr>
          <w:rStyle w:val="RectitleChar"/>
          <w:lang w:eastAsia="zh-CN"/>
        </w:rPr>
        <w:t>3 100-3 700 MHz</w:t>
      </w:r>
      <w:r w:rsidRPr="00A02CA6">
        <w:rPr>
          <w:rStyle w:val="RectitleChar"/>
          <w:lang w:eastAsia="zh-CN"/>
        </w:rPr>
        <w:t>频率范围内工作的无线电测定业务的</w:t>
      </w:r>
      <w:r w:rsidR="00F7422D">
        <w:rPr>
          <w:rStyle w:val="RectitleChar"/>
          <w:lang w:eastAsia="zh-CN"/>
        </w:rPr>
        <w:br/>
      </w:r>
      <w:r w:rsidRPr="00A02CA6">
        <w:rPr>
          <w:rStyle w:val="RectitleChar"/>
          <w:lang w:eastAsia="zh-CN"/>
        </w:rPr>
        <w:t>雷达特性和保护标准</w:t>
      </w:r>
    </w:p>
    <w:p w14:paraId="24FC818B" w14:textId="05DA7950" w:rsidR="00A02CA6" w:rsidRPr="009E2E7E" w:rsidRDefault="00EE40EE" w:rsidP="00F64EB4">
      <w:pPr>
        <w:keepNext/>
        <w:keepLines/>
        <w:spacing w:before="24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建议书的该修订是因为：</w:t>
      </w:r>
    </w:p>
    <w:p w14:paraId="06027323" w14:textId="2D15FA1B" w:rsidR="00A02CA6" w:rsidRPr="009E2E7E" w:rsidRDefault="00A02CA6" w:rsidP="00A02CA6">
      <w:pPr>
        <w:keepNext/>
        <w:keepLines/>
        <w:spacing w:before="80"/>
        <w:ind w:left="794" w:hanging="794"/>
        <w:rPr>
          <w:rFonts w:asciiTheme="minorHAnsi" w:hAnsiTheme="minorHAnsi" w:cstheme="minorHAnsi"/>
          <w:szCs w:val="24"/>
          <w:lang w:eastAsia="zh-CN"/>
        </w:rPr>
      </w:pPr>
      <w:r w:rsidRPr="009E2E7E">
        <w:rPr>
          <w:rFonts w:asciiTheme="minorHAnsi" w:hAnsiTheme="minorHAnsi" w:cstheme="minorHAnsi"/>
          <w:szCs w:val="24"/>
          <w:lang w:eastAsia="zh-CN"/>
        </w:rPr>
        <w:t>1</w:t>
      </w:r>
      <w:r w:rsidRPr="009E2E7E">
        <w:rPr>
          <w:rFonts w:asciiTheme="minorHAnsi" w:hAnsiTheme="minorHAnsi" w:cstheme="minorHAnsi"/>
          <w:szCs w:val="24"/>
          <w:lang w:eastAsia="zh-CN"/>
        </w:rPr>
        <w:tab/>
      </w:r>
      <w:r w:rsidR="00EE40EE">
        <w:rPr>
          <w:rFonts w:asciiTheme="minorHAnsi" w:hAnsiTheme="minorHAnsi" w:cstheme="minorHAnsi" w:hint="eastAsia"/>
          <w:szCs w:val="24"/>
          <w:lang w:eastAsia="zh-CN"/>
        </w:rPr>
        <w:t>在</w:t>
      </w:r>
      <w:r w:rsidR="00F54383">
        <w:rPr>
          <w:rFonts w:asciiTheme="minorHAnsi" w:hAnsiTheme="minorHAnsi" w:cstheme="minorHAnsi" w:hint="eastAsia"/>
          <w:szCs w:val="24"/>
          <w:lang w:eastAsia="zh-CN"/>
        </w:rPr>
        <w:t>缩略语</w:t>
      </w:r>
      <w:r w:rsidR="00F54383">
        <w:rPr>
          <w:rFonts w:asciiTheme="minorHAnsi" w:hAnsiTheme="minorHAnsi" w:cstheme="minorHAnsi" w:hint="eastAsia"/>
          <w:szCs w:val="24"/>
          <w:lang w:eastAsia="zh-CN"/>
        </w:rPr>
        <w:t>/</w:t>
      </w:r>
      <w:r w:rsidR="00F54383">
        <w:rPr>
          <w:rFonts w:asciiTheme="minorHAnsi" w:hAnsiTheme="minorHAnsi" w:cstheme="minorHAnsi" w:hint="eastAsia"/>
          <w:szCs w:val="24"/>
          <w:lang w:eastAsia="zh-CN"/>
        </w:rPr>
        <w:t>词汇表一</w:t>
      </w:r>
      <w:r w:rsidR="00EE40EE">
        <w:rPr>
          <w:rFonts w:asciiTheme="minorHAnsi" w:hAnsiTheme="minorHAnsi" w:cstheme="minorHAnsi" w:hint="eastAsia"/>
          <w:szCs w:val="24"/>
          <w:lang w:eastAsia="zh-CN"/>
        </w:rPr>
        <w:t>节，</w:t>
      </w:r>
      <w:r w:rsidR="00EE40EE" w:rsidRPr="00EE40EE">
        <w:rPr>
          <w:rFonts w:asciiTheme="minorHAnsi" w:hAnsiTheme="minorHAnsi" w:cstheme="minorHAnsi" w:hint="eastAsia"/>
          <w:szCs w:val="24"/>
          <w:lang w:eastAsia="zh-CN"/>
        </w:rPr>
        <w:t>删除移动目标指示器、相控阵和槽形波导阵术语</w:t>
      </w:r>
      <w:r w:rsidR="00EE40EE">
        <w:rPr>
          <w:rFonts w:asciiTheme="minorHAnsi" w:hAnsiTheme="minorHAnsi" w:cstheme="minorHAnsi" w:hint="eastAsia"/>
          <w:szCs w:val="24"/>
          <w:lang w:eastAsia="zh-CN"/>
        </w:rPr>
        <w:t>；</w:t>
      </w:r>
    </w:p>
    <w:p w14:paraId="2707BDB0" w14:textId="57CC80A7" w:rsidR="00A02CA6" w:rsidRPr="009E2E7E" w:rsidRDefault="00A02CA6" w:rsidP="00A02CA6">
      <w:pPr>
        <w:keepNext/>
        <w:keepLines/>
        <w:spacing w:before="80"/>
        <w:ind w:left="794" w:hanging="794"/>
        <w:rPr>
          <w:rFonts w:asciiTheme="minorHAnsi" w:hAnsiTheme="minorHAnsi" w:cstheme="minorHAnsi"/>
          <w:szCs w:val="24"/>
          <w:lang w:eastAsia="zh-CN"/>
        </w:rPr>
      </w:pPr>
      <w:r w:rsidRPr="009E2E7E">
        <w:rPr>
          <w:rFonts w:asciiTheme="minorHAnsi" w:hAnsiTheme="minorHAnsi" w:cstheme="minorHAnsi"/>
          <w:szCs w:val="24"/>
          <w:lang w:eastAsia="zh-CN"/>
        </w:rPr>
        <w:t>2</w:t>
      </w:r>
      <w:r w:rsidRPr="009E2E7E">
        <w:rPr>
          <w:rFonts w:asciiTheme="minorHAnsi" w:hAnsiTheme="minorHAnsi" w:cstheme="minorHAnsi"/>
          <w:szCs w:val="24"/>
          <w:lang w:eastAsia="zh-CN"/>
        </w:rPr>
        <w:tab/>
      </w:r>
      <w:r w:rsidR="00EE40EE">
        <w:rPr>
          <w:rFonts w:asciiTheme="minorHAnsi" w:hAnsiTheme="minorHAnsi" w:cstheme="minorHAnsi" w:hint="eastAsia"/>
          <w:szCs w:val="24"/>
          <w:lang w:eastAsia="zh-CN"/>
        </w:rPr>
        <w:t>在</w:t>
      </w:r>
      <w:r w:rsidR="00EE40EE" w:rsidRPr="003D61B9">
        <w:rPr>
          <w:rFonts w:asciiTheme="minorHAnsi" w:hAnsiTheme="minorHAnsi" w:cstheme="minorHAnsi" w:hint="eastAsia"/>
          <w:i/>
          <w:iCs/>
          <w:szCs w:val="24"/>
          <w:lang w:eastAsia="zh-CN"/>
        </w:rPr>
        <w:t>考虑到</w:t>
      </w:r>
      <w:r w:rsidR="00EE40EE">
        <w:rPr>
          <w:rFonts w:asciiTheme="minorHAnsi" w:hAnsiTheme="minorHAnsi" w:cstheme="minorHAnsi" w:hint="eastAsia"/>
          <w:szCs w:val="24"/>
          <w:lang w:eastAsia="zh-CN"/>
        </w:rPr>
        <w:t>一节，澄清《无线电规则》第</w:t>
      </w:r>
      <w:r w:rsidRPr="003D61B9">
        <w:rPr>
          <w:rFonts w:asciiTheme="minorHAnsi" w:hAnsiTheme="minorHAnsi" w:cstheme="minorHAnsi"/>
          <w:b/>
          <w:bCs/>
          <w:szCs w:val="24"/>
          <w:lang w:eastAsia="zh-CN"/>
        </w:rPr>
        <w:t>5.433</w:t>
      </w:r>
      <w:r w:rsidR="00EE40EE">
        <w:rPr>
          <w:rFonts w:asciiTheme="minorHAnsi" w:hAnsiTheme="minorHAnsi" w:cstheme="minorHAnsi" w:hint="eastAsia"/>
          <w:szCs w:val="24"/>
          <w:lang w:eastAsia="zh-CN"/>
        </w:rPr>
        <w:t>款；</w:t>
      </w:r>
    </w:p>
    <w:p w14:paraId="6F04D6B6" w14:textId="1F83BD29" w:rsidR="00A02CA6" w:rsidRPr="009E2E7E" w:rsidRDefault="00A02CA6" w:rsidP="00A02CA6">
      <w:pPr>
        <w:keepNext/>
        <w:keepLines/>
        <w:spacing w:before="80"/>
        <w:ind w:left="794" w:hanging="794"/>
        <w:rPr>
          <w:rFonts w:asciiTheme="minorHAnsi" w:hAnsiTheme="minorHAnsi" w:cstheme="minorHAnsi"/>
          <w:szCs w:val="24"/>
          <w:lang w:eastAsia="zh-CN"/>
        </w:rPr>
      </w:pPr>
      <w:r w:rsidRPr="009E2E7E">
        <w:rPr>
          <w:rFonts w:asciiTheme="minorHAnsi" w:hAnsiTheme="minorHAnsi" w:cstheme="minorHAnsi"/>
          <w:szCs w:val="24"/>
          <w:lang w:eastAsia="zh-CN"/>
        </w:rPr>
        <w:t>3</w:t>
      </w:r>
      <w:r w:rsidRPr="009E2E7E">
        <w:rPr>
          <w:rFonts w:asciiTheme="minorHAnsi" w:hAnsiTheme="minorHAnsi" w:cstheme="minorHAnsi"/>
          <w:szCs w:val="24"/>
          <w:lang w:eastAsia="zh-CN"/>
        </w:rPr>
        <w:tab/>
      </w:r>
      <w:r w:rsidR="00EE40EE">
        <w:rPr>
          <w:rFonts w:asciiTheme="minorHAnsi" w:hAnsiTheme="minorHAnsi" w:cstheme="minorHAnsi" w:hint="eastAsia"/>
          <w:szCs w:val="24"/>
          <w:lang w:eastAsia="zh-CN"/>
        </w:rPr>
        <w:t>在</w:t>
      </w:r>
      <w:r w:rsidR="00EE40EE" w:rsidRPr="003D61B9">
        <w:rPr>
          <w:rFonts w:asciiTheme="minorHAnsi" w:hAnsiTheme="minorHAnsi" w:cstheme="minorHAnsi" w:hint="eastAsia"/>
          <w:i/>
          <w:iCs/>
          <w:szCs w:val="24"/>
          <w:lang w:eastAsia="zh-CN"/>
        </w:rPr>
        <w:t>建议</w:t>
      </w:r>
      <w:r w:rsidR="00EE40EE">
        <w:rPr>
          <w:rFonts w:asciiTheme="minorHAnsi" w:hAnsiTheme="minorHAnsi" w:cstheme="minorHAnsi" w:hint="eastAsia"/>
          <w:szCs w:val="24"/>
          <w:lang w:eastAsia="zh-CN"/>
        </w:rPr>
        <w:t>一节，增加</w:t>
      </w:r>
      <w:r w:rsidR="00EE40EE" w:rsidRPr="003D61B9">
        <w:rPr>
          <w:rFonts w:asciiTheme="minorHAnsi" w:hAnsiTheme="minorHAnsi" w:cstheme="minorHAnsi" w:hint="eastAsia"/>
          <w:i/>
          <w:iCs/>
          <w:szCs w:val="24"/>
          <w:lang w:eastAsia="zh-CN"/>
        </w:rPr>
        <w:t>建议</w:t>
      </w:r>
      <w:r w:rsidR="00EE40EE">
        <w:rPr>
          <w:rFonts w:asciiTheme="minorHAnsi" w:hAnsiTheme="minorHAnsi" w:cstheme="minorHAnsi" w:hint="eastAsia"/>
          <w:szCs w:val="24"/>
          <w:lang w:eastAsia="zh-CN"/>
        </w:rPr>
        <w:t>4</w:t>
      </w:r>
      <w:r w:rsidR="00EE40EE">
        <w:rPr>
          <w:rFonts w:asciiTheme="minorHAnsi" w:hAnsiTheme="minorHAnsi" w:cstheme="minorHAnsi" w:hint="eastAsia"/>
          <w:szCs w:val="24"/>
          <w:lang w:eastAsia="zh-CN"/>
        </w:rPr>
        <w:t>；</w:t>
      </w:r>
    </w:p>
    <w:p w14:paraId="27ADF2CA" w14:textId="41EF897D" w:rsidR="00A02CA6" w:rsidRPr="009E2E7E" w:rsidRDefault="00A02CA6" w:rsidP="00A02CA6">
      <w:pPr>
        <w:spacing w:before="80"/>
        <w:ind w:left="794" w:hanging="794"/>
        <w:rPr>
          <w:rFonts w:asciiTheme="minorHAnsi" w:hAnsiTheme="minorHAnsi" w:cstheme="minorHAnsi"/>
          <w:szCs w:val="24"/>
          <w:lang w:eastAsia="zh-CN"/>
        </w:rPr>
      </w:pPr>
      <w:r w:rsidRPr="009E2E7E">
        <w:rPr>
          <w:rFonts w:asciiTheme="minorHAnsi" w:hAnsiTheme="minorHAnsi" w:cstheme="minorHAnsi"/>
          <w:szCs w:val="24"/>
          <w:lang w:eastAsia="zh-CN"/>
        </w:rPr>
        <w:t>4</w:t>
      </w:r>
      <w:r w:rsidRPr="009E2E7E">
        <w:rPr>
          <w:rFonts w:asciiTheme="minorHAnsi" w:hAnsiTheme="minorHAnsi" w:cstheme="minorHAnsi"/>
          <w:szCs w:val="24"/>
          <w:lang w:eastAsia="zh-CN"/>
        </w:rPr>
        <w:tab/>
      </w:r>
      <w:r w:rsidR="00EE40EE">
        <w:rPr>
          <w:rFonts w:asciiTheme="minorHAnsi" w:hAnsiTheme="minorHAnsi" w:cstheme="minorHAnsi" w:hint="eastAsia"/>
          <w:szCs w:val="24"/>
          <w:lang w:eastAsia="zh-CN"/>
        </w:rPr>
        <w:t>在附件</w:t>
      </w:r>
      <w:r w:rsidRPr="009E2E7E">
        <w:rPr>
          <w:rFonts w:asciiTheme="minorHAnsi" w:hAnsiTheme="minorHAnsi" w:cstheme="minorHAnsi"/>
          <w:szCs w:val="24"/>
          <w:lang w:eastAsia="zh-CN"/>
        </w:rPr>
        <w:t>1</w:t>
      </w:r>
      <w:r w:rsidR="00EE40EE">
        <w:rPr>
          <w:rFonts w:asciiTheme="minorHAnsi" w:hAnsiTheme="minorHAnsi" w:cstheme="minorHAnsi" w:hint="eastAsia"/>
          <w:szCs w:val="24"/>
          <w:lang w:eastAsia="zh-CN"/>
        </w:rPr>
        <w:t>表</w:t>
      </w:r>
      <w:r w:rsidRPr="009E2E7E">
        <w:rPr>
          <w:rFonts w:asciiTheme="minorHAnsi" w:hAnsiTheme="minorHAnsi" w:cstheme="minorHAnsi"/>
          <w:szCs w:val="24"/>
          <w:lang w:eastAsia="zh-CN"/>
        </w:rPr>
        <w:t>1</w:t>
      </w:r>
      <w:r w:rsidR="00EE40EE">
        <w:rPr>
          <w:rFonts w:asciiTheme="minorHAnsi" w:hAnsiTheme="minorHAnsi" w:cstheme="minorHAnsi" w:hint="eastAsia"/>
          <w:szCs w:val="24"/>
          <w:lang w:eastAsia="zh-CN"/>
        </w:rPr>
        <w:t>中，</w:t>
      </w:r>
      <w:r w:rsidR="00EE40EE" w:rsidRPr="00EE40EE">
        <w:rPr>
          <w:rFonts w:asciiTheme="minorHAnsi" w:hAnsiTheme="minorHAnsi" w:cstheme="minorHAnsi" w:hint="eastAsia"/>
          <w:szCs w:val="24"/>
          <w:lang w:eastAsia="zh-CN"/>
        </w:rPr>
        <w:t>增加陆基系统</w:t>
      </w:r>
      <w:r w:rsidR="00EE40EE" w:rsidRPr="00EE40EE">
        <w:rPr>
          <w:rFonts w:asciiTheme="minorHAnsi" w:hAnsiTheme="minorHAnsi" w:cstheme="minorHAnsi" w:hint="eastAsia"/>
          <w:szCs w:val="24"/>
          <w:lang w:eastAsia="zh-CN"/>
        </w:rPr>
        <w:t>L-F</w:t>
      </w:r>
      <w:r w:rsidR="00EE40EE" w:rsidRPr="00EE40EE">
        <w:rPr>
          <w:rFonts w:asciiTheme="minorHAnsi" w:hAnsiTheme="minorHAnsi" w:cstheme="minorHAnsi" w:hint="eastAsia"/>
          <w:szCs w:val="24"/>
          <w:lang w:eastAsia="zh-CN"/>
        </w:rPr>
        <w:t>和</w:t>
      </w:r>
      <w:r w:rsidR="00EE40EE" w:rsidRPr="00EE40EE">
        <w:rPr>
          <w:rFonts w:asciiTheme="minorHAnsi" w:hAnsiTheme="minorHAnsi" w:cstheme="minorHAnsi" w:hint="eastAsia"/>
          <w:szCs w:val="24"/>
          <w:lang w:eastAsia="zh-CN"/>
        </w:rPr>
        <w:t>L-G</w:t>
      </w:r>
      <w:r w:rsidR="00EE40EE" w:rsidRPr="00EE40EE">
        <w:rPr>
          <w:rFonts w:asciiTheme="minorHAnsi" w:hAnsiTheme="minorHAnsi" w:cstheme="minorHAnsi" w:hint="eastAsia"/>
          <w:szCs w:val="24"/>
          <w:lang w:eastAsia="zh-CN"/>
        </w:rPr>
        <w:t>，修改系统</w:t>
      </w:r>
      <w:r w:rsidR="00EE40EE" w:rsidRPr="00EE40EE">
        <w:rPr>
          <w:rFonts w:asciiTheme="minorHAnsi" w:hAnsiTheme="minorHAnsi" w:cstheme="minorHAnsi" w:hint="eastAsia"/>
          <w:szCs w:val="24"/>
          <w:lang w:eastAsia="zh-CN"/>
        </w:rPr>
        <w:t>L-C</w:t>
      </w:r>
      <w:r w:rsidR="00EE40EE" w:rsidRPr="00EE40EE">
        <w:rPr>
          <w:rFonts w:asciiTheme="minorHAnsi" w:hAnsiTheme="minorHAnsi" w:cstheme="minorHAnsi" w:hint="eastAsia"/>
          <w:szCs w:val="24"/>
          <w:lang w:eastAsia="zh-CN"/>
        </w:rPr>
        <w:t>、</w:t>
      </w:r>
      <w:r w:rsidR="00EE40EE" w:rsidRPr="00EE40EE">
        <w:rPr>
          <w:rFonts w:asciiTheme="minorHAnsi" w:hAnsiTheme="minorHAnsi" w:cstheme="minorHAnsi" w:hint="eastAsia"/>
          <w:szCs w:val="24"/>
          <w:lang w:eastAsia="zh-CN"/>
        </w:rPr>
        <w:t>L-D</w:t>
      </w:r>
      <w:r w:rsidR="00EE40EE" w:rsidRPr="00EE40EE">
        <w:rPr>
          <w:rFonts w:asciiTheme="minorHAnsi" w:hAnsiTheme="minorHAnsi" w:cstheme="minorHAnsi" w:hint="eastAsia"/>
          <w:szCs w:val="24"/>
          <w:lang w:eastAsia="zh-CN"/>
        </w:rPr>
        <w:t>、</w:t>
      </w:r>
      <w:r w:rsidR="00EE40EE" w:rsidRPr="00EE40EE">
        <w:rPr>
          <w:rFonts w:asciiTheme="minorHAnsi" w:hAnsiTheme="minorHAnsi" w:cstheme="minorHAnsi" w:hint="eastAsia"/>
          <w:szCs w:val="24"/>
          <w:lang w:eastAsia="zh-CN"/>
        </w:rPr>
        <w:t>L-E</w:t>
      </w:r>
      <w:r w:rsidR="00EE40EE" w:rsidRPr="00EE40EE">
        <w:rPr>
          <w:rFonts w:asciiTheme="minorHAnsi" w:hAnsiTheme="minorHAnsi" w:cstheme="minorHAnsi" w:hint="eastAsia"/>
          <w:szCs w:val="24"/>
          <w:lang w:eastAsia="zh-CN"/>
        </w:rPr>
        <w:t>和</w:t>
      </w:r>
      <w:r w:rsidR="00EE40EE" w:rsidRPr="00EE40EE">
        <w:rPr>
          <w:rFonts w:asciiTheme="minorHAnsi" w:hAnsiTheme="minorHAnsi" w:cstheme="minorHAnsi" w:hint="eastAsia"/>
          <w:szCs w:val="24"/>
          <w:lang w:eastAsia="zh-CN"/>
        </w:rPr>
        <w:t>S-D</w:t>
      </w:r>
      <w:r w:rsidR="00EE40EE" w:rsidRPr="00EE40EE">
        <w:rPr>
          <w:rFonts w:asciiTheme="minorHAnsi" w:hAnsiTheme="minorHAnsi" w:cstheme="minorHAnsi" w:hint="eastAsia"/>
          <w:szCs w:val="24"/>
          <w:lang w:eastAsia="zh-CN"/>
        </w:rPr>
        <w:t>的调谐范围，以及写明系统</w:t>
      </w:r>
      <w:r w:rsidR="00EE40EE" w:rsidRPr="00EE40EE">
        <w:rPr>
          <w:rFonts w:asciiTheme="minorHAnsi" w:hAnsiTheme="minorHAnsi" w:cstheme="minorHAnsi" w:hint="eastAsia"/>
          <w:szCs w:val="24"/>
          <w:lang w:eastAsia="zh-CN"/>
        </w:rPr>
        <w:t>L-D</w:t>
      </w:r>
      <w:r w:rsidR="00EE40EE" w:rsidRPr="00EE40EE">
        <w:rPr>
          <w:rFonts w:asciiTheme="minorHAnsi" w:hAnsiTheme="minorHAnsi" w:cstheme="minorHAnsi" w:hint="eastAsia"/>
          <w:szCs w:val="24"/>
          <w:lang w:eastAsia="zh-CN"/>
        </w:rPr>
        <w:t>、</w:t>
      </w:r>
      <w:r w:rsidR="00EE40EE" w:rsidRPr="00EE40EE">
        <w:rPr>
          <w:rFonts w:asciiTheme="minorHAnsi" w:hAnsiTheme="minorHAnsi" w:cstheme="minorHAnsi" w:hint="eastAsia"/>
          <w:szCs w:val="24"/>
          <w:lang w:eastAsia="zh-CN"/>
        </w:rPr>
        <w:t>L-E</w:t>
      </w:r>
      <w:r w:rsidR="00EE40EE" w:rsidRPr="00EE40EE">
        <w:rPr>
          <w:rFonts w:asciiTheme="minorHAnsi" w:hAnsiTheme="minorHAnsi" w:cstheme="minorHAnsi" w:hint="eastAsia"/>
          <w:szCs w:val="24"/>
          <w:lang w:eastAsia="zh-CN"/>
        </w:rPr>
        <w:t>、</w:t>
      </w:r>
      <w:r w:rsidR="00EE40EE" w:rsidRPr="00EE40EE">
        <w:rPr>
          <w:rFonts w:asciiTheme="minorHAnsi" w:hAnsiTheme="minorHAnsi" w:cstheme="minorHAnsi" w:hint="eastAsia"/>
          <w:szCs w:val="24"/>
          <w:lang w:eastAsia="zh-CN"/>
        </w:rPr>
        <w:t>S-A</w:t>
      </w:r>
      <w:r w:rsidR="00EE40EE" w:rsidRPr="00EE40EE">
        <w:rPr>
          <w:rFonts w:asciiTheme="minorHAnsi" w:hAnsiTheme="minorHAnsi" w:cstheme="minorHAnsi" w:hint="eastAsia"/>
          <w:szCs w:val="24"/>
          <w:lang w:eastAsia="zh-CN"/>
        </w:rPr>
        <w:t>和</w:t>
      </w:r>
      <w:r w:rsidR="00EE40EE" w:rsidRPr="00EE40EE">
        <w:rPr>
          <w:rFonts w:asciiTheme="minorHAnsi" w:hAnsiTheme="minorHAnsi" w:cstheme="minorHAnsi" w:hint="eastAsia"/>
          <w:szCs w:val="24"/>
          <w:lang w:eastAsia="zh-CN"/>
        </w:rPr>
        <w:t>S-B</w:t>
      </w:r>
      <w:r w:rsidR="00EE40EE" w:rsidRPr="00EE40EE">
        <w:rPr>
          <w:rFonts w:asciiTheme="minorHAnsi" w:hAnsiTheme="minorHAnsi" w:cstheme="minorHAnsi" w:hint="eastAsia"/>
          <w:szCs w:val="24"/>
          <w:lang w:eastAsia="zh-CN"/>
        </w:rPr>
        <w:t>的天线类型</w:t>
      </w:r>
      <w:r w:rsidR="00EE40EE">
        <w:rPr>
          <w:rFonts w:asciiTheme="minorHAnsi" w:hAnsiTheme="minorHAnsi" w:cstheme="minorHAnsi" w:hint="eastAsia"/>
          <w:szCs w:val="24"/>
          <w:lang w:eastAsia="zh-CN"/>
        </w:rPr>
        <w:t>；</w:t>
      </w:r>
    </w:p>
    <w:p w14:paraId="5747EDCC" w14:textId="4B4F323A" w:rsidR="00A02CA6" w:rsidRPr="009E2E7E" w:rsidRDefault="00A02CA6" w:rsidP="00A02CA6">
      <w:pPr>
        <w:spacing w:before="80"/>
        <w:ind w:left="794" w:hanging="794"/>
        <w:rPr>
          <w:rFonts w:asciiTheme="minorHAnsi" w:hAnsiTheme="minorHAnsi" w:cstheme="minorHAnsi"/>
          <w:szCs w:val="24"/>
          <w:lang w:eastAsia="zh-CN"/>
        </w:rPr>
      </w:pPr>
      <w:r w:rsidRPr="009E2E7E">
        <w:rPr>
          <w:rFonts w:asciiTheme="minorHAnsi" w:hAnsiTheme="minorHAnsi" w:cstheme="minorHAnsi"/>
          <w:szCs w:val="24"/>
          <w:lang w:eastAsia="zh-CN"/>
        </w:rPr>
        <w:t>5</w:t>
      </w:r>
      <w:r w:rsidRPr="009E2E7E">
        <w:rPr>
          <w:rFonts w:asciiTheme="minorHAnsi" w:hAnsiTheme="minorHAnsi" w:cstheme="minorHAnsi"/>
          <w:szCs w:val="24"/>
          <w:lang w:eastAsia="zh-CN"/>
        </w:rPr>
        <w:tab/>
      </w:r>
      <w:r w:rsidR="00EE40EE" w:rsidRPr="00EE40EE">
        <w:rPr>
          <w:rFonts w:asciiTheme="minorHAnsi" w:hAnsiTheme="minorHAnsi" w:cstheme="minorHAnsi" w:hint="eastAsia"/>
          <w:szCs w:val="24"/>
          <w:lang w:eastAsia="zh-CN"/>
        </w:rPr>
        <w:t>在附件</w:t>
      </w:r>
      <w:r w:rsidR="00EE40EE" w:rsidRPr="00EE40EE">
        <w:rPr>
          <w:rFonts w:asciiTheme="minorHAnsi" w:hAnsiTheme="minorHAnsi" w:cstheme="minorHAnsi" w:hint="eastAsia"/>
          <w:szCs w:val="24"/>
          <w:lang w:eastAsia="zh-CN"/>
        </w:rPr>
        <w:t>1</w:t>
      </w:r>
      <w:r w:rsidR="00EE40EE" w:rsidRPr="00EE40EE">
        <w:rPr>
          <w:rFonts w:asciiTheme="minorHAnsi" w:hAnsiTheme="minorHAnsi" w:cstheme="minorHAnsi" w:hint="eastAsia"/>
          <w:szCs w:val="24"/>
          <w:lang w:eastAsia="zh-CN"/>
        </w:rPr>
        <w:t>表</w:t>
      </w:r>
      <w:r w:rsidR="00EE40EE" w:rsidRPr="00EE40EE">
        <w:rPr>
          <w:rFonts w:asciiTheme="minorHAnsi" w:hAnsiTheme="minorHAnsi" w:cstheme="minorHAnsi" w:hint="eastAsia"/>
          <w:szCs w:val="24"/>
          <w:lang w:eastAsia="zh-CN"/>
        </w:rPr>
        <w:t>1</w:t>
      </w:r>
      <w:r w:rsidR="00EE40EE" w:rsidRPr="00EE40EE">
        <w:rPr>
          <w:rFonts w:asciiTheme="minorHAnsi" w:hAnsiTheme="minorHAnsi" w:cstheme="minorHAnsi" w:hint="eastAsia"/>
          <w:szCs w:val="24"/>
          <w:lang w:eastAsia="zh-CN"/>
        </w:rPr>
        <w:t>中，</w:t>
      </w:r>
      <w:r w:rsidR="00F6797A" w:rsidRPr="00F6797A">
        <w:rPr>
          <w:rFonts w:asciiTheme="minorHAnsi" w:hAnsiTheme="minorHAnsi" w:cstheme="minorHAnsi" w:hint="eastAsia"/>
          <w:szCs w:val="24"/>
          <w:lang w:eastAsia="zh-CN"/>
        </w:rPr>
        <w:t>修改机载系统</w:t>
      </w:r>
      <w:r w:rsidR="00F6797A" w:rsidRPr="00F6797A">
        <w:rPr>
          <w:rFonts w:asciiTheme="minorHAnsi" w:hAnsiTheme="minorHAnsi" w:cstheme="minorHAnsi" w:hint="eastAsia"/>
          <w:szCs w:val="24"/>
          <w:lang w:eastAsia="zh-CN"/>
        </w:rPr>
        <w:t>A-A</w:t>
      </w:r>
      <w:r w:rsidR="00F6797A" w:rsidRPr="00F6797A">
        <w:rPr>
          <w:rFonts w:asciiTheme="minorHAnsi" w:hAnsiTheme="minorHAnsi" w:cstheme="minorHAnsi" w:hint="eastAsia"/>
          <w:szCs w:val="24"/>
          <w:lang w:eastAsia="zh-CN"/>
        </w:rPr>
        <w:t>的压缩比、压缩类型、垂直扫描率和极化；增加陆基系统</w:t>
      </w:r>
      <w:r w:rsidR="00F6797A" w:rsidRPr="00F6797A">
        <w:rPr>
          <w:rFonts w:asciiTheme="minorHAnsi" w:hAnsiTheme="minorHAnsi" w:cstheme="minorHAnsi" w:hint="eastAsia"/>
          <w:szCs w:val="24"/>
          <w:lang w:eastAsia="zh-CN"/>
        </w:rPr>
        <w:t>L-G</w:t>
      </w:r>
      <w:r w:rsidR="00F6797A" w:rsidRPr="00F6797A">
        <w:rPr>
          <w:rFonts w:asciiTheme="minorHAnsi" w:hAnsiTheme="minorHAnsi" w:cstheme="minorHAnsi" w:hint="eastAsia"/>
          <w:szCs w:val="24"/>
          <w:lang w:eastAsia="zh-CN"/>
        </w:rPr>
        <w:t>和</w:t>
      </w:r>
      <w:r w:rsidR="00F6797A" w:rsidRPr="00F6797A">
        <w:rPr>
          <w:rFonts w:asciiTheme="minorHAnsi" w:hAnsiTheme="minorHAnsi" w:cstheme="minorHAnsi" w:hint="eastAsia"/>
          <w:szCs w:val="24"/>
          <w:lang w:eastAsia="zh-CN"/>
        </w:rPr>
        <w:t>L-F</w:t>
      </w:r>
      <w:r w:rsidR="00FD6CB4">
        <w:rPr>
          <w:rFonts w:asciiTheme="minorHAnsi" w:hAnsiTheme="minorHAnsi" w:cstheme="minorHAnsi" w:hint="eastAsia"/>
          <w:szCs w:val="24"/>
          <w:lang w:eastAsia="zh-CN"/>
        </w:rPr>
        <w:t>；</w:t>
      </w:r>
    </w:p>
    <w:p w14:paraId="7D7A90B5" w14:textId="1001A139" w:rsidR="00A02CA6" w:rsidRPr="009E2E7E" w:rsidRDefault="00A02CA6" w:rsidP="00A02CA6">
      <w:pPr>
        <w:spacing w:before="80"/>
        <w:ind w:left="794" w:hanging="794"/>
        <w:rPr>
          <w:rFonts w:asciiTheme="minorHAnsi" w:hAnsiTheme="minorHAnsi" w:cstheme="minorHAnsi"/>
          <w:szCs w:val="24"/>
          <w:lang w:eastAsia="zh-CN"/>
        </w:rPr>
      </w:pPr>
      <w:r w:rsidRPr="009E2E7E">
        <w:rPr>
          <w:rFonts w:asciiTheme="minorHAnsi" w:hAnsiTheme="minorHAnsi" w:cstheme="minorHAnsi"/>
          <w:szCs w:val="24"/>
          <w:lang w:eastAsia="zh-CN"/>
        </w:rPr>
        <w:t>6</w:t>
      </w:r>
      <w:r w:rsidRPr="009E2E7E">
        <w:rPr>
          <w:rFonts w:asciiTheme="minorHAnsi" w:hAnsiTheme="minorHAnsi" w:cstheme="minorHAnsi"/>
          <w:szCs w:val="24"/>
          <w:lang w:eastAsia="zh-CN"/>
        </w:rPr>
        <w:tab/>
      </w:r>
      <w:r w:rsidR="00F6797A">
        <w:rPr>
          <w:rFonts w:asciiTheme="minorHAnsi" w:hAnsiTheme="minorHAnsi" w:cstheme="minorHAnsi" w:hint="eastAsia"/>
          <w:szCs w:val="24"/>
          <w:lang w:eastAsia="zh-CN"/>
        </w:rPr>
        <w:t>在第</w:t>
      </w:r>
      <w:r w:rsidRPr="009E2E7E">
        <w:rPr>
          <w:rFonts w:asciiTheme="minorHAnsi" w:hAnsiTheme="minorHAnsi" w:cstheme="minorHAnsi"/>
          <w:szCs w:val="24"/>
          <w:lang w:eastAsia="zh-CN"/>
        </w:rPr>
        <w:t>2.1.1</w:t>
      </w:r>
      <w:r w:rsidR="00F6797A">
        <w:rPr>
          <w:rFonts w:asciiTheme="minorHAnsi" w:hAnsiTheme="minorHAnsi" w:cstheme="minorHAnsi" w:hint="eastAsia"/>
          <w:szCs w:val="24"/>
          <w:lang w:eastAsia="zh-CN"/>
        </w:rPr>
        <w:t>、</w:t>
      </w:r>
      <w:r w:rsidRPr="009E2E7E">
        <w:rPr>
          <w:rFonts w:asciiTheme="minorHAnsi" w:hAnsiTheme="minorHAnsi" w:cstheme="minorHAnsi"/>
          <w:szCs w:val="24"/>
          <w:lang w:eastAsia="zh-CN"/>
        </w:rPr>
        <w:t>2.1.2</w:t>
      </w:r>
      <w:r w:rsidR="00F6797A">
        <w:rPr>
          <w:rFonts w:asciiTheme="minorHAnsi" w:hAnsiTheme="minorHAnsi" w:cstheme="minorHAnsi" w:hint="eastAsia"/>
          <w:szCs w:val="24"/>
          <w:lang w:eastAsia="zh-CN"/>
        </w:rPr>
        <w:t>、</w:t>
      </w:r>
      <w:r w:rsidRPr="009E2E7E">
        <w:rPr>
          <w:rFonts w:asciiTheme="minorHAnsi" w:hAnsiTheme="minorHAnsi" w:cstheme="minorHAnsi"/>
          <w:szCs w:val="24"/>
          <w:lang w:eastAsia="zh-CN"/>
        </w:rPr>
        <w:t>2.1.4</w:t>
      </w:r>
      <w:r w:rsidR="00F6797A">
        <w:rPr>
          <w:rFonts w:asciiTheme="minorHAnsi" w:hAnsiTheme="minorHAnsi" w:cstheme="minorHAnsi" w:hint="eastAsia"/>
          <w:szCs w:val="24"/>
          <w:lang w:eastAsia="zh-CN"/>
        </w:rPr>
        <w:t>、</w:t>
      </w:r>
      <w:r w:rsidRPr="009E2E7E">
        <w:rPr>
          <w:rFonts w:asciiTheme="minorHAnsi" w:hAnsiTheme="minorHAnsi" w:cstheme="minorHAnsi"/>
          <w:szCs w:val="24"/>
          <w:lang w:eastAsia="zh-CN"/>
        </w:rPr>
        <w:t>2.2.4</w:t>
      </w:r>
      <w:r w:rsidR="00F6797A">
        <w:rPr>
          <w:rFonts w:asciiTheme="minorHAnsi" w:hAnsiTheme="minorHAnsi" w:cstheme="minorHAnsi" w:hint="eastAsia"/>
          <w:szCs w:val="24"/>
          <w:lang w:eastAsia="zh-CN"/>
        </w:rPr>
        <w:t>和</w:t>
      </w:r>
      <w:r w:rsidRPr="009E2E7E">
        <w:rPr>
          <w:rFonts w:asciiTheme="minorHAnsi" w:hAnsiTheme="minorHAnsi" w:cstheme="minorHAnsi"/>
          <w:szCs w:val="24"/>
          <w:lang w:eastAsia="zh-CN"/>
        </w:rPr>
        <w:t>2.3</w:t>
      </w:r>
      <w:r w:rsidR="00F6797A">
        <w:rPr>
          <w:rFonts w:asciiTheme="minorHAnsi" w:hAnsiTheme="minorHAnsi" w:cstheme="minorHAnsi" w:hint="eastAsia"/>
          <w:szCs w:val="24"/>
          <w:lang w:eastAsia="zh-CN"/>
        </w:rPr>
        <w:t>节按需要更新以反映表</w:t>
      </w:r>
      <w:r w:rsidR="00F6797A">
        <w:rPr>
          <w:rFonts w:asciiTheme="minorHAnsi" w:hAnsiTheme="minorHAnsi" w:cstheme="minorHAnsi" w:hint="eastAsia"/>
          <w:szCs w:val="24"/>
          <w:lang w:eastAsia="zh-CN"/>
        </w:rPr>
        <w:t>1</w:t>
      </w:r>
      <w:r w:rsidR="00F6797A">
        <w:rPr>
          <w:rFonts w:asciiTheme="minorHAnsi" w:hAnsiTheme="minorHAnsi" w:cstheme="minorHAnsi" w:hint="eastAsia"/>
          <w:szCs w:val="24"/>
          <w:lang w:eastAsia="zh-CN"/>
        </w:rPr>
        <w:t>中的修改。</w:t>
      </w:r>
    </w:p>
    <w:p w14:paraId="620E7BA5" w14:textId="2992C2A4" w:rsidR="00A02CA6" w:rsidRPr="009E2E7E" w:rsidRDefault="00A02CA6" w:rsidP="00A02CA6">
      <w:pPr>
        <w:keepNext/>
        <w:keepLines/>
        <w:tabs>
          <w:tab w:val="right" w:pos="9639"/>
        </w:tabs>
        <w:spacing w:before="480"/>
        <w:rPr>
          <w:rFonts w:asciiTheme="minorHAnsi" w:hAnsiTheme="minorHAnsi" w:cstheme="minorHAnsi"/>
          <w:szCs w:val="24"/>
          <w:lang w:eastAsia="zh-CN"/>
        </w:rPr>
      </w:pPr>
      <w:r w:rsidRPr="009E2E7E">
        <w:rPr>
          <w:rFonts w:asciiTheme="minorHAnsi" w:hAnsiTheme="minorHAnsi" w:cstheme="minorHAnsi"/>
          <w:szCs w:val="24"/>
          <w:u w:val="single"/>
          <w:lang w:eastAsia="zh-CN"/>
        </w:rPr>
        <w:t>ITU-R M.2092-0</w:t>
      </w:r>
      <w:r w:rsidRPr="00A02CA6">
        <w:rPr>
          <w:rFonts w:hint="eastAsia"/>
          <w:u w:val="single"/>
          <w:lang w:eastAsia="zh-CN"/>
        </w:rPr>
        <w:t>建议书修订草案</w:t>
      </w:r>
      <w:r w:rsidRPr="009E2E7E">
        <w:rPr>
          <w:rFonts w:asciiTheme="minorHAnsi" w:hAnsiTheme="minorHAnsi" w:cstheme="minorHAnsi"/>
          <w:szCs w:val="24"/>
          <w:lang w:eastAsia="zh-CN"/>
        </w:rPr>
        <w:tab/>
        <w:t>5/70(Rev.2)</w:t>
      </w:r>
      <w:r w:rsidR="00F7422D" w:rsidRPr="00A02CA6">
        <w:rPr>
          <w:rFonts w:asciiTheme="minorHAnsi" w:hAnsiTheme="minorHAnsi" w:cstheme="minorHAnsi" w:hint="eastAsia"/>
          <w:szCs w:val="24"/>
          <w:lang w:eastAsia="zh-CN"/>
        </w:rPr>
        <w:t>号文</w:t>
      </w:r>
      <w:r w:rsidR="00F7422D" w:rsidRPr="00CA4B55">
        <w:rPr>
          <w:rFonts w:asciiTheme="minorHAnsi" w:hAnsiTheme="minorHAnsi" w:cstheme="minorHAnsi" w:hint="eastAsia"/>
          <w:szCs w:val="24"/>
          <w:lang w:eastAsia="zh-CN"/>
        </w:rPr>
        <w:t>件</w:t>
      </w:r>
    </w:p>
    <w:p w14:paraId="60AA4793" w14:textId="57155B21" w:rsidR="00A02CA6" w:rsidRPr="008F0D42" w:rsidRDefault="00A02CA6" w:rsidP="00A02CA6">
      <w:pPr>
        <w:tabs>
          <w:tab w:val="right" w:pos="9639"/>
        </w:tabs>
        <w:spacing w:before="360"/>
        <w:jc w:val="center"/>
        <w:rPr>
          <w:rStyle w:val="RectitleChar"/>
          <w:rFonts w:asciiTheme="minorHAnsi" w:eastAsia="MS Mincho" w:hAnsiTheme="minorHAnsi" w:cstheme="minorHAnsi"/>
          <w:szCs w:val="28"/>
          <w:highlight w:val="yellow"/>
          <w:lang w:eastAsia="zh-CN"/>
        </w:rPr>
      </w:pPr>
      <w:r w:rsidRPr="00A02CA6">
        <w:rPr>
          <w:rStyle w:val="RectitleChar"/>
          <w:rFonts w:hint="eastAsia"/>
          <w:lang w:eastAsia="zh-CN"/>
        </w:rPr>
        <w:t>VHF</w:t>
      </w:r>
      <w:r w:rsidRPr="00A02CA6">
        <w:rPr>
          <w:rStyle w:val="RectitleChar"/>
          <w:rFonts w:hint="eastAsia"/>
          <w:lang w:eastAsia="zh-CN"/>
        </w:rPr>
        <w:t>水上移动频段内的</w:t>
      </w:r>
      <w:r w:rsidRPr="00A02CA6">
        <w:rPr>
          <w:rStyle w:val="RectitleChar"/>
          <w:rFonts w:hint="eastAsia"/>
          <w:lang w:eastAsia="zh-CN"/>
        </w:rPr>
        <w:t>VHF</w:t>
      </w:r>
      <w:r w:rsidRPr="00A02CA6">
        <w:rPr>
          <w:rStyle w:val="RectitleChar"/>
          <w:rFonts w:hint="eastAsia"/>
          <w:lang w:eastAsia="zh-CN"/>
        </w:rPr>
        <w:t>数据交换系统的技术特性</w:t>
      </w:r>
    </w:p>
    <w:p w14:paraId="7F88BC0C" w14:textId="63E4E4AF" w:rsidR="00A02CA6" w:rsidRPr="009E2E7E" w:rsidRDefault="00FB658D" w:rsidP="00F64EB4">
      <w:pPr>
        <w:spacing w:before="240"/>
        <w:ind w:firstLineChars="200" w:firstLine="480"/>
        <w:rPr>
          <w:rFonts w:asciiTheme="minorHAnsi" w:hAnsiTheme="minorHAnsi" w:cstheme="minorHAnsi"/>
          <w:szCs w:val="24"/>
          <w:lang w:eastAsia="zh-CN"/>
        </w:rPr>
      </w:pPr>
      <w:r>
        <w:rPr>
          <w:rFonts w:asciiTheme="minorHAnsi" w:hAnsiTheme="minorHAnsi" w:cstheme="minorHAnsi" w:hint="eastAsia"/>
          <w:szCs w:val="24"/>
          <w:lang w:eastAsia="zh-CN"/>
        </w:rPr>
        <w:t>建议书该修订的原因是：</w:t>
      </w:r>
    </w:p>
    <w:p w14:paraId="3BA31CE8" w14:textId="66E0843A" w:rsidR="00A02CA6" w:rsidRPr="009E2E7E" w:rsidRDefault="00A02CA6" w:rsidP="00A02CA6">
      <w:pPr>
        <w:spacing w:before="80"/>
        <w:ind w:left="794" w:hanging="794"/>
        <w:rPr>
          <w:rFonts w:asciiTheme="minorHAnsi" w:hAnsiTheme="minorHAnsi" w:cstheme="minorHAnsi"/>
          <w:szCs w:val="24"/>
          <w:lang w:eastAsia="zh-CN"/>
        </w:rPr>
      </w:pPr>
      <w:r w:rsidRPr="009E2E7E">
        <w:rPr>
          <w:rFonts w:asciiTheme="minorHAnsi" w:hAnsiTheme="minorHAnsi" w:cstheme="minorHAnsi"/>
          <w:szCs w:val="24"/>
          <w:lang w:eastAsia="zh-CN"/>
        </w:rPr>
        <w:t>1</w:t>
      </w:r>
      <w:r w:rsidRPr="009E2E7E">
        <w:rPr>
          <w:rFonts w:asciiTheme="minorHAnsi" w:hAnsiTheme="minorHAnsi" w:cstheme="minorHAnsi"/>
          <w:szCs w:val="24"/>
          <w:lang w:eastAsia="zh-CN"/>
        </w:rPr>
        <w:tab/>
      </w:r>
      <w:r w:rsidR="00FB658D" w:rsidRPr="00FB658D">
        <w:rPr>
          <w:rFonts w:asciiTheme="minorHAnsi" w:hAnsiTheme="minorHAnsi" w:cstheme="minorHAnsi" w:hint="eastAsia"/>
          <w:szCs w:val="24"/>
          <w:lang w:eastAsia="zh-CN"/>
        </w:rPr>
        <w:t>WRC-19</w:t>
      </w:r>
      <w:r w:rsidR="00FB658D" w:rsidRPr="00FB658D">
        <w:rPr>
          <w:rFonts w:asciiTheme="minorHAnsi" w:hAnsiTheme="minorHAnsi" w:cstheme="minorHAnsi" w:hint="eastAsia"/>
          <w:szCs w:val="24"/>
          <w:lang w:eastAsia="zh-CN"/>
        </w:rPr>
        <w:t>做出的有关修改《无线电规则》附录</w:t>
      </w:r>
      <w:r w:rsidR="00FB658D" w:rsidRPr="003D61B9">
        <w:rPr>
          <w:rFonts w:asciiTheme="minorHAnsi" w:hAnsiTheme="minorHAnsi" w:cstheme="minorHAnsi" w:hint="eastAsia"/>
          <w:b/>
          <w:bCs/>
          <w:szCs w:val="24"/>
          <w:lang w:eastAsia="zh-CN"/>
        </w:rPr>
        <w:t>18</w:t>
      </w:r>
      <w:r w:rsidR="00FB658D" w:rsidRPr="00FB658D">
        <w:rPr>
          <w:rFonts w:asciiTheme="minorHAnsi" w:hAnsiTheme="minorHAnsi" w:cstheme="minorHAnsi" w:hint="eastAsia"/>
          <w:szCs w:val="24"/>
          <w:lang w:eastAsia="zh-CN"/>
        </w:rPr>
        <w:t>的决定，描述</w:t>
      </w:r>
      <w:r w:rsidR="00FB658D" w:rsidRPr="00FB658D">
        <w:rPr>
          <w:rFonts w:asciiTheme="minorHAnsi" w:hAnsiTheme="minorHAnsi" w:cstheme="minorHAnsi" w:hint="eastAsia"/>
          <w:szCs w:val="24"/>
          <w:lang w:eastAsia="zh-CN"/>
        </w:rPr>
        <w:t>VHF</w:t>
      </w:r>
      <w:r w:rsidR="00FB658D" w:rsidRPr="00FB658D">
        <w:rPr>
          <w:rFonts w:asciiTheme="minorHAnsi" w:hAnsiTheme="minorHAnsi" w:cstheme="minorHAnsi" w:hint="eastAsia"/>
          <w:szCs w:val="24"/>
          <w:lang w:eastAsia="zh-CN"/>
        </w:rPr>
        <w:t>数据交换系统（</w:t>
      </w:r>
      <w:r w:rsidR="00FB658D" w:rsidRPr="00FB658D">
        <w:rPr>
          <w:rFonts w:asciiTheme="minorHAnsi" w:hAnsiTheme="minorHAnsi" w:cstheme="minorHAnsi" w:hint="eastAsia"/>
          <w:szCs w:val="24"/>
          <w:lang w:eastAsia="zh-CN"/>
        </w:rPr>
        <w:t>VDES</w:t>
      </w:r>
      <w:r w:rsidR="00FB658D" w:rsidRPr="00FB658D">
        <w:rPr>
          <w:rFonts w:asciiTheme="minorHAnsi" w:hAnsiTheme="minorHAnsi" w:cstheme="minorHAnsi" w:hint="eastAsia"/>
          <w:szCs w:val="24"/>
          <w:lang w:eastAsia="zh-CN"/>
        </w:rPr>
        <w:t>）各种功能的信道用途</w:t>
      </w:r>
      <w:r w:rsidR="00FB658D">
        <w:rPr>
          <w:rFonts w:asciiTheme="minorHAnsi" w:hAnsiTheme="minorHAnsi" w:cstheme="minorHAnsi" w:hint="eastAsia"/>
          <w:szCs w:val="24"/>
          <w:lang w:eastAsia="zh-CN"/>
        </w:rPr>
        <w:t>；</w:t>
      </w:r>
    </w:p>
    <w:p w14:paraId="7B98D68E" w14:textId="31DAA19B" w:rsidR="00A02CA6" w:rsidRPr="009E2E7E" w:rsidRDefault="00A02CA6" w:rsidP="00A02CA6">
      <w:pPr>
        <w:spacing w:before="80"/>
        <w:ind w:left="794" w:hanging="794"/>
        <w:rPr>
          <w:rFonts w:asciiTheme="minorHAnsi" w:hAnsiTheme="minorHAnsi" w:cstheme="minorHAnsi"/>
          <w:szCs w:val="24"/>
          <w:lang w:eastAsia="zh-CN"/>
        </w:rPr>
      </w:pPr>
      <w:r w:rsidRPr="009E2E7E">
        <w:rPr>
          <w:rFonts w:asciiTheme="minorHAnsi" w:hAnsiTheme="minorHAnsi" w:cstheme="minorHAnsi"/>
          <w:szCs w:val="24"/>
          <w:lang w:eastAsia="zh-CN"/>
        </w:rPr>
        <w:t>2</w:t>
      </w:r>
      <w:r w:rsidRPr="009E2E7E">
        <w:rPr>
          <w:rFonts w:asciiTheme="minorHAnsi" w:hAnsiTheme="minorHAnsi" w:cstheme="minorHAnsi"/>
          <w:szCs w:val="24"/>
          <w:lang w:eastAsia="zh-CN"/>
        </w:rPr>
        <w:tab/>
      </w:r>
      <w:r w:rsidR="00FB658D" w:rsidRPr="00FB658D">
        <w:rPr>
          <w:rFonts w:asciiTheme="minorHAnsi" w:hAnsiTheme="minorHAnsi" w:cstheme="minorHAnsi" w:hint="eastAsia"/>
          <w:szCs w:val="24"/>
          <w:lang w:eastAsia="zh-CN"/>
        </w:rPr>
        <w:t>自该建议书出版以来进行的测试的结果</w:t>
      </w:r>
      <w:r w:rsidR="00FB658D">
        <w:rPr>
          <w:rFonts w:asciiTheme="minorHAnsi" w:hAnsiTheme="minorHAnsi" w:cstheme="minorHAnsi" w:hint="eastAsia"/>
          <w:szCs w:val="24"/>
          <w:lang w:eastAsia="zh-CN"/>
        </w:rPr>
        <w:t>。</w:t>
      </w:r>
    </w:p>
    <w:p w14:paraId="5546D7AC" w14:textId="77777777" w:rsidR="00FB658D" w:rsidRPr="00FB658D" w:rsidRDefault="00FB658D" w:rsidP="00F64EB4">
      <w:pPr>
        <w:ind w:firstLineChars="200" w:firstLine="480"/>
        <w:rPr>
          <w:rFonts w:asciiTheme="minorHAnsi" w:hAnsiTheme="minorHAnsi" w:cstheme="minorHAnsi"/>
          <w:szCs w:val="24"/>
          <w:lang w:eastAsia="zh-CN"/>
        </w:rPr>
      </w:pPr>
      <w:r w:rsidRPr="00FB658D">
        <w:rPr>
          <w:rFonts w:asciiTheme="minorHAnsi" w:hAnsiTheme="minorHAnsi" w:cstheme="minorHAnsi" w:hint="eastAsia"/>
          <w:szCs w:val="24"/>
          <w:lang w:eastAsia="zh-CN"/>
        </w:rPr>
        <w:t>目前建议书中描述的</w:t>
      </w:r>
      <w:r w:rsidRPr="00FB658D">
        <w:rPr>
          <w:rFonts w:asciiTheme="minorHAnsi" w:hAnsiTheme="minorHAnsi" w:cstheme="minorHAnsi" w:hint="eastAsia"/>
          <w:szCs w:val="24"/>
          <w:lang w:eastAsia="zh-CN"/>
        </w:rPr>
        <w:t>VDES</w:t>
      </w:r>
      <w:r w:rsidRPr="00FB658D">
        <w:rPr>
          <w:rFonts w:asciiTheme="minorHAnsi" w:hAnsiTheme="minorHAnsi" w:cstheme="minorHAnsi" w:hint="eastAsia"/>
          <w:szCs w:val="24"/>
          <w:lang w:eastAsia="zh-CN"/>
        </w:rPr>
        <w:t>概念仍然存在，但由于上述因素，建议对其实施细节进行修订。拟议的修订载于技术附件中。</w:t>
      </w:r>
    </w:p>
    <w:p w14:paraId="17CDCC11" w14:textId="5CB457BB" w:rsidR="00A02CA6" w:rsidRDefault="00FB658D" w:rsidP="00F64EB4">
      <w:pPr>
        <w:ind w:firstLineChars="200" w:firstLine="480"/>
        <w:rPr>
          <w:rFonts w:asciiTheme="minorHAnsi" w:hAnsiTheme="minorHAnsi" w:cstheme="minorHAnsi"/>
          <w:szCs w:val="24"/>
          <w:lang w:eastAsia="zh-CN"/>
        </w:rPr>
      </w:pPr>
      <w:r w:rsidRPr="00FB658D">
        <w:rPr>
          <w:rFonts w:asciiTheme="minorHAnsi" w:hAnsiTheme="minorHAnsi" w:cstheme="minorHAnsi" w:hint="eastAsia"/>
          <w:szCs w:val="24"/>
          <w:lang w:eastAsia="zh-CN"/>
        </w:rPr>
        <w:t>由于需要进行的修改，本建议书的附件结构已更改。为了避免对本建议书现行版本进行的跟踪修改造成混乱，附件以清稿形式呈现</w:t>
      </w:r>
      <w:r>
        <w:rPr>
          <w:rFonts w:asciiTheme="minorHAnsi" w:hAnsiTheme="minorHAnsi" w:cstheme="minorHAnsi" w:hint="eastAsia"/>
          <w:szCs w:val="24"/>
          <w:lang w:eastAsia="zh-CN"/>
        </w:rPr>
        <w:t>。</w:t>
      </w:r>
    </w:p>
    <w:p w14:paraId="2CDD5593" w14:textId="77777777" w:rsidR="00A02CA6" w:rsidRDefault="00A02CA6" w:rsidP="00A02CA6">
      <w:pPr>
        <w:rPr>
          <w:rFonts w:asciiTheme="minorHAnsi" w:hAnsiTheme="minorHAnsi" w:cstheme="minorHAnsi"/>
          <w:szCs w:val="24"/>
          <w:lang w:eastAsia="zh-CN"/>
        </w:rPr>
      </w:pPr>
    </w:p>
    <w:p w14:paraId="7871C701" w14:textId="768FD5AB" w:rsidR="00AF051D" w:rsidRDefault="00BA539B" w:rsidP="00B850AE">
      <w:pPr>
        <w:spacing w:before="0" w:line="240" w:lineRule="auto"/>
        <w:jc w:val="center"/>
        <w:rPr>
          <w:rFonts w:asciiTheme="majorEastAsia" w:eastAsiaTheme="majorEastAsia" w:hAnsiTheme="majorEastAsia"/>
          <w:szCs w:val="24"/>
          <w:lang w:eastAsia="zh-CN"/>
        </w:rPr>
      </w:pPr>
      <w:r w:rsidRPr="00BA539B">
        <w:rPr>
          <w:lang w:val="en-GB"/>
        </w:rPr>
        <w:t>______________</w:t>
      </w:r>
    </w:p>
    <w:sectPr w:rsidR="00AF051D"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DCA7" w14:textId="77777777" w:rsidR="00BA539B" w:rsidRDefault="00BA539B">
      <w:r>
        <w:separator/>
      </w:r>
    </w:p>
  </w:endnote>
  <w:endnote w:type="continuationSeparator" w:id="0">
    <w:p w14:paraId="28397BA3" w14:textId="77777777" w:rsidR="00BA539B" w:rsidRDefault="00BA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599FB21D" w:rsidR="00ED20E1" w:rsidRPr="00E2301C" w:rsidRDefault="00E2301C" w:rsidP="00E2301C">
    <w:pPr>
      <w:pStyle w:val="FirstFooter"/>
      <w:spacing w:line="240" w:lineRule="auto"/>
      <w:ind w:left="-397" w:right="-397"/>
      <w:jc w:val="center"/>
      <w:rPr>
        <w:color w:val="4F81BD" w:themeColor="accent1"/>
        <w:sz w:val="19"/>
        <w:szCs w:val="19"/>
        <w:lang w:val="en-GB"/>
      </w:rPr>
    </w:pPr>
    <w:r w:rsidRPr="007268BA">
      <w:rPr>
        <w:color w:val="4F81BD"/>
        <w:sz w:val="19"/>
        <w:szCs w:val="19"/>
        <w:lang w:val="en-GB"/>
      </w:rPr>
      <w:t>International Telecommunication Union • Place des Nations, CH</w:t>
    </w:r>
    <w:r w:rsidRPr="007268BA">
      <w:rPr>
        <w:color w:val="4F81BD"/>
        <w:sz w:val="19"/>
        <w:szCs w:val="19"/>
        <w:lang w:val="en-GB"/>
      </w:rPr>
      <w:noBreakHyphen/>
      <w:t>1211 Geneva 20, Switzerland</w:t>
    </w:r>
    <w:r w:rsidRPr="007268BA">
      <w:rPr>
        <w:color w:val="4F81BD"/>
        <w:sz w:val="19"/>
        <w:szCs w:val="19"/>
        <w:lang w:val="en-GB"/>
      </w:rPr>
      <w:br/>
    </w:r>
    <w:r w:rsidRPr="007527C9">
      <w:rPr>
        <w:color w:val="4F81BD" w:themeColor="accent1"/>
        <w:sz w:val="19"/>
        <w:szCs w:val="19"/>
        <w:lang w:val="en-GB"/>
      </w:rPr>
      <w:t xml:space="preserve">Tel: +41 22 730 5111 • E-mail: </w:t>
    </w:r>
    <w:hyperlink r:id="rId1" w:history="1">
      <w:r w:rsidRPr="007527C9">
        <w:rPr>
          <w:rStyle w:val="Hyperlink"/>
          <w:sz w:val="19"/>
          <w:szCs w:val="19"/>
          <w:lang w:val="en-GB"/>
        </w:rPr>
        <w:t>itumail@itu.int</w:t>
      </w:r>
    </w:hyperlink>
    <w:r w:rsidRPr="007527C9">
      <w:rPr>
        <w:color w:val="4F81BD" w:themeColor="accent1"/>
        <w:sz w:val="19"/>
        <w:szCs w:val="19"/>
        <w:lang w:val="en-GB"/>
      </w:rPr>
      <w:t xml:space="preserve"> • Fax: +41 22 733 7256 • </w:t>
    </w:r>
    <w:hyperlink r:id="rId2" w:history="1">
      <w:r w:rsidRPr="007527C9">
        <w:rPr>
          <w:rStyle w:val="Hyperlink"/>
          <w:sz w:val="19"/>
          <w:szCs w:val="19"/>
          <w:lang w:val="en-GB"/>
        </w:rPr>
        <w:t>www.itu.int</w:t>
      </w:r>
    </w:hyperlink>
    <w:r w:rsidRPr="007527C9">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C570B" w14:textId="77777777" w:rsidR="00BA539B" w:rsidRDefault="00BA539B">
      <w:r>
        <w:t>____________________</w:t>
      </w:r>
    </w:p>
  </w:footnote>
  <w:footnote w:type="continuationSeparator" w:id="0">
    <w:p w14:paraId="2925374D" w14:textId="77777777" w:rsidR="00BA539B" w:rsidRDefault="00BA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7D991779" w:rsidR="00E915AF" w:rsidRPr="00AC1F2B" w:rsidRDefault="00AF051D" w:rsidP="00FD6CB4">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763482BF" w:rsidR="00E915AF" w:rsidRPr="00AF3325" w:rsidRDefault="00D160A0" w:rsidP="00FD6CB4">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sz w:val="20"/>
        <w:szCs w:val="18"/>
      </w:rPr>
      <w:t>2</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 Yue">
    <w15:presenceInfo w15:providerId="AD" w15:userId="S::yue.jin@itu.int::6b470e8a-6c37-4185-b013-d022eda07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1DF4"/>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379F"/>
    <w:rsid w:val="00164B62"/>
    <w:rsid w:val="00187CA3"/>
    <w:rsid w:val="00196710"/>
    <w:rsid w:val="00196770"/>
    <w:rsid w:val="00197324"/>
    <w:rsid w:val="001B351B"/>
    <w:rsid w:val="001B42C9"/>
    <w:rsid w:val="001C06DB"/>
    <w:rsid w:val="001C6971"/>
    <w:rsid w:val="001D2785"/>
    <w:rsid w:val="001D7070"/>
    <w:rsid w:val="001E3B76"/>
    <w:rsid w:val="001F2170"/>
    <w:rsid w:val="001F3948"/>
    <w:rsid w:val="001F5A49"/>
    <w:rsid w:val="00201097"/>
    <w:rsid w:val="00201B6E"/>
    <w:rsid w:val="002302B3"/>
    <w:rsid w:val="00230C66"/>
    <w:rsid w:val="0023332C"/>
    <w:rsid w:val="00235A29"/>
    <w:rsid w:val="00241526"/>
    <w:rsid w:val="002443A2"/>
    <w:rsid w:val="00266E74"/>
    <w:rsid w:val="00283C3B"/>
    <w:rsid w:val="002861E6"/>
    <w:rsid w:val="00287D18"/>
    <w:rsid w:val="00295CFA"/>
    <w:rsid w:val="002A2618"/>
    <w:rsid w:val="002A5DD7"/>
    <w:rsid w:val="002B0CAC"/>
    <w:rsid w:val="002D1356"/>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85C69"/>
    <w:rsid w:val="003A1F49"/>
    <w:rsid w:val="003A55ED"/>
    <w:rsid w:val="003A5D52"/>
    <w:rsid w:val="003B2BDA"/>
    <w:rsid w:val="003B55EC"/>
    <w:rsid w:val="003C2EA7"/>
    <w:rsid w:val="003C4471"/>
    <w:rsid w:val="003C7D41"/>
    <w:rsid w:val="003D4A69"/>
    <w:rsid w:val="003D61B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6DC8"/>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2DFC"/>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D3DBC"/>
    <w:rsid w:val="005E5C29"/>
    <w:rsid w:val="005E5EB3"/>
    <w:rsid w:val="005F3CB6"/>
    <w:rsid w:val="005F657C"/>
    <w:rsid w:val="00602D53"/>
    <w:rsid w:val="006047E5"/>
    <w:rsid w:val="00630BF3"/>
    <w:rsid w:val="00641749"/>
    <w:rsid w:val="0064371D"/>
    <w:rsid w:val="00650543"/>
    <w:rsid w:val="00650B2A"/>
    <w:rsid w:val="00651777"/>
    <w:rsid w:val="006550F8"/>
    <w:rsid w:val="006829F3"/>
    <w:rsid w:val="00692C22"/>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2185"/>
    <w:rsid w:val="008B35A3"/>
    <w:rsid w:val="008B37E1"/>
    <w:rsid w:val="008B45F8"/>
    <w:rsid w:val="008C2E74"/>
    <w:rsid w:val="008D5409"/>
    <w:rsid w:val="008E006D"/>
    <w:rsid w:val="008E38B4"/>
    <w:rsid w:val="008F3888"/>
    <w:rsid w:val="008F4F21"/>
    <w:rsid w:val="00904D4A"/>
    <w:rsid w:val="009076D7"/>
    <w:rsid w:val="009151BA"/>
    <w:rsid w:val="0091560C"/>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02CA6"/>
    <w:rsid w:val="00A119E6"/>
    <w:rsid w:val="00A20FBC"/>
    <w:rsid w:val="00A31370"/>
    <w:rsid w:val="00A34D6F"/>
    <w:rsid w:val="00A41F91"/>
    <w:rsid w:val="00A50BF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28FA"/>
    <w:rsid w:val="00B649D7"/>
    <w:rsid w:val="00B81C2F"/>
    <w:rsid w:val="00B850AE"/>
    <w:rsid w:val="00B90743"/>
    <w:rsid w:val="00B90C45"/>
    <w:rsid w:val="00B933BE"/>
    <w:rsid w:val="00BA539B"/>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95FF3"/>
    <w:rsid w:val="00CA3F44"/>
    <w:rsid w:val="00CA4B55"/>
    <w:rsid w:val="00CA4E58"/>
    <w:rsid w:val="00CB3771"/>
    <w:rsid w:val="00CB44BF"/>
    <w:rsid w:val="00CB5153"/>
    <w:rsid w:val="00CE076A"/>
    <w:rsid w:val="00CE463D"/>
    <w:rsid w:val="00D10BA0"/>
    <w:rsid w:val="00D160A0"/>
    <w:rsid w:val="00D21694"/>
    <w:rsid w:val="00D24EB5"/>
    <w:rsid w:val="00D34BDC"/>
    <w:rsid w:val="00D35AB9"/>
    <w:rsid w:val="00D41571"/>
    <w:rsid w:val="00D416A0"/>
    <w:rsid w:val="00D47672"/>
    <w:rsid w:val="00D5123C"/>
    <w:rsid w:val="00D55560"/>
    <w:rsid w:val="00D61C5A"/>
    <w:rsid w:val="00D631CE"/>
    <w:rsid w:val="00D6790C"/>
    <w:rsid w:val="00D73277"/>
    <w:rsid w:val="00D76586"/>
    <w:rsid w:val="00D82657"/>
    <w:rsid w:val="00D87E20"/>
    <w:rsid w:val="00DA0C04"/>
    <w:rsid w:val="00DA16E6"/>
    <w:rsid w:val="00DA4037"/>
    <w:rsid w:val="00DA4711"/>
    <w:rsid w:val="00DE66A5"/>
    <w:rsid w:val="00DF2B50"/>
    <w:rsid w:val="00E01059"/>
    <w:rsid w:val="00E04C86"/>
    <w:rsid w:val="00E17344"/>
    <w:rsid w:val="00E20F30"/>
    <w:rsid w:val="00E2189C"/>
    <w:rsid w:val="00E2301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D20E1"/>
    <w:rsid w:val="00EE03A0"/>
    <w:rsid w:val="00EE40EE"/>
    <w:rsid w:val="00F424BF"/>
    <w:rsid w:val="00F4302F"/>
    <w:rsid w:val="00F44FC3"/>
    <w:rsid w:val="00F46107"/>
    <w:rsid w:val="00F468C5"/>
    <w:rsid w:val="00F52F39"/>
    <w:rsid w:val="00F54383"/>
    <w:rsid w:val="00F55884"/>
    <w:rsid w:val="00F572D3"/>
    <w:rsid w:val="00F6184F"/>
    <w:rsid w:val="00F64EB4"/>
    <w:rsid w:val="00F6797A"/>
    <w:rsid w:val="00F7422D"/>
    <w:rsid w:val="00F8310E"/>
    <w:rsid w:val="00F914DD"/>
    <w:rsid w:val="00FA2358"/>
    <w:rsid w:val="00FB2592"/>
    <w:rsid w:val="00FB2810"/>
    <w:rsid w:val="00FB658D"/>
    <w:rsid w:val="00FB7A2C"/>
    <w:rsid w:val="00FC2947"/>
    <w:rsid w:val="00FD6CB4"/>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RectitleChar">
    <w:name w:val="Rec_title Char"/>
    <w:link w:val="Rectitle"/>
    <w:uiPriority w:val="99"/>
    <w:rsid w:val="00A02CA6"/>
    <w:rPr>
      <w:b/>
      <w:sz w:val="28"/>
      <w:szCs w:val="22"/>
      <w:lang w:val="en-US" w:eastAsia="en-US"/>
    </w:rPr>
  </w:style>
  <w:style w:type="character" w:styleId="FollowedHyperlink">
    <w:name w:val="FollowedHyperlink"/>
    <w:basedOn w:val="DefaultParagraphFont"/>
    <w:semiHidden/>
    <w:unhideWhenUsed/>
    <w:rsid w:val="00A02CA6"/>
    <w:rPr>
      <w:color w:val="800080" w:themeColor="followedHyperlink"/>
      <w:u w:val="single"/>
    </w:rPr>
  </w:style>
  <w:style w:type="character" w:styleId="UnresolvedMention">
    <w:name w:val="Unresolved Mention"/>
    <w:basedOn w:val="DefaultParagraphFont"/>
    <w:uiPriority w:val="99"/>
    <w:semiHidden/>
    <w:unhideWhenUsed/>
    <w:rsid w:val="00F7422D"/>
    <w:rPr>
      <w:color w:val="605E5C"/>
      <w:shd w:val="clear" w:color="auto" w:fill="E1DFDD"/>
    </w:rPr>
  </w:style>
  <w:style w:type="paragraph" w:styleId="Revision">
    <w:name w:val="Revision"/>
    <w:hidden/>
    <w:uiPriority w:val="99"/>
    <w:semiHidden/>
    <w:rsid w:val="0023332C"/>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00-SG05-CIR-0059/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S-R.6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md/R19-SG05-C/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51605-CCCF-4EFB-9028-1EE4E8A3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5</Pages>
  <Words>1953</Words>
  <Characters>1123</Characters>
  <Application>Microsoft Office Word</Application>
  <DocSecurity>0</DocSecurity>
  <Lines>9</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3070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Panoussopoulos, Sonia</cp:lastModifiedBy>
  <cp:revision>4</cp:revision>
  <cp:lastPrinted>2013-03-08T10:15:00Z</cp:lastPrinted>
  <dcterms:created xsi:type="dcterms:W3CDTF">2021-12-21T08:19:00Z</dcterms:created>
  <dcterms:modified xsi:type="dcterms:W3CDTF">2021-12-22T14:06:00Z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