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BBE3513" w14:textId="77777777" w:rsidTr="00153E23">
        <w:tc>
          <w:tcPr>
            <w:tcW w:w="5000" w:type="pct"/>
            <w:gridSpan w:val="3"/>
            <w:shd w:val="clear" w:color="auto" w:fill="auto"/>
          </w:tcPr>
          <w:p w14:paraId="0FBC053B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B2168CC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60D01BB1" w14:textId="77777777" w:rsidTr="00153E23">
        <w:tc>
          <w:tcPr>
            <w:tcW w:w="2707" w:type="pct"/>
            <w:gridSpan w:val="2"/>
            <w:shd w:val="clear" w:color="auto" w:fill="auto"/>
          </w:tcPr>
          <w:p w14:paraId="1B06E103" w14:textId="37E02BAC" w:rsidR="000F7BBE" w:rsidRPr="00E071D0" w:rsidRDefault="000F7BBE" w:rsidP="006A441B">
            <w:pPr>
              <w:spacing w:before="80" w:line="300" w:lineRule="exact"/>
              <w:rPr>
                <w:position w:val="2"/>
                <w:lang w:bidi="ar-EG"/>
              </w:rPr>
            </w:pPr>
            <w:r w:rsidRPr="00E071D0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71F2F206" w14:textId="0FEA3236" w:rsidR="000F7BBE" w:rsidRPr="00E071D0" w:rsidRDefault="000F7BBE" w:rsidP="006A441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E071D0">
              <w:rPr>
                <w:b/>
                <w:bCs/>
                <w:position w:val="2"/>
                <w:lang w:val="en-GB" w:bidi="ar-EG"/>
              </w:rPr>
              <w:t>CACE/</w:t>
            </w:r>
            <w:r w:rsidR="00011E5F">
              <w:rPr>
                <w:b/>
                <w:bCs/>
                <w:position w:val="2"/>
                <w:lang w:val="en-GB" w:bidi="ar-EG"/>
              </w:rPr>
              <w:t>1010</w:t>
            </w:r>
          </w:p>
        </w:tc>
        <w:tc>
          <w:tcPr>
            <w:tcW w:w="2293" w:type="pct"/>
            <w:shd w:val="clear" w:color="auto" w:fill="auto"/>
          </w:tcPr>
          <w:p w14:paraId="103BCA64" w14:textId="31540FE1" w:rsidR="000F7BBE" w:rsidRPr="00E071D0" w:rsidRDefault="00011E5F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>23 ديسمبر 2021</w:t>
            </w:r>
          </w:p>
        </w:tc>
      </w:tr>
      <w:tr w:rsidR="000F7BBE" w:rsidRPr="000F7BBE" w14:paraId="21583730" w14:textId="77777777" w:rsidTr="00153E23">
        <w:tc>
          <w:tcPr>
            <w:tcW w:w="5000" w:type="pct"/>
            <w:gridSpan w:val="3"/>
            <w:shd w:val="clear" w:color="auto" w:fill="auto"/>
          </w:tcPr>
          <w:p w14:paraId="2AC34C70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D0BC696" w14:textId="77777777" w:rsidTr="00153E23">
        <w:tc>
          <w:tcPr>
            <w:tcW w:w="5000" w:type="pct"/>
            <w:gridSpan w:val="3"/>
            <w:shd w:val="clear" w:color="auto" w:fill="auto"/>
          </w:tcPr>
          <w:p w14:paraId="5049DF63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D5539C1" w14:textId="77777777" w:rsidTr="00153E23">
        <w:tc>
          <w:tcPr>
            <w:tcW w:w="5000" w:type="pct"/>
            <w:gridSpan w:val="3"/>
            <w:shd w:val="clear" w:color="auto" w:fill="auto"/>
          </w:tcPr>
          <w:p w14:paraId="07CE385F" w14:textId="3BCAA88C" w:rsidR="000F7BBE" w:rsidRPr="000F7BBE" w:rsidRDefault="00E071D0" w:rsidP="00E071D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86160E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86160E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86160E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86160E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86160E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E071D0">
              <w:rPr>
                <w:b/>
                <w:bCs/>
                <w:position w:val="2"/>
                <w:rtl/>
              </w:rPr>
              <w:br/>
            </w:r>
            <w:r w:rsidRPr="00E071D0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011E5F">
              <w:rPr>
                <w:b/>
                <w:bCs/>
                <w:position w:val="2"/>
                <w:lang w:val="en-GB"/>
              </w:rPr>
              <w:t>5</w:t>
            </w:r>
            <w:r w:rsidRPr="00E071D0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E071D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1270444C" w14:textId="77777777" w:rsidTr="00153E23">
        <w:tc>
          <w:tcPr>
            <w:tcW w:w="5000" w:type="pct"/>
            <w:gridSpan w:val="3"/>
            <w:shd w:val="clear" w:color="auto" w:fill="auto"/>
          </w:tcPr>
          <w:p w14:paraId="19955F2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DAB0724" w14:textId="77777777" w:rsidTr="00153E23">
        <w:tc>
          <w:tcPr>
            <w:tcW w:w="5000" w:type="pct"/>
            <w:gridSpan w:val="3"/>
            <w:shd w:val="clear" w:color="auto" w:fill="auto"/>
          </w:tcPr>
          <w:p w14:paraId="77F8C503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2C1D06" w14:paraId="7F4A3AA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53DBE14" w14:textId="77777777" w:rsidR="000F7BBE" w:rsidRPr="000F7BBE" w:rsidRDefault="000F7BBE" w:rsidP="0086160E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650216B" w14:textId="6B5089E7" w:rsidR="00E071D0" w:rsidRPr="002C1D06" w:rsidRDefault="00E071D0" w:rsidP="0086160E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011E5F">
              <w:rPr>
                <w:rFonts w:hint="cs"/>
                <w:b/>
                <w:bCs/>
                <w:rtl/>
                <w:lang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6E613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sdt>
              <w:sdtPr>
                <w:rPr>
                  <w:b/>
                  <w:bCs/>
                  <w:rtl/>
                  <w:lang w:bidi="ar-EG"/>
                </w:rPr>
                <w:alias w:val="SG"/>
                <w:tag w:val="SG"/>
                <w:id w:val="-2083972692"/>
                <w:placeholder>
                  <w:docPart w:val="5E967099085044CE9196EB8D74923D49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  <w:lang w:bidi="ar-EG"/>
                    </w:rPr>
                    <w:id w:val="1324467921"/>
                    <w:placeholder>
                      <w:docPart w:val="6DDB5761317341E78DC20ACE6477E462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011E5F" w:rsidRPr="00C87898">
                      <w:rPr>
                        <w:b/>
                        <w:bCs/>
                        <w:rtl/>
                        <w:lang w:bidi="ar-EG"/>
                      </w:rPr>
                      <w:t>(خدمات الأرض)</w:t>
                    </w:r>
                  </w:sdtContent>
                </w:sdt>
              </w:sdtContent>
            </w:sdt>
          </w:p>
          <w:p w14:paraId="6CB1E279" w14:textId="668E92EA" w:rsidR="000F7BBE" w:rsidRPr="002C1D06" w:rsidRDefault="00E071D0" w:rsidP="00011E5F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Pr="00011E5F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اقتراح </w:t>
            </w:r>
            <w:r w:rsidRPr="00011E5F">
              <w:rPr>
                <w:b/>
                <w:bCs/>
                <w:spacing w:val="-4"/>
                <w:rtl/>
                <w:lang w:bidi="ar-EG"/>
              </w:rPr>
              <w:t>اعتماد</w:t>
            </w:r>
            <w:r w:rsidRPr="00011E5F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</w:t>
            </w:r>
            <w:r w:rsidRPr="00011E5F">
              <w:rPr>
                <w:rFonts w:hint="cs"/>
                <w:b/>
                <w:bCs/>
                <w:spacing w:val="-4"/>
                <w:rtl/>
              </w:rPr>
              <w:t xml:space="preserve">مشاريع مراجعة </w:t>
            </w:r>
            <w:r w:rsidR="00011E5F" w:rsidRPr="002C1D06">
              <w:rPr>
                <w:b/>
                <w:bCs/>
                <w:spacing w:val="-4"/>
                <w:lang w:val="fr-FR"/>
              </w:rPr>
              <w:t>9</w:t>
            </w:r>
            <w:r w:rsidR="00FA56BA" w:rsidRPr="00011E5F">
              <w:rPr>
                <w:rFonts w:hint="eastAsia"/>
                <w:b/>
                <w:bCs/>
                <w:spacing w:val="-4"/>
                <w:rtl/>
                <w:lang w:bidi="ar-SY"/>
              </w:rPr>
              <w:t> </w:t>
            </w:r>
            <w:r w:rsidRPr="00011E5F">
              <w:rPr>
                <w:rFonts w:hint="cs"/>
                <w:b/>
                <w:bCs/>
                <w:spacing w:val="-4"/>
                <w:rtl/>
              </w:rPr>
              <w:t>توصيات</w:t>
            </w:r>
            <w:r w:rsidR="00011E5F" w:rsidRPr="00011E5F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</w:t>
            </w:r>
            <w:r w:rsidRPr="00011E5F">
              <w:rPr>
                <w:rFonts w:hint="cs"/>
                <w:b/>
                <w:bCs/>
                <w:spacing w:val="-4"/>
                <w:rtl/>
              </w:rPr>
              <w:t>لقطاع الاتصالات الراديوية</w:t>
            </w:r>
            <w:r w:rsidRPr="00011E5F">
              <w:rPr>
                <w:b/>
                <w:bCs/>
                <w:spacing w:val="-4"/>
                <w:rtl/>
                <w:lang w:bidi="ar-EG"/>
              </w:rPr>
              <w:t xml:space="preserve"> والموافقة عليها في</w:t>
            </w:r>
            <w:r w:rsidRPr="00011E5F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011E5F">
              <w:rPr>
                <w:b/>
                <w:bCs/>
                <w:spacing w:val="-4"/>
                <w:rtl/>
                <w:lang w:bidi="ar-EG"/>
              </w:rPr>
              <w:t>نفس الوقت</w:t>
            </w:r>
            <w:r w:rsidRPr="00011E5F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بالمراسلة</w:t>
            </w:r>
            <w:r w:rsidRPr="00011E5F">
              <w:rPr>
                <w:b/>
                <w:bCs/>
                <w:spacing w:val="-4"/>
                <w:rtl/>
                <w:lang w:bidi="ar-EG"/>
              </w:rPr>
              <w:t xml:space="preserve"> وفقاً للفقرة</w:t>
            </w:r>
            <w:r w:rsidRPr="00011E5F">
              <w:rPr>
                <w:rFonts w:hint="cs"/>
                <w:b/>
                <w:bCs/>
                <w:spacing w:val="-4"/>
                <w:rtl/>
                <w:lang w:bidi="ar-EG"/>
              </w:rPr>
              <w:t> </w:t>
            </w:r>
            <w:r w:rsidRPr="00011E5F">
              <w:rPr>
                <w:b/>
                <w:bCs/>
                <w:spacing w:val="-4"/>
                <w:lang w:val="fr-FR" w:bidi="ar-SY"/>
              </w:rPr>
              <w:t>4.2.6.A2</w:t>
            </w:r>
            <w:r w:rsidRPr="00011E5F">
              <w:rPr>
                <w:b/>
                <w:bCs/>
                <w:spacing w:val="-4"/>
                <w:rtl/>
                <w:lang w:bidi="ar-EG"/>
              </w:rPr>
              <w:t xml:space="preserve"> من القرار </w:t>
            </w:r>
            <w:r w:rsidRPr="00011E5F">
              <w:rPr>
                <w:b/>
                <w:bCs/>
                <w:spacing w:val="-4"/>
                <w:lang w:val="fr-FR" w:bidi="ar-SY"/>
              </w:rPr>
              <w:t>ITU-R 1-8</w:t>
            </w:r>
            <w:r w:rsidRPr="00011E5F">
              <w:rPr>
                <w:b/>
                <w:bCs/>
                <w:spacing w:val="-4"/>
                <w:rtl/>
                <w:lang w:bidi="ar-EG"/>
              </w:rPr>
              <w:t xml:space="preserve"> (إجراء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الاعتماد والموافقة في</w:t>
            </w:r>
            <w:r w:rsidRPr="00FA56BA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نفس الوقت 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>عن طريق المراسلة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>)</w:t>
            </w:r>
          </w:p>
        </w:tc>
      </w:tr>
    </w:tbl>
    <w:p w14:paraId="7C8B9221" w14:textId="77777777" w:rsidR="00FA56BA" w:rsidRPr="00FA56BA" w:rsidRDefault="00FA56BA" w:rsidP="00FA56BA">
      <w:pPr>
        <w:spacing w:before="600"/>
        <w:rPr>
          <w:rtl/>
          <w:lang w:bidi="ar-EG"/>
        </w:rPr>
      </w:pPr>
      <w:r w:rsidRPr="00FA56BA">
        <w:rPr>
          <w:rFonts w:hint="cs"/>
          <w:rtl/>
          <w:lang w:bidi="ar-EG"/>
        </w:rPr>
        <w:t>تحية طيبة وبعد،</w:t>
      </w:r>
    </w:p>
    <w:p w14:paraId="1B5F8613" w14:textId="1034B597" w:rsidR="00E071D0" w:rsidRPr="00011E5F" w:rsidRDefault="00E071D0" w:rsidP="00FA56BA">
      <w:pPr>
        <w:rPr>
          <w:rtl/>
          <w:lang w:bidi="ar-EG"/>
        </w:rPr>
      </w:pPr>
      <w:r w:rsidRPr="00011E5F">
        <w:rPr>
          <w:rtl/>
          <w:lang w:bidi="ar-EG"/>
        </w:rPr>
        <w:t>قررت لجنة الدراسات</w:t>
      </w:r>
      <w:r w:rsidRPr="00011E5F">
        <w:rPr>
          <w:rFonts w:hint="cs"/>
          <w:rtl/>
          <w:lang w:bidi="ar-EG"/>
        </w:rPr>
        <w:t> </w:t>
      </w:r>
      <w:r w:rsidR="00011E5F" w:rsidRPr="00011E5F">
        <w:rPr>
          <w:rFonts w:hint="cs"/>
          <w:rtl/>
          <w:lang w:val="en-GB" w:bidi="ar-EG"/>
        </w:rPr>
        <w:t>5</w:t>
      </w:r>
      <w:r w:rsidRPr="00011E5F">
        <w:rPr>
          <w:rtl/>
          <w:lang w:bidi="ar-EG"/>
        </w:rPr>
        <w:t xml:space="preserve"> للاتصالات الراديوية في اجتماعها المنعقد </w:t>
      </w:r>
      <w:r w:rsidRPr="00011E5F">
        <w:rPr>
          <w:rFonts w:hint="cs"/>
          <w:rtl/>
          <w:lang w:bidi="ar-EG"/>
        </w:rPr>
        <w:t xml:space="preserve">في </w:t>
      </w:r>
      <w:r w:rsidR="00011E5F" w:rsidRPr="00011E5F">
        <w:rPr>
          <w:rFonts w:hint="cs"/>
          <w:rtl/>
          <w:lang w:bidi="ar-EG"/>
        </w:rPr>
        <w:t xml:space="preserve">16 ديسمبر 2021 </w:t>
      </w:r>
      <w:r w:rsidRPr="00011E5F">
        <w:rPr>
          <w:rtl/>
          <w:lang w:bidi="ar-EG"/>
        </w:rPr>
        <w:t>أن تلتمس اعتماد</w:t>
      </w:r>
      <w:r w:rsidR="001A4D82">
        <w:rPr>
          <w:rFonts w:hint="cs"/>
          <w:rtl/>
          <w:lang w:bidi="ar-EG"/>
        </w:rPr>
        <w:t xml:space="preserve"> </w:t>
      </w:r>
      <w:r w:rsidRPr="00011E5F">
        <w:rPr>
          <w:rFonts w:hint="cs"/>
          <w:rtl/>
          <w:lang w:bidi="ar-EG"/>
        </w:rPr>
        <w:t>مشاريع مراجَعة</w:t>
      </w:r>
      <w:r w:rsidR="00C87898">
        <w:rPr>
          <w:rFonts w:hint="eastAsia"/>
          <w:rtl/>
          <w:lang w:bidi="ar-EG"/>
        </w:rPr>
        <w:t> </w:t>
      </w:r>
      <w:r w:rsidR="00011E5F" w:rsidRPr="00011E5F">
        <w:rPr>
          <w:rFonts w:hint="cs"/>
          <w:rtl/>
          <w:lang w:bidi="ar-EG"/>
        </w:rPr>
        <w:t>9</w:t>
      </w:r>
      <w:r w:rsidRPr="00011E5F">
        <w:rPr>
          <w:rFonts w:hint="cs"/>
          <w:rtl/>
          <w:lang w:bidi="ar-SY"/>
        </w:rPr>
        <w:t xml:space="preserve"> </w:t>
      </w:r>
      <w:r w:rsidRPr="00011E5F">
        <w:rPr>
          <w:rFonts w:hint="cs"/>
          <w:rtl/>
          <w:lang w:bidi="ar-EG"/>
        </w:rPr>
        <w:t>توصيات لقطاع الاتصالات الراديوية عن طريق المراسلة (الفقرة</w:t>
      </w:r>
      <w:r w:rsidRPr="00011E5F">
        <w:rPr>
          <w:rFonts w:hint="eastAsia"/>
          <w:rtl/>
          <w:lang w:bidi="ar-EG"/>
        </w:rPr>
        <w:t> </w:t>
      </w:r>
      <w:r w:rsidRPr="002C1D06">
        <w:rPr>
          <w:lang w:val="fr-FR"/>
        </w:rPr>
        <w:t>2.6.A2</w:t>
      </w:r>
      <w:r w:rsidRPr="00011E5F">
        <w:rPr>
          <w:rFonts w:hint="cs"/>
          <w:rtl/>
          <w:lang w:bidi="ar-EG"/>
        </w:rPr>
        <w:t xml:space="preserve"> من القرار </w:t>
      </w:r>
      <w:r w:rsidRPr="002C1D06">
        <w:rPr>
          <w:lang w:val="fr-FR"/>
        </w:rPr>
        <w:t>ITU</w:t>
      </w:r>
      <w:r w:rsidRPr="002C1D06">
        <w:rPr>
          <w:lang w:val="fr-FR"/>
        </w:rPr>
        <w:noBreakHyphen/>
        <w:t>R 1</w:t>
      </w:r>
      <w:r w:rsidRPr="002C1D06">
        <w:rPr>
          <w:lang w:val="fr-FR"/>
        </w:rPr>
        <w:noBreakHyphen/>
        <w:t>8</w:t>
      </w:r>
      <w:r w:rsidRPr="00011E5F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011E5F">
        <w:rPr>
          <w:rFonts w:hint="eastAsia"/>
          <w:rtl/>
          <w:lang w:bidi="ar-EG"/>
        </w:rPr>
        <w:t> </w:t>
      </w:r>
      <w:r w:rsidRPr="002C1D06">
        <w:rPr>
          <w:lang w:val="fr-FR"/>
        </w:rPr>
        <w:t>(PSAA)</w:t>
      </w:r>
      <w:r w:rsidRPr="00011E5F">
        <w:rPr>
          <w:rFonts w:hint="cs"/>
          <w:rtl/>
          <w:lang w:bidi="ar-EG"/>
        </w:rPr>
        <w:t xml:space="preserve"> (الفقرة </w:t>
      </w:r>
      <w:r w:rsidRPr="002C1D06">
        <w:rPr>
          <w:lang w:val="fr-FR"/>
        </w:rPr>
        <w:t>4.2.6.A2</w:t>
      </w:r>
      <w:r w:rsidRPr="00011E5F">
        <w:rPr>
          <w:rFonts w:hint="cs"/>
          <w:rtl/>
          <w:lang w:bidi="ar-EG"/>
        </w:rPr>
        <w:t xml:space="preserve"> من القرار </w:t>
      </w:r>
      <w:r w:rsidRPr="002C1D06">
        <w:rPr>
          <w:lang w:val="fr-FR"/>
        </w:rPr>
        <w:t>ITU</w:t>
      </w:r>
      <w:r w:rsidRPr="002C1D06">
        <w:rPr>
          <w:lang w:val="fr-FR"/>
        </w:rPr>
        <w:noBreakHyphen/>
        <w:t>R 1</w:t>
      </w:r>
      <w:r w:rsidRPr="002C1D06">
        <w:rPr>
          <w:lang w:val="fr-FR"/>
        </w:rPr>
        <w:noBreakHyphen/>
      </w:r>
      <w:r w:rsidR="00E61781" w:rsidRPr="002C1D06">
        <w:rPr>
          <w:lang w:val="fr-FR"/>
        </w:rPr>
        <w:t>8</w:t>
      </w:r>
      <w:r w:rsidRPr="00011E5F">
        <w:rPr>
          <w:rFonts w:hint="cs"/>
          <w:rtl/>
          <w:lang w:bidi="ar-EG"/>
        </w:rPr>
        <w:t xml:space="preserve">). ويرد في </w:t>
      </w:r>
      <w:r w:rsidRPr="00011E5F">
        <w:rPr>
          <w:rFonts w:hint="cs"/>
          <w:rtl/>
        </w:rPr>
        <w:t>الملحق بهذه الرسالة</w:t>
      </w:r>
      <w:r w:rsidRPr="00011E5F">
        <w:rPr>
          <w:rFonts w:hint="cs"/>
          <w:rtl/>
          <w:lang w:bidi="ar-EG"/>
        </w:rPr>
        <w:t xml:space="preserve"> عناوين وملخصات مشاريع التوصيات. ويرجى من أي دولة عضو تعترض على اعتماد مشروع </w:t>
      </w:r>
      <w:r w:rsidR="00C13EEE">
        <w:rPr>
          <w:rFonts w:hint="cs"/>
          <w:rtl/>
          <w:lang w:bidi="ar-EG"/>
        </w:rPr>
        <w:t xml:space="preserve">أي </w:t>
      </w:r>
      <w:r w:rsidRPr="00011E5F">
        <w:rPr>
          <w:rFonts w:hint="cs"/>
          <w:rtl/>
          <w:lang w:bidi="ar-EG"/>
        </w:rPr>
        <w:t>توصية أن تخبر المدير ورئيس لجنة الدراسات بأسباب</w:t>
      </w:r>
      <w:r w:rsidRPr="00011E5F">
        <w:rPr>
          <w:rFonts w:hint="eastAsia"/>
          <w:rtl/>
          <w:lang w:bidi="ar-EG"/>
        </w:rPr>
        <w:t> </w:t>
      </w:r>
      <w:r w:rsidRPr="00011E5F">
        <w:rPr>
          <w:rFonts w:hint="cs"/>
          <w:rtl/>
          <w:lang w:bidi="ar-EG"/>
        </w:rPr>
        <w:t>اعتراضها.</w:t>
      </w:r>
    </w:p>
    <w:p w14:paraId="3AA75953" w14:textId="5C766EFD" w:rsidR="00E071D0" w:rsidRPr="002841F3" w:rsidRDefault="00E071D0" w:rsidP="00E071D0">
      <w:pPr>
        <w:rPr>
          <w:spacing w:val="2"/>
          <w:rtl/>
          <w:lang w:bidi="ar-EG"/>
        </w:rPr>
      </w:pPr>
      <w:r w:rsidRPr="00011E5F">
        <w:rPr>
          <w:spacing w:val="2"/>
          <w:rtl/>
          <w:lang w:bidi="ar-EG"/>
        </w:rPr>
        <w:t xml:space="preserve">وتمتد فترة النظر </w:t>
      </w:r>
      <w:r w:rsidRPr="00011E5F">
        <w:rPr>
          <w:rFonts w:hint="cs"/>
          <w:spacing w:val="2"/>
          <w:rtl/>
          <w:lang w:bidi="ar-EG"/>
        </w:rPr>
        <w:t xml:space="preserve">لمدة شهرين </w:t>
      </w:r>
      <w:r w:rsidRPr="00011E5F">
        <w:rPr>
          <w:spacing w:val="2"/>
          <w:rtl/>
          <w:lang w:bidi="ar-EG"/>
        </w:rPr>
        <w:t>تنتهي في</w:t>
      </w:r>
      <w:r w:rsidRPr="00011E5F">
        <w:rPr>
          <w:rFonts w:hint="cs"/>
          <w:spacing w:val="2"/>
          <w:rtl/>
          <w:lang w:bidi="ar-EG"/>
        </w:rPr>
        <w:t xml:space="preserve"> </w:t>
      </w:r>
      <w:r w:rsidR="00011E5F" w:rsidRPr="00011E5F">
        <w:rPr>
          <w:rFonts w:hint="cs"/>
          <w:spacing w:val="2"/>
          <w:u w:val="single"/>
          <w:rtl/>
          <w:lang w:bidi="ar-EG"/>
        </w:rPr>
        <w:t>23 فبراير 2022</w:t>
      </w:r>
      <w:r w:rsidRPr="00011E5F">
        <w:rPr>
          <w:spacing w:val="2"/>
          <w:rtl/>
          <w:lang w:bidi="ar-EG"/>
        </w:rPr>
        <w:t>. وإذا لم ترد أي اعتراضات من الدول الأعضاء خلال هذه الفترة فإن</w:t>
      </w:r>
      <w:r w:rsidRPr="00011E5F">
        <w:rPr>
          <w:rFonts w:hint="cs"/>
          <w:spacing w:val="2"/>
          <w:rtl/>
          <w:lang w:bidi="ar-EG"/>
        </w:rPr>
        <w:t> مشاريع التوصيات تعتبر قد اعتمدتها</w:t>
      </w:r>
      <w:r w:rsidRPr="00011E5F">
        <w:rPr>
          <w:spacing w:val="2"/>
          <w:rtl/>
          <w:lang w:bidi="ar-EG"/>
        </w:rPr>
        <w:t xml:space="preserve"> لجنة الدراسات</w:t>
      </w:r>
      <w:r w:rsidRPr="00011E5F">
        <w:rPr>
          <w:rFonts w:hint="eastAsia"/>
          <w:spacing w:val="2"/>
          <w:rtl/>
          <w:lang w:bidi="ar-EG"/>
        </w:rPr>
        <w:t> </w:t>
      </w:r>
      <w:r w:rsidR="00011E5F" w:rsidRPr="00011E5F">
        <w:rPr>
          <w:rFonts w:hint="cs"/>
          <w:spacing w:val="2"/>
          <w:rtl/>
        </w:rPr>
        <w:t>5</w:t>
      </w:r>
      <w:r w:rsidRPr="00011E5F">
        <w:rPr>
          <w:spacing w:val="2"/>
          <w:rtl/>
          <w:lang w:bidi="ar-EG"/>
        </w:rPr>
        <w:t xml:space="preserve">. </w:t>
      </w:r>
      <w:r w:rsidRPr="00011E5F">
        <w:rPr>
          <w:rFonts w:hint="cs"/>
          <w:spacing w:val="2"/>
          <w:rtl/>
          <w:lang w:bidi="ar-EG"/>
        </w:rPr>
        <w:t>وعلاوةً على</w:t>
      </w:r>
      <w:r w:rsidRPr="00011E5F">
        <w:rPr>
          <w:spacing w:val="2"/>
          <w:rtl/>
          <w:lang w:bidi="ar-EG"/>
        </w:rPr>
        <w:t xml:space="preserve"> ذلك، ولما</w:t>
      </w:r>
      <w:r w:rsidR="00465815" w:rsidRPr="00011E5F">
        <w:rPr>
          <w:spacing w:val="2"/>
          <w:lang w:bidi="ar-EG"/>
        </w:rPr>
        <w:t> </w:t>
      </w:r>
      <w:r w:rsidRPr="00011E5F">
        <w:rPr>
          <w:spacing w:val="2"/>
          <w:rtl/>
          <w:lang w:bidi="ar-EG"/>
        </w:rPr>
        <w:t>كان قد</w:t>
      </w:r>
      <w:r w:rsidRPr="00011E5F">
        <w:rPr>
          <w:rFonts w:hint="cs"/>
          <w:spacing w:val="2"/>
          <w:rtl/>
          <w:lang w:bidi="ar-EG"/>
        </w:rPr>
        <w:t> </w:t>
      </w:r>
      <w:r w:rsidRPr="00011E5F">
        <w:rPr>
          <w:spacing w:val="2"/>
          <w:rtl/>
          <w:lang w:bidi="ar-EG"/>
        </w:rPr>
        <w:t>تم اتباع إجراء الاعتماد والموافقة في</w:t>
      </w:r>
      <w:r w:rsidRPr="00011E5F">
        <w:rPr>
          <w:rFonts w:hint="cs"/>
          <w:spacing w:val="2"/>
          <w:rtl/>
          <w:lang w:bidi="ar-EG"/>
        </w:rPr>
        <w:t> </w:t>
      </w:r>
      <w:r w:rsidRPr="00011E5F">
        <w:rPr>
          <w:spacing w:val="2"/>
          <w:rtl/>
          <w:lang w:bidi="ar-EG"/>
        </w:rPr>
        <w:t xml:space="preserve">نفس الوقت عن طريق المراسلة، فإن </w:t>
      </w:r>
      <w:r w:rsidRPr="00011E5F">
        <w:rPr>
          <w:rFonts w:hint="cs"/>
          <w:spacing w:val="2"/>
          <w:rtl/>
          <w:lang w:bidi="ar-EG"/>
        </w:rPr>
        <w:t xml:space="preserve">مشاريع التوصيات ستعتبر </w:t>
      </w:r>
      <w:r w:rsidRPr="00011E5F">
        <w:rPr>
          <w:spacing w:val="2"/>
          <w:rtl/>
          <w:lang w:bidi="ar-EG"/>
        </w:rPr>
        <w:t>أيضاً بحكم المواف</w:t>
      </w:r>
      <w:r w:rsidRPr="00011E5F">
        <w:rPr>
          <w:rFonts w:hint="cs"/>
          <w:spacing w:val="2"/>
          <w:rtl/>
          <w:lang w:bidi="ar-EG"/>
        </w:rPr>
        <w:t>َ</w:t>
      </w:r>
      <w:r w:rsidRPr="00011E5F">
        <w:rPr>
          <w:spacing w:val="2"/>
          <w:rtl/>
          <w:lang w:bidi="ar-EG"/>
        </w:rPr>
        <w:t xml:space="preserve">ق </w:t>
      </w:r>
      <w:r w:rsidRPr="00011E5F">
        <w:rPr>
          <w:rFonts w:hint="cs"/>
          <w:spacing w:val="2"/>
          <w:rtl/>
          <w:lang w:bidi="ar-EG"/>
        </w:rPr>
        <w:t>عليها</w:t>
      </w:r>
      <w:r w:rsidRPr="00011E5F">
        <w:rPr>
          <w:spacing w:val="2"/>
          <w:rtl/>
          <w:lang w:bidi="ar-EG"/>
        </w:rPr>
        <w:t>.</w:t>
      </w:r>
    </w:p>
    <w:p w14:paraId="1D1D8B3D" w14:textId="672787F6" w:rsidR="00E071D0" w:rsidRPr="00011E5F" w:rsidRDefault="00E071D0" w:rsidP="00E071D0">
      <w:pPr>
        <w:rPr>
          <w:rtl/>
        </w:rPr>
      </w:pPr>
      <w:r w:rsidRPr="00011E5F">
        <w:rPr>
          <w:rtl/>
          <w:lang w:bidi="ar-EG"/>
        </w:rPr>
        <w:t>وبعد المهلة المحددة أعلاه</w:t>
      </w:r>
      <w:r w:rsidRPr="00011E5F">
        <w:rPr>
          <w:rFonts w:hint="cs"/>
          <w:rtl/>
          <w:lang w:bidi="ar-EG"/>
        </w:rPr>
        <w:t>،</w:t>
      </w:r>
      <w:r w:rsidRPr="00011E5F">
        <w:rPr>
          <w:rtl/>
          <w:lang w:bidi="ar-EG"/>
        </w:rPr>
        <w:t xml:space="preserve"> ست</w:t>
      </w:r>
      <w:r w:rsidR="00FE1CF4" w:rsidRPr="00011E5F">
        <w:rPr>
          <w:rFonts w:hint="cs"/>
          <w:rtl/>
          <w:lang w:bidi="ar-EG"/>
        </w:rPr>
        <w:t>ُ</w:t>
      </w:r>
      <w:r w:rsidRPr="00011E5F">
        <w:rPr>
          <w:rtl/>
          <w:lang w:bidi="ar-EG"/>
        </w:rPr>
        <w:t xml:space="preserve">علن نتائج </w:t>
      </w:r>
      <w:r w:rsidRPr="00011E5F">
        <w:rPr>
          <w:rFonts w:hint="cs"/>
          <w:rtl/>
          <w:lang w:bidi="ar-EG"/>
        </w:rPr>
        <w:t>الإجراءات المذكورة أعلاه</w:t>
      </w:r>
      <w:r w:rsidRPr="00011E5F">
        <w:rPr>
          <w:rtl/>
          <w:lang w:bidi="ar-EG"/>
        </w:rPr>
        <w:t xml:space="preserve"> في </w:t>
      </w:r>
      <w:r w:rsidRPr="00011E5F">
        <w:rPr>
          <w:rFonts w:hint="cs"/>
          <w:rtl/>
          <w:lang w:bidi="ar-EG"/>
        </w:rPr>
        <w:t>رسالة</w:t>
      </w:r>
      <w:r w:rsidRPr="00011E5F">
        <w:rPr>
          <w:rtl/>
          <w:lang w:bidi="ar-EG"/>
        </w:rPr>
        <w:t xml:space="preserve"> إدارية</w:t>
      </w:r>
      <w:r w:rsidRPr="00011E5F">
        <w:rPr>
          <w:rFonts w:hint="cs"/>
          <w:rtl/>
          <w:lang w:bidi="ar-EG"/>
        </w:rPr>
        <w:t xml:space="preserve"> معممة</w:t>
      </w:r>
      <w:r w:rsidRPr="00011E5F">
        <w:rPr>
          <w:rtl/>
          <w:lang w:bidi="ar-EG"/>
        </w:rPr>
        <w:t xml:space="preserve"> وست</w:t>
      </w:r>
      <w:r w:rsidR="00FE1CF4" w:rsidRPr="00011E5F">
        <w:rPr>
          <w:rFonts w:hint="cs"/>
          <w:rtl/>
          <w:lang w:bidi="ar-EG"/>
        </w:rPr>
        <w:t>ُ</w:t>
      </w:r>
      <w:r w:rsidRPr="00011E5F">
        <w:rPr>
          <w:rtl/>
          <w:lang w:bidi="ar-EG"/>
        </w:rPr>
        <w:t>نشر</w:t>
      </w:r>
      <w:r w:rsidR="00FE1CF4" w:rsidRPr="00011E5F">
        <w:rPr>
          <w:rFonts w:hint="cs"/>
          <w:rtl/>
          <w:lang w:bidi="ar-EG"/>
        </w:rPr>
        <w:t xml:space="preserve"> </w:t>
      </w:r>
      <w:r w:rsidRPr="00011E5F">
        <w:rPr>
          <w:rtl/>
          <w:lang w:bidi="ar-EG"/>
        </w:rPr>
        <w:t>التوص</w:t>
      </w:r>
      <w:r w:rsidRPr="00011E5F">
        <w:rPr>
          <w:rFonts w:hint="cs"/>
          <w:rtl/>
          <w:lang w:bidi="ar-EG"/>
        </w:rPr>
        <w:t>يات</w:t>
      </w:r>
      <w:r w:rsidRPr="00011E5F">
        <w:rPr>
          <w:rtl/>
          <w:lang w:bidi="ar-EG"/>
        </w:rPr>
        <w:t xml:space="preserve"> المواف</w:t>
      </w:r>
      <w:r w:rsidRPr="00011E5F">
        <w:rPr>
          <w:rFonts w:hint="cs"/>
          <w:rtl/>
          <w:lang w:bidi="ar-EG"/>
        </w:rPr>
        <w:t>َق</w:t>
      </w:r>
      <w:r w:rsidRPr="00011E5F">
        <w:rPr>
          <w:rtl/>
          <w:lang w:bidi="ar-EG"/>
        </w:rPr>
        <w:t xml:space="preserve"> عليها في</w:t>
      </w:r>
      <w:r w:rsidRPr="00011E5F">
        <w:rPr>
          <w:rFonts w:hint="cs"/>
          <w:rtl/>
          <w:lang w:bidi="ar-EG"/>
        </w:rPr>
        <w:t> </w:t>
      </w:r>
      <w:r w:rsidRPr="00011E5F">
        <w:rPr>
          <w:rtl/>
          <w:lang w:bidi="ar-EG"/>
        </w:rPr>
        <w:t>أقرب وقت</w:t>
      </w:r>
      <w:r w:rsidRPr="00011E5F">
        <w:rPr>
          <w:rFonts w:hint="cs"/>
          <w:rtl/>
          <w:lang w:bidi="ar-EG"/>
        </w:rPr>
        <w:t> </w:t>
      </w:r>
      <w:r w:rsidRPr="00011E5F">
        <w:rPr>
          <w:rtl/>
          <w:lang w:bidi="ar-EG"/>
        </w:rPr>
        <w:t>ممكن</w:t>
      </w:r>
      <w:r w:rsidRPr="00011E5F">
        <w:rPr>
          <w:rFonts w:hint="cs"/>
          <w:rtl/>
          <w:lang w:bidi="ar-EG"/>
        </w:rPr>
        <w:t xml:space="preserve"> (انظر </w:t>
      </w:r>
      <w:hyperlink r:id="rId8" w:history="1">
        <w:r w:rsidRPr="00011E5F">
          <w:rPr>
            <w:rStyle w:val="Hyperlink"/>
            <w:lang w:bidi="ar-EG"/>
          </w:rPr>
          <w:t>http://www.itu.int/pub/R-REC</w:t>
        </w:r>
      </w:hyperlink>
      <w:r w:rsidRPr="00011E5F">
        <w:rPr>
          <w:rFonts w:hint="cs"/>
          <w:rtl/>
          <w:lang w:bidi="ar-EG"/>
        </w:rPr>
        <w:t>).</w:t>
      </w:r>
    </w:p>
    <w:p w14:paraId="1173724A" w14:textId="087DA7CF" w:rsidR="00E071D0" w:rsidRPr="00011E5F" w:rsidRDefault="00E071D0" w:rsidP="00011E5F">
      <w:pPr>
        <w:keepNext/>
        <w:keepLines/>
        <w:rPr>
          <w:spacing w:val="-4"/>
          <w:rtl/>
          <w:lang w:bidi="ar-EG"/>
        </w:rPr>
      </w:pPr>
      <w:r w:rsidRPr="00011E5F">
        <w:rPr>
          <w:spacing w:val="-4"/>
          <w:rtl/>
          <w:lang w:bidi="ar-EG"/>
        </w:rPr>
        <w:lastRenderedPageBreak/>
        <w:t>ويرجى من أي منظمة عضو في الاتحاد تعلم بوجود براءة اختراع لديها أو لدى غيرها تغطي كلياً أو جزئياً عناصر</w:t>
      </w:r>
      <w:r w:rsidR="00FE1CF4" w:rsidRPr="00011E5F">
        <w:rPr>
          <w:rFonts w:hint="cs"/>
          <w:spacing w:val="-4"/>
          <w:rtl/>
          <w:lang w:bidi="ar-EG"/>
        </w:rPr>
        <w:t xml:space="preserve"> من </w:t>
      </w:r>
      <w:r w:rsidRPr="00011E5F">
        <w:rPr>
          <w:spacing w:val="-4"/>
          <w:rtl/>
          <w:lang w:bidi="ar-EG"/>
        </w:rPr>
        <w:t>مشاريع التوصيات</w:t>
      </w:r>
      <w:r w:rsidRPr="00750709">
        <w:rPr>
          <w:spacing w:val="-4"/>
          <w:rtl/>
          <w:lang w:bidi="ar-EG"/>
        </w:rPr>
        <w:t xml:space="preserve"> </w:t>
      </w:r>
      <w:r w:rsidRPr="00011E5F">
        <w:rPr>
          <w:spacing w:val="-4"/>
          <w:rtl/>
          <w:lang w:bidi="ar-EG"/>
        </w:rPr>
        <w:t>المذكورة في هذه الرسالة أن تبلغ الأمانة بهذه المعلومات بأسرع ما يمكن. ويمكن الاطلاع على السياسة المشتركة للبراءات</w:t>
      </w:r>
      <w:r w:rsidRPr="00011E5F">
        <w:rPr>
          <w:rFonts w:hint="cs"/>
          <w:spacing w:val="-4"/>
          <w:rtl/>
          <w:lang w:bidi="ar-EG"/>
        </w:rPr>
        <w:t> </w:t>
      </w:r>
      <w:r w:rsidRPr="00011E5F">
        <w:rPr>
          <w:spacing w:val="-4"/>
        </w:rPr>
        <w:t>"ITU</w:t>
      </w:r>
      <w:r w:rsidRPr="00011E5F">
        <w:rPr>
          <w:spacing w:val="-4"/>
        </w:rPr>
        <w:noBreakHyphen/>
        <w:t>T/ITU</w:t>
      </w:r>
      <w:r w:rsidRPr="00011E5F">
        <w:rPr>
          <w:spacing w:val="-4"/>
        </w:rPr>
        <w:noBreakHyphen/>
        <w:t>R/ISO/IEC"</w:t>
      </w:r>
      <w:r w:rsidRPr="00011E5F">
        <w:rPr>
          <w:spacing w:val="-4"/>
          <w:rtl/>
          <w:lang w:bidi="ar-EG"/>
        </w:rPr>
        <w:t xml:space="preserve"> في الموقع الإلكتروني</w:t>
      </w:r>
      <w:r w:rsidRPr="00011E5F">
        <w:rPr>
          <w:rFonts w:hint="cs"/>
          <w:spacing w:val="-4"/>
          <w:rtl/>
          <w:lang w:bidi="ar-EG"/>
        </w:rPr>
        <w:t xml:space="preserve">: </w:t>
      </w:r>
      <w:hyperlink r:id="rId9" w:history="1">
        <w:r w:rsidRPr="00011E5F">
          <w:rPr>
            <w:rStyle w:val="Hyperlink"/>
            <w:spacing w:val="-4"/>
            <w:lang w:bidi="ar-EG"/>
          </w:rPr>
          <w:t>http://www.itu.int/en/ITU-T/ipr/Pages/policy.aspx</w:t>
        </w:r>
      </w:hyperlink>
      <w:r w:rsidRPr="00011E5F">
        <w:rPr>
          <w:spacing w:val="-4"/>
          <w:rtl/>
          <w:lang w:bidi="ar-EG"/>
        </w:rPr>
        <w:t>.</w:t>
      </w:r>
    </w:p>
    <w:p w14:paraId="29329C24" w14:textId="165309AC" w:rsidR="008428CA" w:rsidRPr="00011E5F" w:rsidRDefault="008428CA" w:rsidP="00011E5F">
      <w:pPr>
        <w:keepNext/>
        <w:keepLines/>
        <w:spacing w:before="240"/>
        <w:rPr>
          <w:spacing w:val="-4"/>
          <w:rtl/>
          <w:lang w:bidi="ar-EG"/>
        </w:rPr>
      </w:pPr>
      <w:r w:rsidRPr="00011E5F">
        <w:rPr>
          <w:rFonts w:hint="cs"/>
          <w:spacing w:val="-4"/>
          <w:rtl/>
          <w:lang w:bidi="ar-EG"/>
        </w:rPr>
        <w:t>وتفضلوا بقبول فائق التقدير والاحترام.</w:t>
      </w:r>
    </w:p>
    <w:p w14:paraId="4D2DDF41" w14:textId="77777777" w:rsidR="00E071D0" w:rsidRPr="00011E5F" w:rsidRDefault="00E071D0" w:rsidP="002C1D06">
      <w:pPr>
        <w:keepNext/>
        <w:spacing w:before="1080"/>
        <w:jc w:val="left"/>
        <w:rPr>
          <w:rtl/>
        </w:rPr>
      </w:pPr>
      <w:r w:rsidRPr="00011E5F">
        <w:rPr>
          <w:rtl/>
        </w:rPr>
        <w:t xml:space="preserve">ماريو </w:t>
      </w:r>
      <w:proofErr w:type="spellStart"/>
      <w:r w:rsidRPr="00011E5F">
        <w:rPr>
          <w:rtl/>
        </w:rPr>
        <w:t>مانيفيتش</w:t>
      </w:r>
      <w:proofErr w:type="spellEnd"/>
      <w:r w:rsidRPr="00011E5F">
        <w:rPr>
          <w:rtl/>
        </w:rPr>
        <w:br/>
      </w:r>
      <w:r w:rsidRPr="00011E5F">
        <w:rPr>
          <w:rFonts w:hint="cs"/>
          <w:rtl/>
        </w:rPr>
        <w:t>المدير</w:t>
      </w:r>
    </w:p>
    <w:p w14:paraId="61109264" w14:textId="7D2120F2" w:rsidR="00E071D0" w:rsidRPr="00011E5F" w:rsidRDefault="00E071D0" w:rsidP="002C1D06">
      <w:pPr>
        <w:spacing w:before="1560"/>
        <w:jc w:val="left"/>
        <w:rPr>
          <w:rtl/>
          <w:lang w:bidi="ar-EG"/>
        </w:rPr>
      </w:pPr>
      <w:r w:rsidRPr="00011E5F">
        <w:rPr>
          <w:b/>
          <w:bCs/>
          <w:rtl/>
          <w:lang w:bidi="ar-EG"/>
        </w:rPr>
        <w:t>الملح</w:t>
      </w:r>
      <w:bookmarkStart w:id="0" w:name="_GoBack"/>
      <w:bookmarkEnd w:id="0"/>
      <w:r w:rsidRPr="00011E5F">
        <w:rPr>
          <w:b/>
          <w:bCs/>
          <w:rtl/>
          <w:lang w:bidi="ar-EG"/>
        </w:rPr>
        <w:t>ق:</w:t>
      </w:r>
      <w:r w:rsidRPr="00011E5F">
        <w:rPr>
          <w:rFonts w:hint="cs"/>
          <w:rtl/>
          <w:lang w:bidi="ar-EG"/>
        </w:rPr>
        <w:tab/>
        <w:t xml:space="preserve">عناوين وملخصات </w:t>
      </w:r>
      <w:r w:rsidR="00FE1CF4" w:rsidRPr="00011E5F">
        <w:rPr>
          <w:rFonts w:hint="cs"/>
          <w:rtl/>
          <w:lang w:bidi="ar-EG"/>
        </w:rPr>
        <w:t xml:space="preserve">مشاريع </w:t>
      </w:r>
      <w:r w:rsidRPr="00011E5F">
        <w:rPr>
          <w:rFonts w:hint="cs"/>
          <w:rtl/>
          <w:lang w:bidi="ar-EG"/>
        </w:rPr>
        <w:t>التوصيات</w:t>
      </w:r>
    </w:p>
    <w:p w14:paraId="53CD00D6" w14:textId="3CECE571" w:rsidR="00E071D0" w:rsidRPr="00011E5F" w:rsidRDefault="00E071D0" w:rsidP="002C1D06">
      <w:pPr>
        <w:spacing w:before="960"/>
        <w:jc w:val="left"/>
        <w:rPr>
          <w:rtl/>
        </w:rPr>
      </w:pPr>
      <w:r w:rsidRPr="00011E5F">
        <w:rPr>
          <w:rFonts w:hint="cs"/>
          <w:b/>
          <w:bCs/>
          <w:rtl/>
          <w:lang w:bidi="ar-EG"/>
        </w:rPr>
        <w:t>الوثائق</w:t>
      </w:r>
      <w:r w:rsidRPr="00011E5F">
        <w:rPr>
          <w:b/>
          <w:bCs/>
          <w:rtl/>
          <w:lang w:bidi="ar-EG"/>
        </w:rPr>
        <w:t>:</w:t>
      </w:r>
      <w:r w:rsidRPr="00011E5F">
        <w:rPr>
          <w:rFonts w:hint="cs"/>
          <w:rtl/>
          <w:lang w:bidi="ar-EG"/>
        </w:rPr>
        <w:tab/>
        <w:t>الوثائق</w:t>
      </w:r>
      <w:r w:rsidR="00011E5F" w:rsidRPr="00011E5F">
        <w:rPr>
          <w:rFonts w:hint="cs"/>
          <w:rtl/>
          <w:lang w:bidi="ar-EG"/>
        </w:rPr>
        <w:t xml:space="preserve"> </w:t>
      </w:r>
      <w:r w:rsidR="00011E5F" w:rsidRPr="00011E5F">
        <w:rPr>
          <w:lang w:val="en-GB" w:bidi="ar-EG"/>
        </w:rPr>
        <w:t>5/53</w:t>
      </w:r>
      <w:r w:rsidR="00011E5F" w:rsidRPr="00011E5F">
        <w:rPr>
          <w:rtl/>
          <w:lang w:val="en-GB" w:bidi="ar-EG"/>
        </w:rPr>
        <w:t xml:space="preserve"> و</w:t>
      </w:r>
      <w:r w:rsidR="00011E5F" w:rsidRPr="00011E5F">
        <w:rPr>
          <w:lang w:val="en-GB" w:bidi="ar-EG"/>
        </w:rPr>
        <w:t>5/55</w:t>
      </w:r>
      <w:r w:rsidR="00011E5F" w:rsidRPr="00011E5F">
        <w:rPr>
          <w:rtl/>
          <w:lang w:val="en-GB" w:bidi="ar-EG"/>
        </w:rPr>
        <w:t xml:space="preserve"> و</w:t>
      </w:r>
      <w:r w:rsidR="00011E5F" w:rsidRPr="00011E5F">
        <w:rPr>
          <w:lang w:val="en-GB" w:bidi="ar-EG"/>
        </w:rPr>
        <w:t>5/59</w:t>
      </w:r>
      <w:r w:rsidR="00011E5F" w:rsidRPr="00011E5F">
        <w:rPr>
          <w:rtl/>
          <w:lang w:val="en-GB" w:bidi="ar-EG"/>
        </w:rPr>
        <w:t xml:space="preserve"> و</w:t>
      </w:r>
      <w:r w:rsidR="00011E5F" w:rsidRPr="00011E5F">
        <w:rPr>
          <w:lang w:val="en-GB" w:bidi="ar-EG"/>
        </w:rPr>
        <w:t>5/60</w:t>
      </w:r>
      <w:r w:rsidR="00011E5F" w:rsidRPr="00011E5F">
        <w:rPr>
          <w:rtl/>
          <w:lang w:val="en-GB" w:bidi="ar-EG"/>
        </w:rPr>
        <w:t xml:space="preserve"> و</w:t>
      </w:r>
      <w:r w:rsidR="00011E5F" w:rsidRPr="00011E5F">
        <w:rPr>
          <w:lang w:val="en-GB" w:bidi="ar-EG"/>
        </w:rPr>
        <w:t>5/61</w:t>
      </w:r>
      <w:r w:rsidR="00011E5F" w:rsidRPr="00011E5F">
        <w:rPr>
          <w:rtl/>
          <w:lang w:val="en-GB" w:bidi="ar-EG"/>
        </w:rPr>
        <w:t xml:space="preserve"> و</w:t>
      </w:r>
      <w:r w:rsidR="00011E5F" w:rsidRPr="00011E5F">
        <w:rPr>
          <w:lang w:val="en-GB" w:bidi="ar-EG"/>
        </w:rPr>
        <w:t>5/62</w:t>
      </w:r>
      <w:r w:rsidR="00011E5F" w:rsidRPr="00011E5F">
        <w:rPr>
          <w:rtl/>
          <w:lang w:val="en-GB" w:bidi="ar-EG"/>
        </w:rPr>
        <w:t xml:space="preserve"> و</w:t>
      </w:r>
      <w:r w:rsidR="00011E5F" w:rsidRPr="00011E5F">
        <w:rPr>
          <w:lang w:val="en-GB" w:bidi="ar-EG"/>
        </w:rPr>
        <w:t>5/68</w:t>
      </w:r>
      <w:r w:rsidR="00011E5F" w:rsidRPr="00011E5F">
        <w:rPr>
          <w:rtl/>
          <w:lang w:val="en-GB" w:bidi="ar-EG"/>
        </w:rPr>
        <w:t xml:space="preserve"> و</w:t>
      </w:r>
      <w:r w:rsidR="00011E5F" w:rsidRPr="00011E5F">
        <w:rPr>
          <w:lang w:val="en-GB" w:bidi="ar-EG"/>
        </w:rPr>
        <w:t>5/69</w:t>
      </w:r>
      <w:r w:rsidR="00011E5F" w:rsidRPr="00011E5F">
        <w:rPr>
          <w:rtl/>
          <w:lang w:val="en-GB" w:bidi="ar-EG"/>
        </w:rPr>
        <w:t xml:space="preserve"> و</w:t>
      </w:r>
      <w:r w:rsidR="00011E5F" w:rsidRPr="00011E5F">
        <w:rPr>
          <w:lang w:val="en-GB" w:bidi="ar-EG"/>
        </w:rPr>
        <w:t>5/70(Rev.2)</w:t>
      </w:r>
    </w:p>
    <w:p w14:paraId="48C5D1E2" w14:textId="51270FA3" w:rsidR="00F16820" w:rsidRPr="00E071D0" w:rsidRDefault="00E071D0" w:rsidP="00C87898">
      <w:pPr>
        <w:rPr>
          <w:rtl/>
        </w:rPr>
      </w:pPr>
      <w:r w:rsidRPr="00011E5F">
        <w:rPr>
          <w:rFonts w:hint="cs"/>
          <w:rtl/>
        </w:rPr>
        <w:t>وتتاح هذه</w:t>
      </w:r>
      <w:r w:rsidR="00FE1CF4" w:rsidRPr="00011E5F">
        <w:rPr>
          <w:rFonts w:hint="cs"/>
          <w:rtl/>
        </w:rPr>
        <w:t xml:space="preserve"> </w:t>
      </w:r>
      <w:r w:rsidRPr="00011E5F">
        <w:rPr>
          <w:rFonts w:hint="cs"/>
          <w:rtl/>
        </w:rPr>
        <w:t xml:space="preserve">الوثائق في نسق إلكتروني في: </w:t>
      </w:r>
      <w:hyperlink r:id="rId10" w:history="1">
        <w:r w:rsidR="00011E5F" w:rsidRPr="00011E5F">
          <w:rPr>
            <w:rStyle w:val="Hyperlink"/>
            <w:szCs w:val="24"/>
          </w:rPr>
          <w:t>https://www.itu.int/md/R19-SG05-C/en</w:t>
        </w:r>
      </w:hyperlink>
    </w:p>
    <w:p w14:paraId="2D9FAE43" w14:textId="77777777" w:rsidR="00FC09E8" w:rsidRDefault="00FC09E8" w:rsidP="00011E5F">
      <w:pPr>
        <w:rPr>
          <w:rtl/>
        </w:rPr>
      </w:pPr>
      <w:r>
        <w:rPr>
          <w:rtl/>
        </w:rPr>
        <w:br w:type="page"/>
      </w:r>
    </w:p>
    <w:p w14:paraId="7FB54283" w14:textId="36E2CDDF" w:rsidR="00E071D0" w:rsidRPr="00011E5F" w:rsidRDefault="00E071D0" w:rsidP="00B279C7">
      <w:pPr>
        <w:pStyle w:val="AnnexNoTitle"/>
        <w:rPr>
          <w:rtl/>
        </w:rPr>
      </w:pPr>
      <w:r w:rsidRPr="008D3F8E">
        <w:rPr>
          <w:rFonts w:hint="eastAsia"/>
          <w:rtl/>
        </w:rPr>
        <w:lastRenderedPageBreak/>
        <w:t>الملحـق</w:t>
      </w:r>
      <w:r w:rsidRPr="008D3F8E">
        <w:rPr>
          <w:rFonts w:hint="cs"/>
          <w:rtl/>
        </w:rPr>
        <w:t xml:space="preserve"> </w:t>
      </w:r>
      <w:r w:rsidRPr="008D3F8E">
        <w:rPr>
          <w:lang w:val="en-GB"/>
        </w:rPr>
        <w:t>1</w:t>
      </w:r>
      <w:r w:rsidR="00741F38">
        <w:rPr>
          <w:rtl/>
          <w:lang w:val="en-GB"/>
        </w:rPr>
        <w:br/>
      </w:r>
      <w:r w:rsidR="00741F38">
        <w:rPr>
          <w:rtl/>
          <w:lang w:val="en-GB"/>
        </w:rPr>
        <w:br/>
      </w:r>
      <w:r w:rsidR="004052FE" w:rsidRPr="00011E5F">
        <w:rPr>
          <w:rFonts w:hint="cs"/>
          <w:rtl/>
        </w:rPr>
        <w:t xml:space="preserve">عناوين وملخصات </w:t>
      </w:r>
      <w:r w:rsidR="00FE1CF4" w:rsidRPr="00011E5F">
        <w:rPr>
          <w:rFonts w:hint="cs"/>
          <w:rtl/>
        </w:rPr>
        <w:t xml:space="preserve">مشاريع </w:t>
      </w:r>
      <w:r w:rsidRPr="00011E5F">
        <w:rPr>
          <w:rFonts w:hint="cs"/>
          <w:rtl/>
        </w:rPr>
        <w:t>توصيات</w:t>
      </w:r>
      <w:r w:rsidR="00C13EEE">
        <w:rPr>
          <w:rFonts w:hint="cs"/>
          <w:rtl/>
        </w:rPr>
        <w:t xml:space="preserve"> قطاع الاتصالات الراديوية</w:t>
      </w:r>
    </w:p>
    <w:p w14:paraId="67C58F80" w14:textId="53A5AC8C" w:rsidR="00E071D0" w:rsidRPr="00011E5F" w:rsidRDefault="00E071D0" w:rsidP="00011E5F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011E5F">
        <w:rPr>
          <w:rFonts w:hint="cs"/>
          <w:u w:val="single"/>
          <w:rtl/>
        </w:rPr>
        <w:t xml:space="preserve">مشروع مراجعة التوصية </w:t>
      </w:r>
      <w:r w:rsidR="00011E5F" w:rsidRPr="00011E5F">
        <w:rPr>
          <w:u w:val="single"/>
        </w:rPr>
        <w:t>ITU-R M.2150-0</w:t>
      </w:r>
      <w:r w:rsidRPr="00011E5F">
        <w:rPr>
          <w:rFonts w:hint="cs"/>
          <w:rtl/>
          <w:lang w:bidi="ar-EG"/>
        </w:rPr>
        <w:tab/>
        <w:t xml:space="preserve">الوثيقة </w:t>
      </w:r>
      <w:r w:rsidR="00011E5F" w:rsidRPr="00011E5F">
        <w:rPr>
          <w:lang w:bidi="ar-EG"/>
        </w:rPr>
        <w:t>5/53</w:t>
      </w:r>
    </w:p>
    <w:p w14:paraId="0441421A" w14:textId="77777777" w:rsidR="00011E5F" w:rsidRPr="00011E5F" w:rsidRDefault="00011E5F" w:rsidP="00011E5F">
      <w:pPr>
        <w:pStyle w:val="Rectitle"/>
        <w:spacing w:before="240"/>
        <w:rPr>
          <w:rtl/>
          <w:lang w:bidi="ar-EG"/>
        </w:rPr>
      </w:pPr>
      <w:r w:rsidRPr="00011E5F">
        <w:rPr>
          <w:rFonts w:hint="cs"/>
          <w:rtl/>
          <w:lang w:bidi="ar-EG"/>
        </w:rPr>
        <w:t>المواصفات التفصيلية للسطوح البينية الراديوية للأرض</w:t>
      </w:r>
      <w:r w:rsidRPr="00011E5F">
        <w:rPr>
          <w:rtl/>
          <w:lang w:bidi="ar-EG"/>
        </w:rPr>
        <w:br/>
      </w:r>
      <w:r w:rsidRPr="00011E5F">
        <w:rPr>
          <w:rFonts w:hint="cs"/>
          <w:rtl/>
          <w:lang w:bidi="ar-EG"/>
        </w:rPr>
        <w:t>للاتصالات المتنقلة الدولية-</w:t>
      </w:r>
      <w:r w:rsidRPr="00011E5F">
        <w:rPr>
          <w:lang w:bidi="ar-EG"/>
        </w:rPr>
        <w:t>2020</w:t>
      </w:r>
      <w:r w:rsidRPr="00011E5F">
        <w:rPr>
          <w:rFonts w:hint="cs"/>
          <w:rtl/>
          <w:lang w:bidi="ar-EG"/>
        </w:rPr>
        <w:t xml:space="preserve"> </w:t>
      </w:r>
      <w:r w:rsidRPr="00011E5F">
        <w:rPr>
          <w:lang w:bidi="ar-EG"/>
        </w:rPr>
        <w:t>(IMT</w:t>
      </w:r>
      <w:r w:rsidRPr="00011E5F">
        <w:rPr>
          <w:lang w:bidi="ar-EG"/>
        </w:rPr>
        <w:noBreakHyphen/>
        <w:t>2020)</w:t>
      </w:r>
    </w:p>
    <w:p w14:paraId="40225D3A" w14:textId="015F5C4E" w:rsidR="00604BB6" w:rsidRPr="00011E5F" w:rsidRDefault="00C13EEE" w:rsidP="00604BB6">
      <w:pPr>
        <w:rPr>
          <w:rtl/>
          <w:lang w:bidi="ar-EG"/>
        </w:rPr>
      </w:pPr>
      <w:r>
        <w:rPr>
          <w:rFonts w:hint="cs"/>
          <w:rtl/>
          <w:lang w:bidi="ar-EG"/>
        </w:rPr>
        <w:t>الغرض من هذا التعديل للتوصية</w:t>
      </w:r>
      <w:r w:rsidR="00011E5F" w:rsidRPr="00011E5F">
        <w:rPr>
          <w:rFonts w:hint="cs"/>
          <w:rtl/>
        </w:rPr>
        <w:t xml:space="preserve"> </w:t>
      </w:r>
      <w:r w:rsidRPr="00C13EEE">
        <w:t>ITU-R M.2150</w:t>
      </w:r>
      <w:r>
        <w:rPr>
          <w:rFonts w:hint="cs"/>
          <w:rtl/>
        </w:rPr>
        <w:t xml:space="preserve"> إدراج تكنولوجيا إضافية للسطوح البينية الراديوية</w:t>
      </w:r>
      <w:r w:rsidR="00EA20BC">
        <w:rPr>
          <w:rFonts w:hint="cs"/>
          <w:rtl/>
        </w:rPr>
        <w:t xml:space="preserve">، </w:t>
      </w:r>
      <w:r w:rsidR="00EA20BC">
        <w:t>DECT 5G-SRIT</w:t>
      </w:r>
      <w:r w:rsidR="00EA20BC">
        <w:rPr>
          <w:rFonts w:hint="cs"/>
          <w:rtl/>
          <w:lang w:bidi="ar-EG"/>
        </w:rPr>
        <w:t xml:space="preserve"> (مجموعة تكنولوجيات السطوح البينية الراديوية)،</w:t>
      </w:r>
      <w:r>
        <w:rPr>
          <w:rFonts w:hint="cs"/>
          <w:rtl/>
        </w:rPr>
        <w:t xml:space="preserve"> </w:t>
      </w:r>
      <w:r w:rsidR="00EA20BC">
        <w:rPr>
          <w:rFonts w:hint="cs"/>
          <w:rtl/>
        </w:rPr>
        <w:t>و</w:t>
      </w:r>
      <w:r w:rsidR="00011E5F" w:rsidRPr="00011E5F">
        <w:rPr>
          <w:rFonts w:hint="cs"/>
          <w:rtl/>
        </w:rPr>
        <w:t xml:space="preserve">التي استوفت، وفقاً للمبادئ المنصوص عليها في القرار </w:t>
      </w:r>
      <w:hyperlink r:id="rId11" w:history="1">
        <w:r w:rsidR="00011E5F" w:rsidRPr="00011E5F">
          <w:rPr>
            <w:rStyle w:val="Hyperlink"/>
          </w:rPr>
          <w:t>ITU-R 65</w:t>
        </w:r>
      </w:hyperlink>
      <w:r w:rsidR="00011E5F" w:rsidRPr="00011E5F">
        <w:rPr>
          <w:rFonts w:hint="cs"/>
          <w:rtl/>
        </w:rPr>
        <w:t xml:space="preserve">، جميع المتطلبات الدنيا (الأداء التقني والخدمات والطيف) الواردة في الرسالة المعممة </w:t>
      </w:r>
      <w:hyperlink r:id="rId12" w:history="1">
        <w:r w:rsidR="00011E5F" w:rsidRPr="00011E5F">
          <w:rPr>
            <w:rStyle w:val="Hyperlink"/>
          </w:rPr>
          <w:t>5/LCCE/59</w:t>
        </w:r>
      </w:hyperlink>
      <w:r w:rsidR="00011E5F" w:rsidRPr="00011E5F">
        <w:rPr>
          <w:rFonts w:hint="cs"/>
          <w:rtl/>
        </w:rPr>
        <w:t xml:space="preserve"> (بما يشمل إضافاتها)</w:t>
      </w:r>
      <w:r w:rsidR="00EA20BC">
        <w:rPr>
          <w:rFonts w:hint="cs"/>
          <w:rtl/>
        </w:rPr>
        <w:t>.</w:t>
      </w:r>
      <w:r w:rsidR="00011E5F" w:rsidRPr="00011E5F">
        <w:rPr>
          <w:rFonts w:hint="cs"/>
          <w:rtl/>
        </w:rPr>
        <w:t xml:space="preserve"> وقد</w:t>
      </w:r>
      <w:r w:rsidR="005407DC">
        <w:rPr>
          <w:rFonts w:hint="eastAsia"/>
          <w:rtl/>
        </w:rPr>
        <w:t> </w:t>
      </w:r>
      <w:r w:rsidR="00011E5F" w:rsidRPr="00011E5F">
        <w:rPr>
          <w:rFonts w:hint="cs"/>
          <w:rtl/>
        </w:rPr>
        <w:t xml:space="preserve">اضطلعت </w:t>
      </w:r>
      <w:r w:rsidR="00011E5F" w:rsidRPr="00011E5F">
        <w:rPr>
          <w:rFonts w:hint="cs"/>
          <w:rtl/>
          <w:lang w:bidi="ar-EG"/>
        </w:rPr>
        <w:t>بتقدير وتقييم مدى هذا الاستيفاء</w:t>
      </w:r>
      <w:r w:rsidR="00011E5F" w:rsidRPr="00011E5F">
        <w:rPr>
          <w:rFonts w:hint="cs"/>
          <w:rtl/>
        </w:rPr>
        <w:t xml:space="preserve"> فرقة العمل </w:t>
      </w:r>
      <w:r w:rsidR="00011E5F" w:rsidRPr="00011E5F">
        <w:t>5D</w:t>
      </w:r>
      <w:r w:rsidR="00011E5F" w:rsidRPr="00011E5F">
        <w:rPr>
          <w:rFonts w:hint="cs"/>
          <w:rtl/>
          <w:lang w:bidi="ar-EG"/>
        </w:rPr>
        <w:t xml:space="preserve"> لقطاع الاتصالات الراديوية، بالتعاون مع أفرقة تقييم مستقلة (من خارج الاتحاد)</w:t>
      </w:r>
      <w:r w:rsidR="00EA20BC">
        <w:rPr>
          <w:rFonts w:hint="cs"/>
          <w:rtl/>
          <w:lang w:bidi="ar-EG"/>
        </w:rPr>
        <w:t>.</w:t>
      </w:r>
    </w:p>
    <w:p w14:paraId="7D25C95D" w14:textId="45D7EC21" w:rsidR="00741F38" w:rsidRPr="00011E5F" w:rsidRDefault="00EA20BC" w:rsidP="00741F38">
      <w:pPr>
        <w:rPr>
          <w:rtl/>
          <w:lang w:bidi="ar-EG"/>
        </w:rPr>
      </w:pPr>
      <w:r>
        <w:rPr>
          <w:rFonts w:hint="cs"/>
          <w:rtl/>
          <w:lang w:bidi="ar-EG"/>
        </w:rPr>
        <w:t>والتعديلات المدخلة كالتالي:</w:t>
      </w:r>
    </w:p>
    <w:p w14:paraId="17C6CD88" w14:textId="4442D3C5" w:rsidR="00EA20BC" w:rsidRPr="005407DC" w:rsidRDefault="00011E5F" w:rsidP="00EA20BC">
      <w:pPr>
        <w:pStyle w:val="enumlev1"/>
        <w:rPr>
          <w:spacing w:val="-4"/>
          <w:rtl/>
        </w:rPr>
      </w:pPr>
      <w:r w:rsidRPr="005407DC">
        <w:rPr>
          <w:rFonts w:hint="cs"/>
          <w:spacing w:val="-4"/>
          <w:rtl/>
        </w:rPr>
        <w:t>-</w:t>
      </w:r>
      <w:r w:rsidRPr="005407DC">
        <w:rPr>
          <w:spacing w:val="-4"/>
          <w:rtl/>
        </w:rPr>
        <w:tab/>
      </w:r>
      <w:r w:rsidR="00EA20BC" w:rsidRPr="005407DC">
        <w:rPr>
          <w:spacing w:val="-4"/>
          <w:rtl/>
        </w:rPr>
        <w:t>ترد المواصفات التفصيلية لتكنولوجيات ال</w:t>
      </w:r>
      <w:r w:rsidR="00EA20BC" w:rsidRPr="005407DC">
        <w:rPr>
          <w:rFonts w:hint="cs"/>
          <w:spacing w:val="-4"/>
          <w:rtl/>
        </w:rPr>
        <w:t>سطوح البينية</w:t>
      </w:r>
      <w:r w:rsidR="00EA20BC" w:rsidRPr="005407DC">
        <w:rPr>
          <w:spacing w:val="-4"/>
          <w:rtl/>
        </w:rPr>
        <w:t xml:space="preserve"> الراديوية الإضافية للاتصالات المتنقلة الدولية -2020 في</w:t>
      </w:r>
      <w:r w:rsidR="005407DC" w:rsidRPr="005407DC">
        <w:rPr>
          <w:rFonts w:hint="cs"/>
          <w:spacing w:val="-4"/>
          <w:rtl/>
        </w:rPr>
        <w:t> </w:t>
      </w:r>
      <w:r w:rsidR="00EA20BC" w:rsidRPr="005407DC">
        <w:rPr>
          <w:spacing w:val="-4"/>
          <w:rtl/>
        </w:rPr>
        <w:t>الملحق</w:t>
      </w:r>
      <w:r w:rsidR="005407DC" w:rsidRPr="005407DC">
        <w:rPr>
          <w:rFonts w:hint="cs"/>
          <w:spacing w:val="-4"/>
          <w:rtl/>
        </w:rPr>
        <w:t> </w:t>
      </w:r>
      <w:r w:rsidR="00EA20BC" w:rsidRPr="005407DC">
        <w:rPr>
          <w:spacing w:val="-4"/>
          <w:rtl/>
        </w:rPr>
        <w:t>4 الجديد "مواصفات تكنولوجيا السط</w:t>
      </w:r>
      <w:r w:rsidR="00EA20BC" w:rsidRPr="005407DC">
        <w:rPr>
          <w:rFonts w:hint="cs"/>
          <w:spacing w:val="-4"/>
          <w:rtl/>
        </w:rPr>
        <w:t>و</w:t>
      </w:r>
      <w:r w:rsidR="00EA20BC" w:rsidRPr="005407DC">
        <w:rPr>
          <w:spacing w:val="-4"/>
          <w:rtl/>
        </w:rPr>
        <w:t>ح البيني</w:t>
      </w:r>
      <w:r w:rsidR="00EA20BC" w:rsidRPr="005407DC">
        <w:rPr>
          <w:rFonts w:hint="cs"/>
          <w:spacing w:val="-4"/>
          <w:rtl/>
        </w:rPr>
        <w:t>ة</w:t>
      </w:r>
      <w:r w:rsidR="00EA20BC" w:rsidRPr="005407DC">
        <w:rPr>
          <w:spacing w:val="-4"/>
          <w:rtl/>
        </w:rPr>
        <w:t xml:space="preserve"> الراديوي</w:t>
      </w:r>
      <w:r w:rsidR="00EA20BC" w:rsidRPr="005407DC">
        <w:rPr>
          <w:rFonts w:hint="cs"/>
          <w:spacing w:val="-4"/>
          <w:rtl/>
        </w:rPr>
        <w:t>ة</w:t>
      </w:r>
      <w:r w:rsidR="00EA20BC" w:rsidRPr="005407DC">
        <w:rPr>
          <w:spacing w:val="-4"/>
          <w:rtl/>
        </w:rPr>
        <w:t xml:space="preserve"> </w:t>
      </w:r>
      <w:r w:rsidR="00EA20BC" w:rsidRPr="005407DC">
        <w:rPr>
          <w:spacing w:val="-4"/>
        </w:rPr>
        <w:t>DECT 5G-SRIT</w:t>
      </w:r>
      <w:r w:rsidR="00EA20BC" w:rsidRPr="005407DC">
        <w:rPr>
          <w:spacing w:val="-4"/>
          <w:rtl/>
        </w:rPr>
        <w:t>".</w:t>
      </w:r>
    </w:p>
    <w:p w14:paraId="21932EF2" w14:textId="12444D0C" w:rsidR="00011E5F" w:rsidRDefault="00011E5F" w:rsidP="00011E5F">
      <w:pPr>
        <w:pStyle w:val="enumlev1"/>
        <w:rPr>
          <w:rtl/>
        </w:rPr>
      </w:pPr>
      <w:r w:rsidRPr="00011E5F">
        <w:rPr>
          <w:rFonts w:hint="cs"/>
          <w:rtl/>
        </w:rPr>
        <w:t>-</w:t>
      </w:r>
      <w:r w:rsidRPr="00011E5F">
        <w:rPr>
          <w:rtl/>
        </w:rPr>
        <w:tab/>
      </w:r>
      <w:r w:rsidR="00825A02">
        <w:rPr>
          <w:rFonts w:hint="cs"/>
          <w:rtl/>
        </w:rPr>
        <w:t>أجريت</w:t>
      </w:r>
      <w:r w:rsidR="00825A02" w:rsidRPr="00825A02">
        <w:rPr>
          <w:rtl/>
        </w:rPr>
        <w:t xml:space="preserve"> إعادة ترقيم تحريري</w:t>
      </w:r>
      <w:r w:rsidR="00825A02">
        <w:rPr>
          <w:rFonts w:hint="cs"/>
          <w:rtl/>
        </w:rPr>
        <w:t>ة</w:t>
      </w:r>
      <w:r w:rsidR="00825A02" w:rsidRPr="00825A02">
        <w:rPr>
          <w:rtl/>
        </w:rPr>
        <w:t xml:space="preserve"> للملاحق من 1 إلى 3 (</w:t>
      </w:r>
      <w:r w:rsidR="00825A02">
        <w:rPr>
          <w:rFonts w:hint="cs"/>
          <w:rtl/>
        </w:rPr>
        <w:t xml:space="preserve">بالبدء بالرقم </w:t>
      </w:r>
      <w:r w:rsidR="00825A02" w:rsidRPr="00825A02">
        <w:rPr>
          <w:rtl/>
        </w:rPr>
        <w:t xml:space="preserve">1 </w:t>
      </w:r>
      <w:r w:rsidR="00825A02">
        <w:rPr>
          <w:rFonts w:hint="cs"/>
          <w:rtl/>
        </w:rPr>
        <w:t xml:space="preserve">في </w:t>
      </w:r>
      <w:r w:rsidR="00825A02" w:rsidRPr="00825A02">
        <w:rPr>
          <w:rtl/>
        </w:rPr>
        <w:t>ترقيم الأقسام والأشكال والجداول في كل ملحق).</w:t>
      </w:r>
    </w:p>
    <w:p w14:paraId="1C51CC40" w14:textId="1CA4FAA1" w:rsidR="00011E5F" w:rsidRPr="00011E5F" w:rsidRDefault="00011E5F" w:rsidP="00011E5F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011E5F">
        <w:rPr>
          <w:rFonts w:hint="cs"/>
          <w:u w:val="single"/>
          <w:rtl/>
        </w:rPr>
        <w:t xml:space="preserve">مشروع مراجعة التوصية </w:t>
      </w:r>
      <w:r w:rsidRPr="009E2E7E">
        <w:rPr>
          <w:rFonts w:asciiTheme="minorHAnsi" w:hAnsiTheme="minorHAnsi" w:cstheme="minorHAnsi"/>
          <w:szCs w:val="24"/>
          <w:u w:val="single"/>
        </w:rPr>
        <w:t>ITU-R M.1824-1</w:t>
      </w:r>
      <w:r w:rsidRPr="00011E5F">
        <w:rPr>
          <w:rFonts w:hint="cs"/>
          <w:rtl/>
          <w:lang w:bidi="ar-EG"/>
        </w:rPr>
        <w:tab/>
        <w:t xml:space="preserve">الوثيقة </w:t>
      </w:r>
      <w:r w:rsidRPr="00011E5F">
        <w:rPr>
          <w:lang w:bidi="ar-EG"/>
        </w:rPr>
        <w:t>5/</w:t>
      </w:r>
      <w:r>
        <w:rPr>
          <w:lang w:bidi="ar-EG"/>
        </w:rPr>
        <w:t>55</w:t>
      </w:r>
    </w:p>
    <w:p w14:paraId="09157484" w14:textId="1595F611" w:rsidR="00011E5F" w:rsidRPr="00011E5F" w:rsidRDefault="00011E5F" w:rsidP="00011E5F">
      <w:pPr>
        <w:pStyle w:val="Rectitle"/>
        <w:spacing w:before="240"/>
        <w:rPr>
          <w:rtl/>
          <w:lang w:bidi="ar-EG"/>
        </w:rPr>
      </w:pPr>
      <w:r w:rsidRPr="00011E5F">
        <w:rPr>
          <w:rtl/>
        </w:rPr>
        <w:t>خصائص نظام البث التلفزيوني الخارجي</w:t>
      </w:r>
      <w:r w:rsidRPr="00011E5F">
        <w:rPr>
          <w:rFonts w:hint="cs"/>
          <w:rtl/>
        </w:rPr>
        <w:t xml:space="preserve"> </w:t>
      </w:r>
      <w:r w:rsidRPr="00011E5F">
        <w:rPr>
          <w:rtl/>
        </w:rPr>
        <w:t>وتجميع الأخبار إلكترونيا</w:t>
      </w:r>
      <w:r w:rsidRPr="00011E5F">
        <w:rPr>
          <w:rFonts w:hint="cs"/>
          <w:rtl/>
        </w:rPr>
        <w:t>ً</w:t>
      </w:r>
      <w:r>
        <w:br/>
      </w:r>
      <w:r w:rsidRPr="00011E5F">
        <w:rPr>
          <w:rtl/>
        </w:rPr>
        <w:t>والإنتاج الميداني الإلكتروني في</w:t>
      </w:r>
      <w:r w:rsidRPr="00011E5F">
        <w:rPr>
          <w:rFonts w:hint="cs"/>
          <w:rtl/>
        </w:rPr>
        <w:t> </w:t>
      </w:r>
      <w:r w:rsidRPr="00011E5F">
        <w:rPr>
          <w:rtl/>
        </w:rPr>
        <w:t>الخدمة المتنقلة لاستعمالها في دراسات التقاسم</w:t>
      </w:r>
    </w:p>
    <w:p w14:paraId="50551992" w14:textId="3D736398" w:rsidR="00011E5F" w:rsidRPr="001D6CF8" w:rsidRDefault="00A00E10" w:rsidP="00AA3517">
      <w:pPr>
        <w:rPr>
          <w:rtl/>
          <w:lang w:bidi="ar-EG"/>
        </w:rPr>
      </w:pPr>
      <w:r w:rsidRPr="001D6CF8">
        <w:rPr>
          <w:rtl/>
          <w:lang w:bidi="ar-EG"/>
        </w:rPr>
        <w:t xml:space="preserve">تتضمن هذه المراجعة خصائص النظام الجديدة في نطاقات التردد في </w:t>
      </w:r>
      <w:r w:rsidR="00604BB6">
        <w:rPr>
          <w:lang w:bidi="ar-EG"/>
        </w:rPr>
        <w:t>5,850</w:t>
      </w:r>
      <w:r w:rsidRPr="001D6CF8">
        <w:rPr>
          <w:rtl/>
          <w:lang w:bidi="ar-EG"/>
        </w:rPr>
        <w:t>-</w:t>
      </w:r>
      <w:r w:rsidR="00604BB6">
        <w:rPr>
          <w:lang w:bidi="ar-EG"/>
        </w:rPr>
        <w:t>8,500</w:t>
      </w:r>
      <w:r w:rsidRPr="001D6CF8">
        <w:rPr>
          <w:rtl/>
          <w:lang w:bidi="ar-EG"/>
        </w:rPr>
        <w:t xml:space="preserve"> </w:t>
      </w:r>
      <w:r w:rsidRPr="001D6CF8">
        <w:rPr>
          <w:lang w:bidi="ar-EG"/>
        </w:rPr>
        <w:t>GHz</w:t>
      </w:r>
      <w:r w:rsidRPr="001D6CF8">
        <w:rPr>
          <w:rtl/>
          <w:lang w:bidi="ar-EG"/>
        </w:rPr>
        <w:t xml:space="preserve"> و</w:t>
      </w:r>
      <w:r w:rsidR="00604BB6">
        <w:rPr>
          <w:lang w:bidi="ar-EG"/>
        </w:rPr>
        <w:t>13,250-10,250</w:t>
      </w:r>
      <w:r w:rsidR="00AA3517">
        <w:rPr>
          <w:rFonts w:hint="cs"/>
          <w:rtl/>
          <w:lang w:bidi="ar-EG"/>
        </w:rPr>
        <w:t> </w:t>
      </w:r>
      <w:r w:rsidRPr="001D6CF8">
        <w:rPr>
          <w:lang w:bidi="ar-EG"/>
        </w:rPr>
        <w:t>GHz</w:t>
      </w:r>
      <w:r w:rsidRPr="001D6CF8">
        <w:rPr>
          <w:rtl/>
          <w:lang w:bidi="ar-EG"/>
        </w:rPr>
        <w:t xml:space="preserve"> و</w:t>
      </w:r>
      <w:r w:rsidR="00604BB6">
        <w:rPr>
          <w:lang w:bidi="ar-EG"/>
        </w:rPr>
        <w:t>42,0</w:t>
      </w:r>
      <w:r w:rsidR="00604BB6">
        <w:rPr>
          <w:lang w:bidi="ar-EG"/>
        </w:rPr>
        <w:noBreakHyphen/>
        <w:t>41,0</w:t>
      </w:r>
      <w:r w:rsidR="001D6CF8" w:rsidRPr="001D6CF8">
        <w:rPr>
          <w:rFonts w:hint="cs"/>
          <w:rtl/>
          <w:lang w:bidi="ar-EG"/>
        </w:rPr>
        <w:t> </w:t>
      </w:r>
      <w:r w:rsidRPr="001D6CF8">
        <w:rPr>
          <w:lang w:bidi="ar-EG"/>
        </w:rPr>
        <w:t>GHz</w:t>
      </w:r>
      <w:r w:rsidRPr="001D6CF8">
        <w:rPr>
          <w:rFonts w:hint="cs"/>
          <w:rtl/>
          <w:lang w:bidi="ar-EG"/>
        </w:rPr>
        <w:t xml:space="preserve"> </w:t>
      </w:r>
      <w:r w:rsidRPr="001D6CF8">
        <w:rPr>
          <w:rtl/>
          <w:lang w:bidi="ar-EG"/>
        </w:rPr>
        <w:t>لإرسال إشارات التليفزيون فائق الوضوح (</w:t>
      </w:r>
      <w:r w:rsidRPr="001D6CF8">
        <w:rPr>
          <w:lang w:bidi="ar-EG"/>
        </w:rPr>
        <w:t>UHDTV</w:t>
      </w:r>
      <w:r w:rsidRPr="001D6CF8">
        <w:rPr>
          <w:rtl/>
          <w:lang w:bidi="ar-EG"/>
        </w:rPr>
        <w:t xml:space="preserve">) </w:t>
      </w:r>
      <w:r w:rsidR="00872474" w:rsidRPr="001D6CF8">
        <w:rPr>
          <w:rFonts w:hint="cs"/>
          <w:rtl/>
          <w:lang w:bidi="ar-EG"/>
        </w:rPr>
        <w:t>ل</w:t>
      </w:r>
      <w:r w:rsidR="00872474" w:rsidRPr="001D6CF8">
        <w:rPr>
          <w:rtl/>
          <w:lang w:bidi="ar-EG"/>
        </w:rPr>
        <w:t xml:space="preserve">لخدمات الإذاعية المساعدة </w:t>
      </w:r>
      <w:r w:rsidRPr="001D6CF8">
        <w:rPr>
          <w:rtl/>
          <w:lang w:bidi="ar-EG"/>
        </w:rPr>
        <w:t>(</w:t>
      </w:r>
      <w:r w:rsidRPr="001D6CF8">
        <w:rPr>
          <w:lang w:bidi="ar-EG"/>
        </w:rPr>
        <w:t>BAS</w:t>
      </w:r>
      <w:r w:rsidRPr="001D6CF8">
        <w:rPr>
          <w:rtl/>
          <w:lang w:bidi="ar-EG"/>
        </w:rPr>
        <w:t xml:space="preserve">) </w:t>
      </w:r>
      <w:r w:rsidRPr="001D6CF8">
        <w:rPr>
          <w:rFonts w:hint="cs"/>
          <w:rtl/>
          <w:lang w:bidi="ar-EG"/>
        </w:rPr>
        <w:t xml:space="preserve">المدرجة </w:t>
      </w:r>
      <w:r w:rsidRPr="001D6CF8">
        <w:rPr>
          <w:rtl/>
          <w:lang w:bidi="ar-EG"/>
        </w:rPr>
        <w:t>في الجدول</w:t>
      </w:r>
      <w:r w:rsidR="00AA3517">
        <w:rPr>
          <w:rFonts w:hint="cs"/>
          <w:rtl/>
          <w:lang w:bidi="ar-EG"/>
        </w:rPr>
        <w:t> </w:t>
      </w:r>
      <w:r w:rsidRPr="001D6CF8">
        <w:rPr>
          <w:rtl/>
          <w:lang w:bidi="ar-EG"/>
        </w:rPr>
        <w:t xml:space="preserve">1. </w:t>
      </w:r>
      <w:r w:rsidR="00872474" w:rsidRPr="001D6CF8">
        <w:rPr>
          <w:rFonts w:hint="cs"/>
          <w:rtl/>
          <w:lang w:bidi="ar-EG"/>
        </w:rPr>
        <w:t>ويتضمن ذلك أيضاً</w:t>
      </w:r>
      <w:r w:rsidRPr="001D6CF8">
        <w:rPr>
          <w:rtl/>
          <w:lang w:bidi="ar-EG"/>
        </w:rPr>
        <w:t xml:space="preserve"> بعض المعلومات الإضافية حول روابط</w:t>
      </w:r>
      <w:r w:rsidR="00872474" w:rsidRPr="001D6CF8">
        <w:rPr>
          <w:rFonts w:hint="cs"/>
          <w:rtl/>
          <w:lang w:bidi="ar-EG"/>
        </w:rPr>
        <w:t xml:space="preserve"> الخدمات</w:t>
      </w:r>
      <w:r w:rsidRPr="001D6CF8">
        <w:rPr>
          <w:rtl/>
          <w:lang w:bidi="ar-EG"/>
        </w:rPr>
        <w:t xml:space="preserve"> </w:t>
      </w:r>
      <w:r w:rsidRPr="001D6CF8">
        <w:rPr>
          <w:lang w:bidi="ar-EG"/>
        </w:rPr>
        <w:t>BAS</w:t>
      </w:r>
      <w:r w:rsidRPr="001D6CF8">
        <w:rPr>
          <w:rtl/>
          <w:lang w:bidi="ar-EG"/>
        </w:rPr>
        <w:t xml:space="preserve"> في الشكل 1 والشكل 2 للتوضيح والفهم.</w:t>
      </w:r>
    </w:p>
    <w:p w14:paraId="545A9161" w14:textId="35F131EE" w:rsidR="00011E5F" w:rsidRPr="00011E5F" w:rsidRDefault="00011E5F" w:rsidP="00011E5F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011E5F">
        <w:rPr>
          <w:rFonts w:hint="cs"/>
          <w:u w:val="single"/>
          <w:rtl/>
        </w:rPr>
        <w:t xml:space="preserve">مشروع مراجعة التوصية </w:t>
      </w:r>
      <w:r w:rsidRPr="009E2E7E">
        <w:rPr>
          <w:rFonts w:asciiTheme="minorHAnsi" w:hAnsiTheme="minorHAnsi" w:cstheme="minorHAnsi"/>
          <w:szCs w:val="24"/>
          <w:u w:val="single"/>
        </w:rPr>
        <w:t>ITU-R F.2005-0</w:t>
      </w:r>
      <w:r w:rsidRPr="00011E5F">
        <w:rPr>
          <w:rFonts w:hint="cs"/>
          <w:rtl/>
          <w:lang w:bidi="ar-EG"/>
        </w:rPr>
        <w:tab/>
        <w:t xml:space="preserve">الوثيقة </w:t>
      </w:r>
      <w:r w:rsidRPr="00011E5F">
        <w:rPr>
          <w:lang w:bidi="ar-EG"/>
        </w:rPr>
        <w:t>5/</w:t>
      </w:r>
      <w:r>
        <w:rPr>
          <w:lang w:bidi="ar-EG"/>
        </w:rPr>
        <w:t>59</w:t>
      </w:r>
    </w:p>
    <w:p w14:paraId="318828F4" w14:textId="583605EA" w:rsidR="00011E5F" w:rsidRPr="00011E5F" w:rsidRDefault="00011E5F" w:rsidP="00011E5F">
      <w:pPr>
        <w:pStyle w:val="Rectitle"/>
        <w:spacing w:before="240"/>
        <w:rPr>
          <w:rtl/>
          <w:lang w:bidi="ar-EG"/>
        </w:rPr>
      </w:pPr>
      <w:r w:rsidRPr="00011E5F">
        <w:rPr>
          <w:rtl/>
        </w:rPr>
        <w:t xml:space="preserve">ترتيبات قنوات </w:t>
      </w:r>
      <w:proofErr w:type="spellStart"/>
      <w:r w:rsidRPr="00011E5F">
        <w:rPr>
          <w:rtl/>
        </w:rPr>
        <w:t>وفدرات</w:t>
      </w:r>
      <w:proofErr w:type="spellEnd"/>
      <w:r w:rsidRPr="00011E5F">
        <w:rPr>
          <w:rtl/>
        </w:rPr>
        <w:t xml:space="preserve"> الترددات الراديوية للأنظمة الثابتة اللاسلكية</w:t>
      </w:r>
      <w:r>
        <w:br/>
      </w:r>
      <w:r w:rsidRPr="00011E5F">
        <w:rPr>
          <w:rtl/>
        </w:rPr>
        <w:t>العاملة في النطاق</w:t>
      </w:r>
      <w:r w:rsidRPr="00011E5F">
        <w:rPr>
          <w:rFonts w:hint="cs"/>
          <w:rtl/>
        </w:rPr>
        <w:t xml:space="preserve"> </w:t>
      </w:r>
      <w:r w:rsidRPr="00011E5F">
        <w:t>(GHz 43,5-40,5) GHz 42</w:t>
      </w:r>
    </w:p>
    <w:p w14:paraId="195B2922" w14:textId="2AAD9450" w:rsidR="00011E5F" w:rsidRDefault="00872474" w:rsidP="00011E5F">
      <w:pPr>
        <w:rPr>
          <w:lang w:bidi="ar-EG"/>
        </w:rPr>
      </w:pPr>
      <w:r w:rsidRPr="00872474">
        <w:rPr>
          <w:rtl/>
          <w:lang w:bidi="ar-EG"/>
        </w:rPr>
        <w:t>تضيف هذه المراجعة عرض نطاق قناة إضافيا</w:t>
      </w:r>
      <w:r>
        <w:rPr>
          <w:rFonts w:hint="cs"/>
          <w:rtl/>
          <w:lang w:bidi="ar-EG"/>
        </w:rPr>
        <w:t>ً</w:t>
      </w:r>
      <w:r w:rsidRPr="00872474">
        <w:rPr>
          <w:rtl/>
          <w:lang w:bidi="ar-EG"/>
        </w:rPr>
        <w:t xml:space="preserve"> قدره 224 </w:t>
      </w:r>
      <w:r>
        <w:rPr>
          <w:lang w:bidi="ar-EG"/>
        </w:rPr>
        <w:t>MHz</w:t>
      </w:r>
      <w:r w:rsidRPr="00872474">
        <w:rPr>
          <w:rtl/>
          <w:lang w:bidi="ar-EG"/>
        </w:rPr>
        <w:t xml:space="preserve"> إلى سلسلة عر</w:t>
      </w:r>
      <w:r>
        <w:rPr>
          <w:rFonts w:hint="cs"/>
          <w:rtl/>
          <w:lang w:bidi="ar-EG"/>
        </w:rPr>
        <w:t>و</w:t>
      </w:r>
      <w:r w:rsidRPr="00872474">
        <w:rPr>
          <w:rtl/>
          <w:lang w:bidi="ar-EG"/>
        </w:rPr>
        <w:t>ض نطاق</w:t>
      </w:r>
      <w:r>
        <w:rPr>
          <w:rFonts w:hint="cs"/>
          <w:rtl/>
          <w:lang w:bidi="ar-EG"/>
        </w:rPr>
        <w:t>ات</w:t>
      </w:r>
      <w:r w:rsidRPr="00872474">
        <w:rPr>
          <w:rtl/>
          <w:lang w:bidi="ar-EG"/>
        </w:rPr>
        <w:t xml:space="preserve"> القن</w:t>
      </w:r>
      <w:r>
        <w:rPr>
          <w:rFonts w:hint="cs"/>
          <w:rtl/>
          <w:lang w:bidi="ar-EG"/>
        </w:rPr>
        <w:t>وات</w:t>
      </w:r>
      <w:r w:rsidRPr="00872474">
        <w:rPr>
          <w:rtl/>
          <w:lang w:bidi="ar-EG"/>
        </w:rPr>
        <w:t xml:space="preserve"> الحالية 7 و14 و28 و56 و112 </w:t>
      </w:r>
      <w:r>
        <w:rPr>
          <w:lang w:bidi="ar-EG"/>
        </w:rPr>
        <w:t>MHz</w:t>
      </w:r>
      <w:r>
        <w:rPr>
          <w:rFonts w:hint="cs"/>
          <w:rtl/>
          <w:lang w:bidi="ar-EG"/>
        </w:rPr>
        <w:t xml:space="preserve"> </w:t>
      </w:r>
      <w:r w:rsidRPr="00872474">
        <w:rPr>
          <w:rtl/>
          <w:lang w:bidi="ar-EG"/>
        </w:rPr>
        <w:t xml:space="preserve">في الملحق 1 في النطاق </w:t>
      </w:r>
      <w:r w:rsidRPr="00872474">
        <w:rPr>
          <w:lang w:bidi="ar-EG"/>
        </w:rPr>
        <w:t>GHz 42</w:t>
      </w:r>
      <w:r w:rsidRPr="00872474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وقد عُدل مجال التطبيق</w:t>
      </w:r>
      <w:r w:rsidRPr="00872474">
        <w:rPr>
          <w:rtl/>
          <w:lang w:bidi="ar-EG"/>
        </w:rPr>
        <w:t xml:space="preserve"> وفقا</w:t>
      </w:r>
      <w:r>
        <w:rPr>
          <w:rFonts w:hint="cs"/>
          <w:rtl/>
          <w:lang w:bidi="ar-EG"/>
        </w:rPr>
        <w:t>ً</w:t>
      </w:r>
      <w:r w:rsidRPr="00872474">
        <w:rPr>
          <w:rtl/>
          <w:lang w:bidi="ar-EG"/>
        </w:rPr>
        <w:t xml:space="preserve"> لذلك.</w:t>
      </w:r>
    </w:p>
    <w:p w14:paraId="41FE6F01" w14:textId="30A693D1" w:rsidR="00011E5F" w:rsidRPr="00011E5F" w:rsidRDefault="00011E5F" w:rsidP="00011E5F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011E5F">
        <w:rPr>
          <w:rFonts w:hint="cs"/>
          <w:u w:val="single"/>
          <w:rtl/>
        </w:rPr>
        <w:lastRenderedPageBreak/>
        <w:t xml:space="preserve">مشروع مراجعة التوصية </w:t>
      </w:r>
      <w:r w:rsidRPr="009E2E7E">
        <w:rPr>
          <w:rFonts w:asciiTheme="minorHAnsi" w:hAnsiTheme="minorHAnsi" w:cstheme="minorHAnsi"/>
          <w:szCs w:val="24"/>
          <w:u w:val="single"/>
        </w:rPr>
        <w:t>ITU-R F.637-4</w:t>
      </w:r>
      <w:r w:rsidRPr="00011E5F">
        <w:rPr>
          <w:rFonts w:hint="cs"/>
          <w:rtl/>
          <w:lang w:bidi="ar-EG"/>
        </w:rPr>
        <w:tab/>
        <w:t xml:space="preserve">الوثيقة </w:t>
      </w:r>
      <w:r w:rsidRPr="00011E5F">
        <w:rPr>
          <w:lang w:bidi="ar-EG"/>
        </w:rPr>
        <w:t>5/</w:t>
      </w:r>
      <w:r>
        <w:rPr>
          <w:lang w:bidi="ar-EG"/>
        </w:rPr>
        <w:t>60</w:t>
      </w:r>
    </w:p>
    <w:p w14:paraId="58F560B0" w14:textId="50E6A8B2" w:rsidR="00011E5F" w:rsidRPr="00011E5F" w:rsidRDefault="00011E5F" w:rsidP="00011E5F">
      <w:pPr>
        <w:pStyle w:val="Rectitle"/>
        <w:spacing w:before="240"/>
        <w:rPr>
          <w:rtl/>
          <w:lang w:bidi="ar-EG"/>
        </w:rPr>
      </w:pPr>
      <w:r w:rsidRPr="00011E5F">
        <w:rPr>
          <w:rtl/>
        </w:rPr>
        <w:t xml:space="preserve">ترتيبات قنوات التردد الراديوي للأنظمة </w:t>
      </w:r>
      <w:r w:rsidRPr="00011E5F">
        <w:rPr>
          <w:rFonts w:hint="cs"/>
          <w:rtl/>
        </w:rPr>
        <w:t>الثابتة اللاسلكية</w:t>
      </w:r>
      <w:r>
        <w:rPr>
          <w:rtl/>
        </w:rPr>
        <w:br/>
      </w:r>
      <w:r w:rsidRPr="00011E5F">
        <w:rPr>
          <w:rtl/>
        </w:rPr>
        <w:t>العاملة في</w:t>
      </w:r>
      <w:r w:rsidRPr="00011E5F">
        <w:rPr>
          <w:rFonts w:hint="cs"/>
          <w:rtl/>
        </w:rPr>
        <w:t> </w:t>
      </w:r>
      <w:r w:rsidRPr="00011E5F">
        <w:rPr>
          <w:rtl/>
        </w:rPr>
        <w:t>النطاق</w:t>
      </w:r>
      <w:r w:rsidRPr="00011E5F">
        <w:rPr>
          <w:rFonts w:hint="cs"/>
          <w:rtl/>
        </w:rPr>
        <w:t> </w:t>
      </w:r>
      <w:r w:rsidRPr="00011E5F">
        <w:t>GHz 23,6-21,2</w:t>
      </w:r>
    </w:p>
    <w:p w14:paraId="27EBBA50" w14:textId="5855A0D3" w:rsidR="00011E5F" w:rsidRDefault="00B341D4" w:rsidP="00011E5F">
      <w:pPr>
        <w:rPr>
          <w:rtl/>
          <w:lang w:bidi="ar-EG"/>
        </w:rPr>
      </w:pPr>
      <w:r w:rsidRPr="00B341D4">
        <w:rPr>
          <w:rtl/>
          <w:lang w:bidi="ar-EG"/>
        </w:rPr>
        <w:t>تضيف هذه المراجعة عرض نطاق قناة إضافيا</w:t>
      </w:r>
      <w:r>
        <w:rPr>
          <w:rFonts w:hint="cs"/>
          <w:rtl/>
          <w:lang w:bidi="ar-EG"/>
        </w:rPr>
        <w:t>ً</w:t>
      </w:r>
      <w:r w:rsidRPr="00B341D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قدره</w:t>
      </w:r>
      <w:r w:rsidRPr="00B341D4">
        <w:rPr>
          <w:rtl/>
          <w:lang w:bidi="ar-EG"/>
        </w:rPr>
        <w:t xml:space="preserve"> 224 </w:t>
      </w:r>
      <w:r>
        <w:rPr>
          <w:lang w:bidi="ar-EG"/>
        </w:rPr>
        <w:t>MHz</w:t>
      </w:r>
      <w:r>
        <w:rPr>
          <w:rFonts w:hint="cs"/>
          <w:rtl/>
          <w:lang w:bidi="ar-EG"/>
        </w:rPr>
        <w:t xml:space="preserve"> </w:t>
      </w:r>
      <w:r w:rsidRPr="00B341D4">
        <w:rPr>
          <w:rtl/>
          <w:lang w:bidi="ar-EG"/>
        </w:rPr>
        <w:t xml:space="preserve">و56 </w:t>
      </w:r>
      <w:r>
        <w:rPr>
          <w:lang w:bidi="ar-EG"/>
        </w:rPr>
        <w:t>MHz</w:t>
      </w:r>
      <w:r w:rsidRPr="00B341D4">
        <w:rPr>
          <w:rtl/>
          <w:lang w:bidi="ar-EG"/>
        </w:rPr>
        <w:t xml:space="preserve"> إلى سلسلة عر</w:t>
      </w:r>
      <w:r>
        <w:rPr>
          <w:rFonts w:hint="cs"/>
          <w:rtl/>
          <w:lang w:bidi="ar-EG"/>
        </w:rPr>
        <w:t>و</w:t>
      </w:r>
      <w:r w:rsidRPr="00B341D4">
        <w:rPr>
          <w:rtl/>
          <w:lang w:bidi="ar-EG"/>
        </w:rPr>
        <w:t>ض نطاق</w:t>
      </w:r>
      <w:r>
        <w:rPr>
          <w:rFonts w:hint="cs"/>
          <w:rtl/>
          <w:lang w:bidi="ar-EG"/>
        </w:rPr>
        <w:t>ات</w:t>
      </w:r>
      <w:r w:rsidRPr="00B341D4">
        <w:rPr>
          <w:rtl/>
          <w:lang w:bidi="ar-EG"/>
        </w:rPr>
        <w:t xml:space="preserve"> القن</w:t>
      </w:r>
      <w:r>
        <w:rPr>
          <w:rFonts w:hint="cs"/>
          <w:rtl/>
          <w:lang w:bidi="ar-EG"/>
        </w:rPr>
        <w:t>وات</w:t>
      </w:r>
      <w:r w:rsidRPr="00B341D4">
        <w:rPr>
          <w:rtl/>
          <w:lang w:bidi="ar-EG"/>
        </w:rPr>
        <w:t xml:space="preserve"> الحالية </w:t>
      </w:r>
      <w:r w:rsidR="00604BB6">
        <w:rPr>
          <w:lang w:bidi="ar-EG"/>
        </w:rPr>
        <w:t>3,5</w:t>
      </w:r>
      <w:r w:rsidRPr="00B341D4">
        <w:rPr>
          <w:rtl/>
          <w:lang w:bidi="ar-EG"/>
        </w:rPr>
        <w:t xml:space="preserve"> و7 و14 و28 و112 </w:t>
      </w:r>
      <w:r>
        <w:rPr>
          <w:lang w:bidi="ar-EG"/>
        </w:rPr>
        <w:t>MHz</w:t>
      </w:r>
      <w:r w:rsidRPr="00B341D4">
        <w:rPr>
          <w:rtl/>
          <w:lang w:bidi="ar-EG"/>
        </w:rPr>
        <w:t xml:space="preserve"> في الملحق 1 وتضيف عرض نطاق قناة إضافيا</w:t>
      </w:r>
      <w:r>
        <w:rPr>
          <w:rFonts w:hint="cs"/>
          <w:rtl/>
          <w:lang w:bidi="ar-EG"/>
        </w:rPr>
        <w:t>ً</w:t>
      </w:r>
      <w:r w:rsidRPr="00B341D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قدره</w:t>
      </w:r>
      <w:r w:rsidRPr="00B341D4">
        <w:rPr>
          <w:rtl/>
          <w:lang w:bidi="ar-EG"/>
        </w:rPr>
        <w:t xml:space="preserve"> 224 </w:t>
      </w:r>
      <w:r>
        <w:rPr>
          <w:lang w:bidi="ar-EG"/>
        </w:rPr>
        <w:t>MHz</w:t>
      </w:r>
      <w:r w:rsidRPr="00B341D4">
        <w:rPr>
          <w:rtl/>
          <w:lang w:bidi="ar-EG"/>
        </w:rPr>
        <w:t xml:space="preserve"> في الملحق 2 في النطاق 23 </w:t>
      </w:r>
      <w:r>
        <w:rPr>
          <w:lang w:bidi="ar-EG"/>
        </w:rPr>
        <w:t>GHz</w:t>
      </w:r>
      <w:r>
        <w:rPr>
          <w:rFonts w:hint="cs"/>
          <w:rtl/>
          <w:lang w:bidi="ar-EG"/>
        </w:rPr>
        <w:t>.</w:t>
      </w:r>
    </w:p>
    <w:p w14:paraId="7F3BEDC5" w14:textId="53C7E4CC" w:rsidR="00011E5F" w:rsidRPr="00011E5F" w:rsidRDefault="00011E5F" w:rsidP="00011E5F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011E5F">
        <w:rPr>
          <w:rFonts w:hint="cs"/>
          <w:u w:val="single"/>
          <w:rtl/>
        </w:rPr>
        <w:t xml:space="preserve">مشروع مراجعة التوصية </w:t>
      </w:r>
      <w:r w:rsidRPr="009E2E7E">
        <w:rPr>
          <w:rFonts w:asciiTheme="minorHAnsi" w:hAnsiTheme="minorHAnsi" w:cstheme="minorHAnsi"/>
          <w:szCs w:val="24"/>
          <w:u w:val="single"/>
        </w:rPr>
        <w:t>ITU-R F.749-3</w:t>
      </w:r>
      <w:r w:rsidRPr="00011E5F">
        <w:rPr>
          <w:rFonts w:hint="cs"/>
          <w:rtl/>
          <w:lang w:bidi="ar-EG"/>
        </w:rPr>
        <w:tab/>
        <w:t xml:space="preserve">الوثيقة </w:t>
      </w:r>
      <w:r w:rsidRPr="00011E5F">
        <w:rPr>
          <w:lang w:bidi="ar-EG"/>
        </w:rPr>
        <w:t>5/</w:t>
      </w:r>
      <w:r>
        <w:rPr>
          <w:lang w:bidi="ar-EG"/>
        </w:rPr>
        <w:t>61</w:t>
      </w:r>
    </w:p>
    <w:p w14:paraId="391DA9B6" w14:textId="545E837F" w:rsidR="00011E5F" w:rsidRPr="00011E5F" w:rsidRDefault="00011E5F" w:rsidP="000C4580">
      <w:pPr>
        <w:pStyle w:val="Rectitle"/>
        <w:spacing w:before="240"/>
        <w:rPr>
          <w:rtl/>
          <w:lang w:bidi="ar-EG"/>
        </w:rPr>
      </w:pPr>
      <w:r w:rsidRPr="00011E5F">
        <w:rPr>
          <w:rtl/>
        </w:rPr>
        <w:t>ترتيبات</w:t>
      </w:r>
      <w:r w:rsidR="000C4580" w:rsidRPr="000C4580">
        <w:t> </w:t>
      </w:r>
      <w:ins w:id="1" w:author="Elbahnassawy, Ganat" w:date="2021-12-17T16:58:00Z">
        <w:r w:rsidR="000C4580" w:rsidRPr="000C4580">
          <w:rPr>
            <w:rtl/>
          </w:rPr>
          <w:t xml:space="preserve">قنوات </w:t>
        </w:r>
      </w:ins>
      <w:r w:rsidRPr="00011E5F">
        <w:rPr>
          <w:rtl/>
        </w:rPr>
        <w:t>التردد الراديوي لأنظمة الخدمة الثابتة</w:t>
      </w:r>
      <w:r>
        <w:rPr>
          <w:rtl/>
        </w:rPr>
        <w:br/>
      </w:r>
      <w:r w:rsidRPr="00011E5F">
        <w:rPr>
          <w:rtl/>
        </w:rPr>
        <w:t xml:space="preserve">العاملة </w:t>
      </w:r>
      <w:r w:rsidRPr="00011E5F">
        <w:rPr>
          <w:rFonts w:hint="cs"/>
          <w:rtl/>
          <w:lang w:bidi="ar-EG"/>
        </w:rPr>
        <w:t xml:space="preserve">في النطاقات الفرعية </w:t>
      </w:r>
      <w:r w:rsidRPr="00011E5F">
        <w:rPr>
          <w:rtl/>
        </w:rPr>
        <w:t xml:space="preserve">في النطاق </w:t>
      </w:r>
      <w:r w:rsidRPr="00011E5F">
        <w:t>GHz 40,5-36</w:t>
      </w:r>
    </w:p>
    <w:p w14:paraId="439C7815" w14:textId="2BF64FDF" w:rsidR="00011E5F" w:rsidRDefault="00B341D4" w:rsidP="00B341D4">
      <w:pPr>
        <w:rPr>
          <w:rtl/>
          <w:lang w:bidi="ar-EG"/>
        </w:rPr>
      </w:pPr>
      <w:r w:rsidRPr="00B341D4">
        <w:rPr>
          <w:rFonts w:hint="cs"/>
          <w:rtl/>
          <w:lang w:bidi="ar"/>
        </w:rPr>
        <w:t xml:space="preserve">تضيف هذه المراجعة قسماً جديداً في الملحق 1 يتعلق بترتيبات القنوات </w:t>
      </w:r>
      <w:proofErr w:type="spellStart"/>
      <w:r w:rsidRPr="00B341D4">
        <w:rPr>
          <w:rFonts w:hint="cs"/>
          <w:rtl/>
          <w:lang w:bidi="ar"/>
        </w:rPr>
        <w:t>المشذرة</w:t>
      </w:r>
      <w:proofErr w:type="spellEnd"/>
      <w:r w:rsidRPr="00B341D4">
        <w:rPr>
          <w:rFonts w:hint="cs"/>
          <w:rtl/>
          <w:lang w:bidi="ar"/>
        </w:rPr>
        <w:t xml:space="preserve"> ل</w:t>
      </w:r>
      <w:r>
        <w:rPr>
          <w:rFonts w:hint="cs"/>
          <w:rtl/>
          <w:lang w:bidi="ar"/>
        </w:rPr>
        <w:t>ل</w:t>
      </w:r>
      <w:r w:rsidRPr="00B341D4">
        <w:rPr>
          <w:rFonts w:hint="cs"/>
          <w:rtl/>
          <w:lang w:bidi="ar"/>
        </w:rPr>
        <w:t xml:space="preserve">قنوات </w:t>
      </w:r>
      <w:r w:rsidR="00A3645B">
        <w:rPr>
          <w:lang w:bidi="ar"/>
        </w:rPr>
        <w:t>MHz 224</w:t>
      </w:r>
      <w:r w:rsidR="00A3645B">
        <w:rPr>
          <w:rFonts w:hint="cs"/>
          <w:rtl/>
          <w:lang w:bidi="ar-EG"/>
        </w:rPr>
        <w:t>.</w:t>
      </w:r>
    </w:p>
    <w:p w14:paraId="44921CB6" w14:textId="42F697BD" w:rsidR="000C4580" w:rsidRPr="00011E5F" w:rsidRDefault="000C4580" w:rsidP="000C458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011E5F">
        <w:rPr>
          <w:rFonts w:hint="cs"/>
          <w:u w:val="single"/>
          <w:rtl/>
        </w:rPr>
        <w:t xml:space="preserve">مشروع مراجعة التوصية </w:t>
      </w:r>
      <w:r w:rsidRPr="009E2E7E">
        <w:rPr>
          <w:rFonts w:asciiTheme="minorHAnsi" w:hAnsiTheme="minorHAnsi" w:cstheme="minorHAnsi"/>
          <w:szCs w:val="24"/>
          <w:u w:val="single"/>
        </w:rPr>
        <w:t>ITU-R F.595-10</w:t>
      </w:r>
      <w:r w:rsidRPr="00011E5F">
        <w:rPr>
          <w:rFonts w:hint="cs"/>
          <w:rtl/>
          <w:lang w:bidi="ar-EG"/>
        </w:rPr>
        <w:tab/>
        <w:t xml:space="preserve">الوثيقة </w:t>
      </w:r>
      <w:r w:rsidRPr="00011E5F">
        <w:rPr>
          <w:lang w:bidi="ar-EG"/>
        </w:rPr>
        <w:t>5/</w:t>
      </w:r>
      <w:r>
        <w:rPr>
          <w:lang w:bidi="ar-EG"/>
        </w:rPr>
        <w:t>62</w:t>
      </w:r>
    </w:p>
    <w:p w14:paraId="34643C5F" w14:textId="2023054C" w:rsidR="000C4580" w:rsidRPr="00011E5F" w:rsidRDefault="000C4580" w:rsidP="000C4580">
      <w:pPr>
        <w:pStyle w:val="Rectitle"/>
        <w:spacing w:before="240"/>
        <w:rPr>
          <w:rtl/>
          <w:lang w:bidi="ar-EG"/>
        </w:rPr>
      </w:pPr>
      <w:r w:rsidRPr="000C4580">
        <w:rPr>
          <w:rtl/>
        </w:rPr>
        <w:t xml:space="preserve">ترتيبات قنوات التردد الراديوي </w:t>
      </w:r>
      <w:r w:rsidRPr="000C4580">
        <w:rPr>
          <w:rFonts w:hint="cs"/>
          <w:rtl/>
        </w:rPr>
        <w:t>للأنظمة الثابتة اللاسلكية</w:t>
      </w:r>
      <w:r>
        <w:rPr>
          <w:rtl/>
        </w:rPr>
        <w:br/>
      </w:r>
      <w:r w:rsidRPr="000C4580">
        <w:rPr>
          <w:rtl/>
        </w:rPr>
        <w:t>العاملة في</w:t>
      </w:r>
      <w:r w:rsidRPr="000C4580">
        <w:rPr>
          <w:rFonts w:hint="cs"/>
          <w:rtl/>
        </w:rPr>
        <w:t> </w:t>
      </w:r>
      <w:r w:rsidRPr="000C4580">
        <w:rPr>
          <w:rtl/>
        </w:rPr>
        <w:t xml:space="preserve">نطاق التردد </w:t>
      </w:r>
      <w:r w:rsidRPr="000C4580">
        <w:t>GHz 19,7-17,7</w:t>
      </w:r>
    </w:p>
    <w:p w14:paraId="40EABFA4" w14:textId="09D2FCDC" w:rsidR="000C4580" w:rsidRDefault="00A3645B" w:rsidP="00011E5F">
      <w:pPr>
        <w:rPr>
          <w:rtl/>
          <w:lang w:bidi="ar-EG"/>
        </w:rPr>
      </w:pPr>
      <w:r w:rsidRPr="00A3645B">
        <w:rPr>
          <w:rtl/>
          <w:lang w:bidi="ar-EG"/>
        </w:rPr>
        <w:t xml:space="preserve">تضيف المراجعة ترتيب القنوات </w:t>
      </w:r>
      <w:proofErr w:type="spellStart"/>
      <w:r w:rsidRPr="00A3645B">
        <w:rPr>
          <w:rtl/>
          <w:lang w:bidi="ar-EG"/>
        </w:rPr>
        <w:t>المشذرة</w:t>
      </w:r>
      <w:proofErr w:type="spellEnd"/>
      <w:r w:rsidRPr="00A3645B">
        <w:rPr>
          <w:rtl/>
          <w:lang w:bidi="ar-EG"/>
        </w:rPr>
        <w:t xml:space="preserve"> لعرض نطاق </w:t>
      </w:r>
      <w:r>
        <w:rPr>
          <w:rFonts w:hint="cs"/>
          <w:rtl/>
          <w:lang w:bidi="ar-EG"/>
        </w:rPr>
        <w:t>ال</w:t>
      </w:r>
      <w:r w:rsidRPr="00A3645B">
        <w:rPr>
          <w:rtl/>
          <w:lang w:bidi="ar-EG"/>
        </w:rPr>
        <w:t xml:space="preserve">قناة 220 </w:t>
      </w:r>
      <w:r>
        <w:rPr>
          <w:lang w:bidi="ar-EG"/>
        </w:rPr>
        <w:t>MHz</w:t>
      </w:r>
      <w:r w:rsidRPr="00A3645B">
        <w:rPr>
          <w:rtl/>
          <w:lang w:bidi="ar-EG"/>
        </w:rPr>
        <w:t xml:space="preserve"> مع </w:t>
      </w:r>
      <w:r>
        <w:rPr>
          <w:rFonts w:hint="cs"/>
          <w:rtl/>
          <w:lang w:bidi="ar-EG"/>
        </w:rPr>
        <w:t>مباعدة</w:t>
      </w:r>
      <w:r w:rsidRPr="00A3645B">
        <w:rPr>
          <w:rtl/>
          <w:lang w:bidi="ar-EG"/>
        </w:rPr>
        <w:t xml:space="preserve"> مزدوج</w:t>
      </w:r>
      <w:r>
        <w:rPr>
          <w:rFonts w:hint="cs"/>
          <w:rtl/>
          <w:lang w:bidi="ar-EG"/>
        </w:rPr>
        <w:t>ة بمقدار</w:t>
      </w:r>
      <w:r w:rsidRPr="00A3645B">
        <w:rPr>
          <w:rtl/>
          <w:lang w:bidi="ar-EG"/>
        </w:rPr>
        <w:t xml:space="preserve"> 1010 </w:t>
      </w:r>
      <w:r>
        <w:rPr>
          <w:lang w:bidi="ar-EG"/>
        </w:rPr>
        <w:t>MHz</w:t>
      </w:r>
      <w:r>
        <w:rPr>
          <w:rFonts w:hint="cs"/>
          <w:rtl/>
          <w:lang w:bidi="ar-EG"/>
        </w:rPr>
        <w:t xml:space="preserve"> </w:t>
      </w:r>
      <w:r w:rsidRPr="00A3645B">
        <w:rPr>
          <w:rtl/>
          <w:lang w:bidi="ar-EG"/>
        </w:rPr>
        <w:t xml:space="preserve">للأنظمة اللاسلكية الثابتة العاملة في نطاق التردد </w:t>
      </w:r>
      <w:r>
        <w:rPr>
          <w:lang w:bidi="ar-EG"/>
        </w:rPr>
        <w:t>GHz</w:t>
      </w:r>
      <w:r w:rsidR="00604BB6">
        <w:rPr>
          <w:lang w:bidi="ar-EG"/>
        </w:rPr>
        <w:t xml:space="preserve"> 19,7-17,7</w:t>
      </w:r>
      <w:r w:rsidRPr="00A3645B">
        <w:rPr>
          <w:rtl/>
          <w:lang w:bidi="ar-EG"/>
        </w:rPr>
        <w:t>.</w:t>
      </w:r>
    </w:p>
    <w:p w14:paraId="2360A401" w14:textId="332BB019" w:rsidR="000C4580" w:rsidRPr="00011E5F" w:rsidRDefault="000C4580" w:rsidP="000C458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011E5F">
        <w:rPr>
          <w:rFonts w:hint="cs"/>
          <w:u w:val="single"/>
          <w:rtl/>
        </w:rPr>
        <w:t xml:space="preserve">مشروع مراجعة التوصية </w:t>
      </w:r>
      <w:r w:rsidRPr="009E2E7E">
        <w:rPr>
          <w:rFonts w:asciiTheme="minorHAnsi" w:hAnsiTheme="minorHAnsi" w:cstheme="minorHAnsi"/>
          <w:szCs w:val="24"/>
          <w:u w:val="single"/>
        </w:rPr>
        <w:t>ITU-R M.1796-2</w:t>
      </w:r>
      <w:r w:rsidRPr="00011E5F">
        <w:rPr>
          <w:rFonts w:hint="cs"/>
          <w:rtl/>
          <w:lang w:bidi="ar-EG"/>
        </w:rPr>
        <w:tab/>
        <w:t xml:space="preserve">الوثيقة </w:t>
      </w:r>
      <w:r w:rsidRPr="00011E5F">
        <w:rPr>
          <w:lang w:bidi="ar-EG"/>
        </w:rPr>
        <w:t>5/</w:t>
      </w:r>
      <w:r>
        <w:rPr>
          <w:lang w:bidi="ar-EG"/>
        </w:rPr>
        <w:t>68</w:t>
      </w:r>
    </w:p>
    <w:p w14:paraId="4D807987" w14:textId="40731F9D" w:rsidR="000C4580" w:rsidRPr="00011E5F" w:rsidRDefault="000C4580" w:rsidP="000C4580">
      <w:pPr>
        <w:pStyle w:val="Rectitle"/>
        <w:spacing w:before="240"/>
        <w:rPr>
          <w:rtl/>
          <w:lang w:bidi="ar-EG"/>
        </w:rPr>
      </w:pPr>
      <w:r w:rsidRPr="000C4580">
        <w:rPr>
          <w:rtl/>
        </w:rPr>
        <w:t xml:space="preserve">خصائص ومعايير الحماية </w:t>
      </w:r>
      <w:del w:id="2" w:author="Elbahnassawy, Ganat" w:date="2021-12-17T16:59:00Z">
        <w:r w:rsidRPr="000C4580" w:rsidDel="000C4580">
          <w:rPr>
            <w:rtl/>
          </w:rPr>
          <w:delText xml:space="preserve">لرادارات الأرض </w:delText>
        </w:r>
      </w:del>
      <w:ins w:id="3" w:author="Elbahnassawy, Ganat" w:date="2021-12-17T16:59:00Z">
        <w:r>
          <w:rPr>
            <w:rFonts w:hint="cs"/>
            <w:rtl/>
          </w:rPr>
          <w:t xml:space="preserve">للرادارات </w:t>
        </w:r>
      </w:ins>
      <w:r w:rsidRPr="000C4580">
        <w:rPr>
          <w:rtl/>
        </w:rPr>
        <w:t>العاملة في خدمة الاستدلال الراديوي</w:t>
      </w:r>
      <w:r>
        <w:rPr>
          <w:rtl/>
        </w:rPr>
        <w:br/>
      </w:r>
      <w:r w:rsidRPr="000C4580">
        <w:rPr>
          <w:rtl/>
        </w:rPr>
        <w:t>في نطاق التردد</w:t>
      </w:r>
      <w:r w:rsidRPr="000C4580">
        <w:rPr>
          <w:rFonts w:hint="cs"/>
          <w:rtl/>
        </w:rPr>
        <w:t xml:space="preserve"> </w:t>
      </w:r>
      <w:r w:rsidRPr="000C4580">
        <w:t>MHz 10 680-8 500</w:t>
      </w:r>
    </w:p>
    <w:p w14:paraId="54C30E9A" w14:textId="38CAAAA1" w:rsidR="000C4580" w:rsidRDefault="00A3645B" w:rsidP="000C4580">
      <w:pPr>
        <w:rPr>
          <w:rtl/>
          <w:lang w:bidi="ar-EG"/>
        </w:rPr>
      </w:pPr>
      <w:r w:rsidRPr="00A3645B">
        <w:rPr>
          <w:rtl/>
          <w:lang w:bidi="ar-EG"/>
        </w:rPr>
        <w:t>هذه المراجعة للتوصية هي نتيجة لما يلي:</w:t>
      </w:r>
    </w:p>
    <w:p w14:paraId="04BF7857" w14:textId="172FC373" w:rsidR="00C258D0" w:rsidRDefault="000C4580" w:rsidP="00C258D0">
      <w:pPr>
        <w:pStyle w:val="enumlev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C258D0">
        <w:rPr>
          <w:rtl/>
        </w:rPr>
        <w:t xml:space="preserve">تعديل </w:t>
      </w:r>
      <w:bookmarkStart w:id="4" w:name="_Hlk90983872"/>
      <w:r w:rsidR="00C258D0" w:rsidRPr="00C258D0">
        <w:rPr>
          <w:rtl/>
        </w:rPr>
        <w:t>الاختصارات/مَسْرد المصطلحات</w:t>
      </w:r>
      <w:bookmarkEnd w:id="4"/>
      <w:r w:rsidR="00C258D0">
        <w:rPr>
          <w:rFonts w:hint="cs"/>
          <w:rtl/>
        </w:rPr>
        <w:t>.</w:t>
      </w:r>
    </w:p>
    <w:p w14:paraId="3D7E2D1B" w14:textId="54C10715" w:rsidR="000C4580" w:rsidRDefault="000C4580" w:rsidP="000C4580">
      <w:pPr>
        <w:pStyle w:val="enumlev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C258D0" w:rsidRPr="00C258D0">
        <w:rPr>
          <w:rtl/>
        </w:rPr>
        <w:t>إضافة توصيات/تقارير الاتحاد ذات الصلة</w:t>
      </w:r>
      <w:r w:rsidR="00C258D0">
        <w:rPr>
          <w:rFonts w:hint="cs"/>
          <w:rtl/>
        </w:rPr>
        <w:t>.</w:t>
      </w:r>
    </w:p>
    <w:p w14:paraId="1B918EAF" w14:textId="724AFDC4" w:rsidR="000C4580" w:rsidRDefault="000C4580" w:rsidP="000C4580">
      <w:pPr>
        <w:pStyle w:val="enumlev1"/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C258D0" w:rsidRPr="00C258D0">
        <w:rPr>
          <w:rtl/>
        </w:rPr>
        <w:t>في الملحق</w:t>
      </w:r>
      <w:r w:rsidR="00C258D0">
        <w:rPr>
          <w:rFonts w:hint="cs"/>
          <w:rtl/>
        </w:rPr>
        <w:t>،</w:t>
      </w:r>
      <w:r w:rsidR="00C258D0" w:rsidRPr="00C258D0">
        <w:rPr>
          <w:rtl/>
        </w:rPr>
        <w:t xml:space="preserve"> 1 الجدول 1، النظام </w:t>
      </w:r>
      <w:r w:rsidR="00C258D0" w:rsidRPr="00C258D0">
        <w:t>A12</w:t>
      </w:r>
      <w:r w:rsidR="00C258D0" w:rsidRPr="00C258D0">
        <w:rPr>
          <w:rtl/>
        </w:rPr>
        <w:t>، تعديل الوظيفة، ومدى التوليف، وزمن صعود/هبوط النبضة، ون</w:t>
      </w:r>
      <w:r w:rsidR="00C258D0">
        <w:rPr>
          <w:rFonts w:hint="cs"/>
          <w:rtl/>
        </w:rPr>
        <w:t>مط</w:t>
      </w:r>
      <w:r w:rsidR="00C258D0" w:rsidRPr="00C258D0">
        <w:rPr>
          <w:rtl/>
        </w:rPr>
        <w:t xml:space="preserve"> مخطط الهوائي، </w:t>
      </w:r>
      <w:r w:rsidR="00C258D0">
        <w:rPr>
          <w:rFonts w:hint="cs"/>
          <w:rtl/>
        </w:rPr>
        <w:t>ومستوى الفصوص</w:t>
      </w:r>
      <w:r w:rsidR="00C258D0" w:rsidRPr="00C258D0">
        <w:rPr>
          <w:rtl/>
        </w:rPr>
        <w:t xml:space="preserve"> الجانبي</w:t>
      </w:r>
      <w:r w:rsidR="00C258D0">
        <w:rPr>
          <w:rFonts w:hint="cs"/>
          <w:rtl/>
        </w:rPr>
        <w:t>ة</w:t>
      </w:r>
      <w:r w:rsidR="00C258D0" w:rsidRPr="00C258D0">
        <w:rPr>
          <w:rtl/>
        </w:rPr>
        <w:t xml:space="preserve"> للهوائي، وارتفاع الهوائي، وعرض نطاق التردد المتوسط (</w:t>
      </w:r>
      <w:r w:rsidR="00C258D0" w:rsidRPr="00C258D0">
        <w:t>IF</w:t>
      </w:r>
      <w:r w:rsidR="00C258D0" w:rsidRPr="00C258D0">
        <w:rPr>
          <w:rtl/>
        </w:rPr>
        <w:t xml:space="preserve">) للمستقبل، وعرض </w:t>
      </w:r>
      <w:r w:rsidR="0073001F">
        <w:rPr>
          <w:rFonts w:hint="cs"/>
          <w:rtl/>
        </w:rPr>
        <w:t>النبضة الإجمالي</w:t>
      </w:r>
      <w:r w:rsidR="00C258D0" w:rsidRPr="00C258D0">
        <w:rPr>
          <w:rtl/>
        </w:rPr>
        <w:t xml:space="preserve">، وعرض نطاق البث </w:t>
      </w:r>
      <w:r w:rsidR="0073001F">
        <w:rPr>
          <w:rFonts w:hint="cs"/>
          <w:rtl/>
        </w:rPr>
        <w:t xml:space="preserve">بالترددات </w:t>
      </w:r>
      <w:r w:rsidR="00C258D0" w:rsidRPr="00C258D0">
        <w:rPr>
          <w:rtl/>
        </w:rPr>
        <w:t>الراديوي</w:t>
      </w:r>
      <w:r w:rsidR="0073001F">
        <w:rPr>
          <w:rFonts w:hint="cs"/>
          <w:rtl/>
        </w:rPr>
        <w:t>ة</w:t>
      </w:r>
      <w:r w:rsidR="00C258D0" w:rsidRPr="00C258D0">
        <w:rPr>
          <w:rtl/>
        </w:rPr>
        <w:t>.</w:t>
      </w:r>
    </w:p>
    <w:p w14:paraId="110E61B5" w14:textId="2B80C831" w:rsidR="000C4580" w:rsidRPr="00011E5F" w:rsidRDefault="000C4580" w:rsidP="001D6CF8">
      <w:pPr>
        <w:keepNext/>
        <w:keepLines/>
        <w:tabs>
          <w:tab w:val="right" w:pos="9639"/>
        </w:tabs>
        <w:spacing w:before="480"/>
        <w:rPr>
          <w:rtl/>
          <w:lang w:bidi="ar-EG"/>
        </w:rPr>
      </w:pPr>
      <w:r w:rsidRPr="00011E5F">
        <w:rPr>
          <w:rFonts w:hint="cs"/>
          <w:u w:val="single"/>
          <w:rtl/>
        </w:rPr>
        <w:lastRenderedPageBreak/>
        <w:t xml:space="preserve">مشروع مراجعة التوصية </w:t>
      </w:r>
      <w:r w:rsidRPr="009E2E7E">
        <w:rPr>
          <w:rFonts w:asciiTheme="minorHAnsi" w:hAnsiTheme="minorHAnsi" w:cstheme="minorHAnsi"/>
          <w:szCs w:val="24"/>
          <w:u w:val="single"/>
        </w:rPr>
        <w:t>ITU-R M.1465-3</w:t>
      </w:r>
      <w:r w:rsidRPr="00011E5F">
        <w:rPr>
          <w:rFonts w:hint="cs"/>
          <w:rtl/>
          <w:lang w:bidi="ar-EG"/>
        </w:rPr>
        <w:tab/>
        <w:t xml:space="preserve">الوثيقة </w:t>
      </w:r>
      <w:r w:rsidRPr="00011E5F">
        <w:rPr>
          <w:lang w:bidi="ar-EG"/>
        </w:rPr>
        <w:t>5/</w:t>
      </w:r>
      <w:r>
        <w:rPr>
          <w:lang w:bidi="ar-EG"/>
        </w:rPr>
        <w:t>69</w:t>
      </w:r>
    </w:p>
    <w:p w14:paraId="6FC71CE4" w14:textId="0222CBF2" w:rsidR="000C4580" w:rsidRPr="00011E5F" w:rsidRDefault="000C4580" w:rsidP="001D6CF8">
      <w:pPr>
        <w:pStyle w:val="Rectitle"/>
        <w:spacing w:before="240"/>
        <w:rPr>
          <w:rtl/>
          <w:lang w:bidi="ar-EG"/>
        </w:rPr>
      </w:pPr>
      <w:r w:rsidRPr="000C4580">
        <w:rPr>
          <w:rtl/>
        </w:rPr>
        <w:t>خصائص ومعايير حماية الرادارات العاملة في خدمة الاستدلال الراديوي</w:t>
      </w:r>
      <w:r>
        <w:rPr>
          <w:rtl/>
        </w:rPr>
        <w:br/>
      </w:r>
      <w:r w:rsidRPr="000C4580">
        <w:rPr>
          <w:rtl/>
        </w:rPr>
        <w:t>في مدى التردد</w:t>
      </w:r>
      <w:r w:rsidRPr="000C4580">
        <w:rPr>
          <w:rFonts w:hint="cs"/>
          <w:rtl/>
        </w:rPr>
        <w:t xml:space="preserve"> </w:t>
      </w:r>
      <w:r w:rsidRPr="000C4580">
        <w:t>MHz 3 700-3 100</w:t>
      </w:r>
    </w:p>
    <w:p w14:paraId="44AC4EC0" w14:textId="45CBE078" w:rsidR="000C4580" w:rsidRDefault="0073001F" w:rsidP="001D6CF8">
      <w:pPr>
        <w:keepNext/>
        <w:keepLines/>
        <w:rPr>
          <w:rtl/>
          <w:lang w:bidi="ar-EG"/>
        </w:rPr>
      </w:pPr>
      <w:r w:rsidRPr="0073001F">
        <w:rPr>
          <w:rtl/>
          <w:lang w:bidi="ar-EG"/>
        </w:rPr>
        <w:t>هذه المراجعة للتوصية هي نتيجة لما يلي:</w:t>
      </w:r>
    </w:p>
    <w:p w14:paraId="1EA98EC8" w14:textId="7360A058" w:rsidR="0073001F" w:rsidRDefault="000C4580" w:rsidP="001D6CF8">
      <w:pPr>
        <w:pStyle w:val="enumlev1"/>
        <w:keepNext/>
        <w:keepLines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73001F">
        <w:rPr>
          <w:rtl/>
        </w:rPr>
        <w:t xml:space="preserve">في قسم </w:t>
      </w:r>
      <w:r w:rsidR="0073001F" w:rsidRPr="0073001F">
        <w:rPr>
          <w:rtl/>
        </w:rPr>
        <w:t>الاختصارات/مَسْرد المصطلحات</w:t>
      </w:r>
      <w:r w:rsidR="0073001F">
        <w:rPr>
          <w:rtl/>
        </w:rPr>
        <w:t xml:space="preserve">، حذف </w:t>
      </w:r>
      <w:r w:rsidR="0073001F">
        <w:rPr>
          <w:rFonts w:hint="cs"/>
          <w:rtl/>
        </w:rPr>
        <w:t xml:space="preserve">مصطلحات </w:t>
      </w:r>
      <w:r w:rsidR="0073001F">
        <w:rPr>
          <w:rtl/>
        </w:rPr>
        <w:t xml:space="preserve">مؤشر الهدف المتحرك </w:t>
      </w:r>
      <w:r w:rsidR="0073001F">
        <w:rPr>
          <w:rFonts w:hint="cs"/>
          <w:rtl/>
        </w:rPr>
        <w:t xml:space="preserve">والصفيف </w:t>
      </w:r>
      <w:proofErr w:type="spellStart"/>
      <w:r w:rsidR="0073001F">
        <w:rPr>
          <w:rFonts w:hint="cs"/>
          <w:rtl/>
        </w:rPr>
        <w:t>المتطاور</w:t>
      </w:r>
      <w:proofErr w:type="spellEnd"/>
      <w:r w:rsidR="0073001F">
        <w:rPr>
          <w:rtl/>
        </w:rPr>
        <w:t xml:space="preserve"> و</w:t>
      </w:r>
      <w:r w:rsidR="00260ECA">
        <w:rPr>
          <w:rFonts w:hint="cs"/>
          <w:rtl/>
        </w:rPr>
        <w:t xml:space="preserve">صفيف </w:t>
      </w:r>
      <w:r w:rsidR="0073001F">
        <w:rPr>
          <w:rtl/>
        </w:rPr>
        <w:t>الدليل الموجي المشقوق.</w:t>
      </w:r>
    </w:p>
    <w:p w14:paraId="7AFD650A" w14:textId="49799F5B" w:rsidR="000C4580" w:rsidRDefault="000C4580" w:rsidP="001D6CF8">
      <w:pPr>
        <w:pStyle w:val="enumlev1"/>
        <w:keepNext/>
        <w:keepLines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260ECA" w:rsidRPr="00260ECA">
        <w:rPr>
          <w:rtl/>
        </w:rPr>
        <w:t xml:space="preserve">في </w:t>
      </w:r>
      <w:r w:rsidR="00260ECA">
        <w:rPr>
          <w:rFonts w:hint="cs"/>
          <w:rtl/>
        </w:rPr>
        <w:t>قسم إذ تضع في اعتبارها</w:t>
      </w:r>
      <w:r w:rsidR="00260ECA" w:rsidRPr="00260ECA">
        <w:rPr>
          <w:rtl/>
        </w:rPr>
        <w:t xml:space="preserve">، توضيح </w:t>
      </w:r>
      <w:r w:rsidR="00260ECA">
        <w:rPr>
          <w:rFonts w:hint="cs"/>
          <w:rtl/>
        </w:rPr>
        <w:t>ال</w:t>
      </w:r>
      <w:r w:rsidR="00260ECA" w:rsidRPr="00260ECA">
        <w:rPr>
          <w:rtl/>
        </w:rPr>
        <w:t xml:space="preserve">رقم </w:t>
      </w:r>
      <w:r w:rsidR="00260ECA" w:rsidRPr="000452A5">
        <w:rPr>
          <w:b/>
          <w:bCs/>
          <w:rtl/>
        </w:rPr>
        <w:t>433.5</w:t>
      </w:r>
      <w:r w:rsidR="00260ECA" w:rsidRPr="00260ECA">
        <w:rPr>
          <w:rtl/>
        </w:rPr>
        <w:t xml:space="preserve"> من لوائح الراديو.</w:t>
      </w:r>
    </w:p>
    <w:p w14:paraId="661A2F2F" w14:textId="373B843A" w:rsidR="000C4580" w:rsidRDefault="000C4580" w:rsidP="001D6CF8">
      <w:pPr>
        <w:pStyle w:val="enumlev1"/>
        <w:keepNext/>
        <w:keepLines/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260ECA" w:rsidRPr="00260ECA">
        <w:rPr>
          <w:rtl/>
        </w:rPr>
        <w:t xml:space="preserve">في </w:t>
      </w:r>
      <w:r w:rsidR="00260ECA">
        <w:rPr>
          <w:rFonts w:hint="cs"/>
          <w:rtl/>
        </w:rPr>
        <w:t>قسم توصي</w:t>
      </w:r>
      <w:r w:rsidR="00260ECA" w:rsidRPr="00260ECA">
        <w:rPr>
          <w:rtl/>
        </w:rPr>
        <w:t xml:space="preserve">، تضاف </w:t>
      </w:r>
      <w:r w:rsidR="00260ECA">
        <w:rPr>
          <w:rFonts w:hint="cs"/>
          <w:rtl/>
        </w:rPr>
        <w:t>الفقرة</w:t>
      </w:r>
      <w:r w:rsidR="00260ECA" w:rsidRPr="00260ECA">
        <w:rPr>
          <w:rtl/>
        </w:rPr>
        <w:t xml:space="preserve"> 4.</w:t>
      </w:r>
    </w:p>
    <w:p w14:paraId="3092F41D" w14:textId="4336C508" w:rsidR="000C4580" w:rsidRDefault="000C4580" w:rsidP="000C4580">
      <w:pPr>
        <w:pStyle w:val="enumlev1"/>
        <w:rPr>
          <w:rtl/>
        </w:rPr>
      </w:pPr>
      <w:r>
        <w:rPr>
          <w:rFonts w:hint="cs"/>
          <w:rtl/>
        </w:rPr>
        <w:t>4</w:t>
      </w:r>
      <w:r>
        <w:rPr>
          <w:rtl/>
        </w:rPr>
        <w:tab/>
      </w:r>
      <w:r w:rsidR="00260ECA" w:rsidRPr="00260ECA">
        <w:rPr>
          <w:rtl/>
        </w:rPr>
        <w:t xml:space="preserve">في الجدول 1 بالملحق 1، إضافة </w:t>
      </w:r>
      <w:r w:rsidR="00260ECA">
        <w:rPr>
          <w:rFonts w:hint="cs"/>
          <w:rtl/>
        </w:rPr>
        <w:t>النظامين المقامين على الأرض</w:t>
      </w:r>
      <w:r w:rsidR="00260ECA" w:rsidRPr="00260ECA">
        <w:rPr>
          <w:rtl/>
        </w:rPr>
        <w:t xml:space="preserve"> </w:t>
      </w:r>
      <w:r w:rsidR="00260ECA" w:rsidRPr="00260ECA">
        <w:t>L-F</w:t>
      </w:r>
      <w:r w:rsidR="00260ECA" w:rsidRPr="00260ECA">
        <w:rPr>
          <w:rtl/>
        </w:rPr>
        <w:t xml:space="preserve"> و</w:t>
      </w:r>
      <w:r w:rsidR="00260ECA" w:rsidRPr="00260ECA">
        <w:t>L-G</w:t>
      </w:r>
      <w:r w:rsidR="00260ECA" w:rsidRPr="00260ECA">
        <w:rPr>
          <w:rtl/>
        </w:rPr>
        <w:t xml:space="preserve">، </w:t>
      </w:r>
      <w:r w:rsidR="00260ECA">
        <w:rPr>
          <w:rFonts w:hint="cs"/>
          <w:rtl/>
        </w:rPr>
        <w:t>و</w:t>
      </w:r>
      <w:r w:rsidR="00260ECA" w:rsidRPr="00260ECA">
        <w:rPr>
          <w:rtl/>
        </w:rPr>
        <w:t xml:space="preserve">تعديل مدى التوليف للأنظمة </w:t>
      </w:r>
      <w:r w:rsidR="00260ECA" w:rsidRPr="00260ECA">
        <w:t>L-C</w:t>
      </w:r>
      <w:r w:rsidR="00260ECA" w:rsidRPr="00260ECA">
        <w:rPr>
          <w:rtl/>
        </w:rPr>
        <w:t xml:space="preserve"> و</w:t>
      </w:r>
      <w:r w:rsidR="00260ECA" w:rsidRPr="00260ECA">
        <w:t>L-D</w:t>
      </w:r>
      <w:r w:rsidR="00260ECA" w:rsidRPr="00260ECA">
        <w:rPr>
          <w:rtl/>
        </w:rPr>
        <w:t xml:space="preserve"> و</w:t>
      </w:r>
      <w:r w:rsidR="00260ECA" w:rsidRPr="00260ECA">
        <w:t>L-E</w:t>
      </w:r>
      <w:r w:rsidR="00260ECA" w:rsidRPr="00260ECA">
        <w:rPr>
          <w:rtl/>
        </w:rPr>
        <w:t xml:space="preserve"> و</w:t>
      </w:r>
      <w:r w:rsidR="00260ECA" w:rsidRPr="00260ECA">
        <w:t>S-D</w:t>
      </w:r>
      <w:r w:rsidR="00260ECA" w:rsidRPr="00260ECA">
        <w:rPr>
          <w:rtl/>
        </w:rPr>
        <w:t xml:space="preserve">، بالإضافة إلى توضيح نوع الهوائي للأنظمة </w:t>
      </w:r>
      <w:r w:rsidR="00260ECA" w:rsidRPr="00260ECA">
        <w:t>L-D</w:t>
      </w:r>
      <w:r w:rsidR="00260ECA" w:rsidRPr="00260ECA">
        <w:rPr>
          <w:rtl/>
        </w:rPr>
        <w:t xml:space="preserve"> و</w:t>
      </w:r>
      <w:r w:rsidR="00260ECA" w:rsidRPr="00260ECA">
        <w:t>L-E</w:t>
      </w:r>
      <w:r w:rsidR="00260ECA" w:rsidRPr="00260ECA">
        <w:rPr>
          <w:rtl/>
        </w:rPr>
        <w:t xml:space="preserve"> و</w:t>
      </w:r>
      <w:r w:rsidR="00260ECA" w:rsidRPr="00260ECA">
        <w:t>S-A</w:t>
      </w:r>
      <w:r w:rsidR="00260ECA" w:rsidRPr="00260ECA">
        <w:rPr>
          <w:rtl/>
        </w:rPr>
        <w:t xml:space="preserve"> و</w:t>
      </w:r>
      <w:r w:rsidR="00260ECA" w:rsidRPr="00260ECA">
        <w:t>S B</w:t>
      </w:r>
      <w:r w:rsidR="00260ECA" w:rsidRPr="00260ECA">
        <w:rPr>
          <w:rtl/>
        </w:rPr>
        <w:t>.</w:t>
      </w:r>
    </w:p>
    <w:p w14:paraId="75F609E5" w14:textId="4FA3350B" w:rsidR="001B5CB9" w:rsidRDefault="000C4580" w:rsidP="001B5CB9">
      <w:pPr>
        <w:pStyle w:val="enumlev1"/>
        <w:rPr>
          <w:rtl/>
        </w:rPr>
      </w:pPr>
      <w:r>
        <w:rPr>
          <w:rFonts w:hint="cs"/>
          <w:rtl/>
        </w:rPr>
        <w:t>5</w:t>
      </w:r>
      <w:r>
        <w:rPr>
          <w:rtl/>
        </w:rPr>
        <w:tab/>
      </w:r>
      <w:r w:rsidR="001B5CB9">
        <w:rPr>
          <w:rtl/>
        </w:rPr>
        <w:t xml:space="preserve">في الجدول 1 بالملحق 1، تعديل </w:t>
      </w:r>
      <w:r w:rsidR="001B5CB9" w:rsidRPr="001B5CB9">
        <w:rPr>
          <w:rtl/>
        </w:rPr>
        <w:t xml:space="preserve">معدل الانضغاط </w:t>
      </w:r>
      <w:r w:rsidR="001B5CB9">
        <w:rPr>
          <w:rtl/>
        </w:rPr>
        <w:t xml:space="preserve">ونوع </w:t>
      </w:r>
      <w:r w:rsidR="001B5CB9" w:rsidRPr="001B5CB9">
        <w:rPr>
          <w:rtl/>
        </w:rPr>
        <w:t>الانضغاط</w:t>
      </w:r>
      <w:r w:rsidR="001B5CB9">
        <w:rPr>
          <w:rtl/>
        </w:rPr>
        <w:t xml:space="preserve"> ومعدل المسح الرأسي وا</w:t>
      </w:r>
      <w:r w:rsidR="001B5CB9">
        <w:rPr>
          <w:rFonts w:hint="cs"/>
          <w:rtl/>
        </w:rPr>
        <w:t>لا</w:t>
      </w:r>
      <w:r w:rsidR="001B5CB9">
        <w:rPr>
          <w:rtl/>
        </w:rPr>
        <w:t xml:space="preserve">ستقطاب </w:t>
      </w:r>
      <w:r w:rsidR="001B5CB9">
        <w:rPr>
          <w:rFonts w:hint="cs"/>
          <w:rtl/>
        </w:rPr>
        <w:t>ل</w:t>
      </w:r>
      <w:r w:rsidR="001B5CB9">
        <w:rPr>
          <w:rtl/>
        </w:rPr>
        <w:t xml:space="preserve">لنظام المحمول جواً </w:t>
      </w:r>
      <w:r w:rsidR="001B5CB9">
        <w:t>A-A</w:t>
      </w:r>
      <w:r w:rsidR="001B5CB9">
        <w:rPr>
          <w:rtl/>
        </w:rPr>
        <w:t xml:space="preserve">؛ </w:t>
      </w:r>
      <w:r w:rsidR="001B5CB9">
        <w:rPr>
          <w:rFonts w:hint="cs"/>
          <w:rtl/>
        </w:rPr>
        <w:t>و</w:t>
      </w:r>
      <w:r w:rsidR="001B5CB9">
        <w:rPr>
          <w:rtl/>
        </w:rPr>
        <w:t xml:space="preserve">إضافة </w:t>
      </w:r>
      <w:r w:rsidR="001B5CB9" w:rsidRPr="001B5CB9">
        <w:rPr>
          <w:rtl/>
        </w:rPr>
        <w:t xml:space="preserve">النظامين المقامين على الأرض </w:t>
      </w:r>
      <w:r w:rsidR="001B5CB9">
        <w:t>L-G</w:t>
      </w:r>
      <w:r w:rsidR="001B5CB9">
        <w:rPr>
          <w:rtl/>
        </w:rPr>
        <w:t xml:space="preserve"> و</w:t>
      </w:r>
      <w:r w:rsidR="001B5CB9">
        <w:t>L-F</w:t>
      </w:r>
      <w:r w:rsidR="001B5CB9">
        <w:rPr>
          <w:rtl/>
        </w:rPr>
        <w:t>.</w:t>
      </w:r>
    </w:p>
    <w:p w14:paraId="363C5E83" w14:textId="73139921" w:rsidR="000C4580" w:rsidRDefault="000C4580" w:rsidP="000C4580">
      <w:pPr>
        <w:pStyle w:val="enumlev1"/>
        <w:rPr>
          <w:rtl/>
        </w:rPr>
      </w:pPr>
      <w:r>
        <w:rPr>
          <w:rFonts w:hint="cs"/>
          <w:rtl/>
        </w:rPr>
        <w:t>6</w:t>
      </w:r>
      <w:r>
        <w:rPr>
          <w:rtl/>
        </w:rPr>
        <w:tab/>
      </w:r>
      <w:r w:rsidR="001B5CB9" w:rsidRPr="001B5CB9">
        <w:rPr>
          <w:rtl/>
        </w:rPr>
        <w:t xml:space="preserve">في الأقسام </w:t>
      </w:r>
      <w:r w:rsidR="001B5CB9">
        <w:t>1.1.2</w:t>
      </w:r>
      <w:r w:rsidR="001B5CB9" w:rsidRPr="001B5CB9">
        <w:rPr>
          <w:rtl/>
        </w:rPr>
        <w:t xml:space="preserve"> و2.1.2 و</w:t>
      </w:r>
      <w:r w:rsidR="001F4597">
        <w:rPr>
          <w:rFonts w:hint="cs"/>
          <w:rtl/>
        </w:rPr>
        <w:t>4</w:t>
      </w:r>
      <w:r w:rsidR="001B5CB9" w:rsidRPr="001B5CB9">
        <w:rPr>
          <w:rtl/>
        </w:rPr>
        <w:t>.1.</w:t>
      </w:r>
      <w:r w:rsidR="001F4597">
        <w:rPr>
          <w:rFonts w:hint="cs"/>
          <w:rtl/>
        </w:rPr>
        <w:t>2</w:t>
      </w:r>
      <w:r w:rsidR="001B5CB9" w:rsidRPr="001B5CB9">
        <w:rPr>
          <w:rtl/>
        </w:rPr>
        <w:t xml:space="preserve"> و</w:t>
      </w:r>
      <w:r w:rsidR="001F4597">
        <w:rPr>
          <w:rFonts w:hint="cs"/>
          <w:rtl/>
        </w:rPr>
        <w:t>4</w:t>
      </w:r>
      <w:r w:rsidR="001B5CB9" w:rsidRPr="001B5CB9">
        <w:rPr>
          <w:rtl/>
        </w:rPr>
        <w:t>.2.</w:t>
      </w:r>
      <w:r w:rsidR="001F4597">
        <w:rPr>
          <w:rFonts w:hint="cs"/>
          <w:rtl/>
        </w:rPr>
        <w:t>2</w:t>
      </w:r>
      <w:r w:rsidR="001B5CB9" w:rsidRPr="001B5CB9">
        <w:rPr>
          <w:rtl/>
        </w:rPr>
        <w:t xml:space="preserve"> و</w:t>
      </w:r>
      <w:r w:rsidR="001F4597">
        <w:rPr>
          <w:rFonts w:hint="cs"/>
          <w:rtl/>
        </w:rPr>
        <w:t>3</w:t>
      </w:r>
      <w:r w:rsidR="001B5CB9" w:rsidRPr="001B5CB9">
        <w:rPr>
          <w:rtl/>
        </w:rPr>
        <w:t>.</w:t>
      </w:r>
      <w:r w:rsidR="001F4597">
        <w:rPr>
          <w:rFonts w:hint="cs"/>
          <w:rtl/>
        </w:rPr>
        <w:t>2</w:t>
      </w:r>
      <w:r w:rsidR="001B5CB9" w:rsidRPr="001B5CB9">
        <w:rPr>
          <w:rtl/>
        </w:rPr>
        <w:t>، يتم تحديثها حسب الحاجة لتعكس التغييرات الم</w:t>
      </w:r>
      <w:r w:rsidR="001F4597">
        <w:rPr>
          <w:rFonts w:hint="cs"/>
          <w:rtl/>
        </w:rPr>
        <w:t>دخلة</w:t>
      </w:r>
      <w:r w:rsidR="001B5CB9" w:rsidRPr="001B5CB9">
        <w:rPr>
          <w:rtl/>
        </w:rPr>
        <w:t xml:space="preserve"> في الجدول 1.</w:t>
      </w:r>
    </w:p>
    <w:p w14:paraId="11E8D1CF" w14:textId="31C3E11E" w:rsidR="000C4580" w:rsidRPr="00011E5F" w:rsidRDefault="000C4580" w:rsidP="000C458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011E5F">
        <w:rPr>
          <w:rFonts w:hint="cs"/>
          <w:u w:val="single"/>
          <w:rtl/>
        </w:rPr>
        <w:t xml:space="preserve">مشروع مراجعة التوصية </w:t>
      </w:r>
      <w:r w:rsidRPr="000C4580">
        <w:rPr>
          <w:rFonts w:asciiTheme="minorHAnsi" w:hAnsiTheme="minorHAnsi" w:cstheme="minorHAnsi"/>
          <w:szCs w:val="24"/>
          <w:u w:val="single"/>
        </w:rPr>
        <w:t>ITU-R M.2092-0</w:t>
      </w:r>
      <w:r w:rsidRPr="00011E5F">
        <w:rPr>
          <w:rFonts w:hint="cs"/>
          <w:rtl/>
          <w:lang w:bidi="ar-EG"/>
        </w:rPr>
        <w:tab/>
        <w:t xml:space="preserve">الوثيقة </w:t>
      </w:r>
      <w:r w:rsidRPr="00011E5F">
        <w:rPr>
          <w:lang w:bidi="ar-EG"/>
        </w:rPr>
        <w:t>5/</w:t>
      </w:r>
      <w:r>
        <w:rPr>
          <w:lang w:bidi="ar-EG"/>
        </w:rPr>
        <w:t>70(Rev.2)</w:t>
      </w:r>
    </w:p>
    <w:p w14:paraId="2BC59DBC" w14:textId="67ACDF67" w:rsidR="000C4580" w:rsidRPr="00011E5F" w:rsidRDefault="000C4580" w:rsidP="000C4580">
      <w:pPr>
        <w:pStyle w:val="Rectitle"/>
        <w:spacing w:before="240"/>
        <w:rPr>
          <w:rtl/>
          <w:lang w:bidi="ar-EG"/>
        </w:rPr>
      </w:pPr>
      <w:r w:rsidRPr="000C4580">
        <w:rPr>
          <w:rtl/>
        </w:rPr>
        <w:t xml:space="preserve">الخصائص التقنية لنظام تبادل البيانات </w:t>
      </w:r>
      <w:r w:rsidRPr="000C4580">
        <w:rPr>
          <w:rFonts w:hint="cs"/>
          <w:rtl/>
        </w:rPr>
        <w:t>ب</w:t>
      </w:r>
      <w:r w:rsidRPr="000C4580">
        <w:rPr>
          <w:rtl/>
        </w:rPr>
        <w:t>الموجات المترية</w:t>
      </w:r>
      <w:r w:rsidRPr="000C4580">
        <w:rPr>
          <w:rFonts w:hint="eastAsia"/>
          <w:rtl/>
          <w:lang w:bidi="ar-EG"/>
        </w:rPr>
        <w:t> </w:t>
      </w:r>
      <w:r w:rsidRPr="000C4580">
        <w:t>(VHF)</w:t>
      </w:r>
      <w:r>
        <w:br/>
      </w:r>
      <w:r w:rsidRPr="000C4580">
        <w:rPr>
          <w:rtl/>
        </w:rPr>
        <w:t>في</w:t>
      </w:r>
      <w:r w:rsidRPr="000C4580">
        <w:rPr>
          <w:rFonts w:hint="cs"/>
          <w:rtl/>
        </w:rPr>
        <w:t> </w:t>
      </w:r>
      <w:r w:rsidRPr="000C4580">
        <w:rPr>
          <w:rtl/>
        </w:rPr>
        <w:t xml:space="preserve">نطاق </w:t>
      </w:r>
      <w:r w:rsidRPr="000C4580">
        <w:rPr>
          <w:rFonts w:hint="cs"/>
          <w:rtl/>
        </w:rPr>
        <w:t>الموجات المترية</w:t>
      </w:r>
      <w:r w:rsidRPr="000C4580">
        <w:rPr>
          <w:rFonts w:hint="cs"/>
          <w:rtl/>
          <w:lang w:bidi="ar-EG"/>
        </w:rPr>
        <w:t xml:space="preserve"> الموزع للخدمة البحرية</w:t>
      </w:r>
    </w:p>
    <w:p w14:paraId="5740FD3A" w14:textId="4BB6ECEA" w:rsidR="000C4580" w:rsidRDefault="005962BA" w:rsidP="000C4580">
      <w:pPr>
        <w:rPr>
          <w:rtl/>
          <w:lang w:bidi="ar-EG"/>
        </w:rPr>
      </w:pPr>
      <w:r w:rsidRPr="005962BA">
        <w:rPr>
          <w:rtl/>
          <w:lang w:bidi="ar-EG"/>
        </w:rPr>
        <w:t>هذه المراجعة للتوصية هي نتيجة لما يلي:</w:t>
      </w:r>
    </w:p>
    <w:p w14:paraId="560105F0" w14:textId="61BBAA09" w:rsidR="005962BA" w:rsidRDefault="000C4580" w:rsidP="005962BA">
      <w:pPr>
        <w:pStyle w:val="enumlev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5962BA">
        <w:rPr>
          <w:rtl/>
        </w:rPr>
        <w:t xml:space="preserve">القرارات التي اتخذها المؤتمر </w:t>
      </w:r>
      <w:r w:rsidR="005962BA">
        <w:t>WRC-19</w:t>
      </w:r>
      <w:r w:rsidR="005962BA">
        <w:rPr>
          <w:rtl/>
        </w:rPr>
        <w:t xml:space="preserve"> والتي عدلت التذييل </w:t>
      </w:r>
      <w:r w:rsidR="005962BA" w:rsidRPr="000452A5">
        <w:rPr>
          <w:b/>
          <w:bCs/>
          <w:rtl/>
        </w:rPr>
        <w:t>18</w:t>
      </w:r>
      <w:r w:rsidR="005962BA">
        <w:rPr>
          <w:rtl/>
        </w:rPr>
        <w:t xml:space="preserve"> من لوائح الراديو لوصف استخدامات القنوات للوظائف المختلفة لنظام تبادل البيانات</w:t>
      </w:r>
      <w:r w:rsidR="005962BA">
        <w:rPr>
          <w:rFonts w:hint="cs"/>
          <w:rtl/>
        </w:rPr>
        <w:t xml:space="preserve"> بالموجات المترية </w:t>
      </w:r>
      <w:r w:rsidR="005962BA">
        <w:t>(VHF)</w:t>
      </w:r>
      <w:r w:rsidR="005962BA">
        <w:rPr>
          <w:rFonts w:hint="cs"/>
          <w:rtl/>
          <w:lang w:bidi="ar-EG"/>
        </w:rPr>
        <w:t xml:space="preserve"> (النظام </w:t>
      </w:r>
      <w:r w:rsidR="005962BA">
        <w:rPr>
          <w:lang w:bidi="ar-EG"/>
        </w:rPr>
        <w:t>VDES</w:t>
      </w:r>
      <w:r w:rsidR="005962BA">
        <w:rPr>
          <w:rFonts w:hint="cs"/>
          <w:rtl/>
          <w:lang w:bidi="ar-EG"/>
        </w:rPr>
        <w:t>)</w:t>
      </w:r>
      <w:r w:rsidR="005962BA">
        <w:rPr>
          <w:rFonts w:hint="cs"/>
          <w:rtl/>
        </w:rPr>
        <w:t>،</w:t>
      </w:r>
    </w:p>
    <w:p w14:paraId="66766A7C" w14:textId="3B1E00A2" w:rsidR="000C4580" w:rsidRDefault="000C4580" w:rsidP="000C4580">
      <w:pPr>
        <w:pStyle w:val="enumlev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5962BA">
        <w:rPr>
          <w:rFonts w:hint="cs"/>
          <w:rtl/>
        </w:rPr>
        <w:t xml:space="preserve">نتائج </w:t>
      </w:r>
      <w:r w:rsidR="005962BA" w:rsidRPr="005962BA">
        <w:rPr>
          <w:rtl/>
        </w:rPr>
        <w:t>الاختبار</w:t>
      </w:r>
      <w:r w:rsidR="005962BA">
        <w:rPr>
          <w:rFonts w:hint="cs"/>
          <w:rtl/>
        </w:rPr>
        <w:t>ات</w:t>
      </w:r>
      <w:r w:rsidR="005962BA" w:rsidRPr="005962BA">
        <w:rPr>
          <w:rtl/>
        </w:rPr>
        <w:t xml:space="preserve"> </w:t>
      </w:r>
      <w:r w:rsidR="005962BA">
        <w:rPr>
          <w:rFonts w:hint="cs"/>
          <w:rtl/>
        </w:rPr>
        <w:t>التي أُجريت</w:t>
      </w:r>
      <w:r w:rsidR="005962BA" w:rsidRPr="005962BA">
        <w:rPr>
          <w:rtl/>
        </w:rPr>
        <w:t xml:space="preserve"> منذ نشر التوصية الحالية.</w:t>
      </w:r>
    </w:p>
    <w:p w14:paraId="6CABFB21" w14:textId="5840D907" w:rsidR="000C4580" w:rsidRDefault="005962BA" w:rsidP="005962BA">
      <w:pPr>
        <w:pStyle w:val="enumlev1"/>
        <w:ind w:left="9" w:hanging="9"/>
        <w:rPr>
          <w:lang w:bidi="ar-EG"/>
        </w:rPr>
      </w:pPr>
      <w:r>
        <w:rPr>
          <w:rFonts w:hint="cs"/>
          <w:rtl/>
          <w:lang w:bidi="ar-EG"/>
        </w:rPr>
        <w:t>و</w:t>
      </w:r>
      <w:r w:rsidRPr="005962BA">
        <w:rPr>
          <w:rtl/>
          <w:lang w:bidi="ar-EG"/>
        </w:rPr>
        <w:t>يظل مفهوم</w:t>
      </w:r>
      <w:r w:rsidR="00E0490C">
        <w:rPr>
          <w:rFonts w:hint="cs"/>
          <w:rtl/>
          <w:lang w:bidi="ar-EG"/>
        </w:rPr>
        <w:t xml:space="preserve"> النظام</w:t>
      </w:r>
      <w:r w:rsidRPr="005962BA">
        <w:rPr>
          <w:rtl/>
          <w:lang w:bidi="ar-EG"/>
        </w:rPr>
        <w:t xml:space="preserve"> </w:t>
      </w:r>
      <w:r w:rsidRPr="005962BA">
        <w:rPr>
          <w:lang w:bidi="ar-EG"/>
        </w:rPr>
        <w:t>VDES</w:t>
      </w:r>
      <w:r w:rsidRPr="005962BA">
        <w:rPr>
          <w:rtl/>
          <w:lang w:bidi="ar-EG"/>
        </w:rPr>
        <w:t xml:space="preserve"> الموصوف في التوصية الحالية</w:t>
      </w:r>
      <w:r w:rsidR="00E0490C">
        <w:rPr>
          <w:rFonts w:hint="cs"/>
          <w:rtl/>
          <w:lang w:bidi="ar-EG"/>
        </w:rPr>
        <w:t xml:space="preserve"> كما هو</w:t>
      </w:r>
      <w:r w:rsidRPr="005962BA">
        <w:rPr>
          <w:rtl/>
          <w:lang w:bidi="ar-EG"/>
        </w:rPr>
        <w:t xml:space="preserve">، ولكن يُقترح مراجعة تفاصيل تنفيذه بسبب العوامل المذكورة أعلاه. وترد </w:t>
      </w:r>
      <w:proofErr w:type="spellStart"/>
      <w:r w:rsidRPr="005962BA">
        <w:rPr>
          <w:rtl/>
          <w:lang w:bidi="ar-EG"/>
        </w:rPr>
        <w:t>التنقيحات</w:t>
      </w:r>
      <w:proofErr w:type="spellEnd"/>
      <w:r w:rsidRPr="005962BA">
        <w:rPr>
          <w:rtl/>
          <w:lang w:bidi="ar-EG"/>
        </w:rPr>
        <w:t xml:space="preserve"> المقترحة في الم</w:t>
      </w:r>
      <w:r w:rsidR="00E0490C">
        <w:rPr>
          <w:rFonts w:hint="cs"/>
          <w:rtl/>
          <w:lang w:bidi="ar-EG"/>
        </w:rPr>
        <w:t>لحقات</w:t>
      </w:r>
      <w:r w:rsidRPr="005962BA">
        <w:rPr>
          <w:rtl/>
          <w:lang w:bidi="ar-EG"/>
        </w:rPr>
        <w:t xml:space="preserve"> التقنية.</w:t>
      </w:r>
    </w:p>
    <w:p w14:paraId="108C9B14" w14:textId="02C2208E" w:rsidR="000C4580" w:rsidRDefault="00E0490C" w:rsidP="00E0490C">
      <w:pPr>
        <w:pStyle w:val="enumlev1"/>
        <w:ind w:left="9" w:hanging="9"/>
        <w:rPr>
          <w:rtl/>
        </w:rPr>
      </w:pPr>
      <w:r>
        <w:rPr>
          <w:rFonts w:hint="cs"/>
          <w:rtl/>
        </w:rPr>
        <w:t>و</w:t>
      </w:r>
      <w:r w:rsidRPr="00E0490C">
        <w:rPr>
          <w:rtl/>
        </w:rPr>
        <w:t>نتيجة للتغييرات المطلوبة، تغير هيكل مل</w:t>
      </w:r>
      <w:r>
        <w:rPr>
          <w:rFonts w:hint="cs"/>
          <w:rtl/>
        </w:rPr>
        <w:t>حقات</w:t>
      </w:r>
      <w:r w:rsidRPr="00E0490C">
        <w:rPr>
          <w:rtl/>
        </w:rPr>
        <w:t xml:space="preserve"> هذه التوصية. من أجل تجنب </w:t>
      </w:r>
      <w:r>
        <w:rPr>
          <w:rFonts w:hint="cs"/>
          <w:rtl/>
        </w:rPr>
        <w:t>وضع علامات المراجعة</w:t>
      </w:r>
      <w:r w:rsidRPr="00E0490C">
        <w:rPr>
          <w:rtl/>
        </w:rPr>
        <w:t xml:space="preserve"> في النسخة الحالية من هذه التوصية </w:t>
      </w:r>
      <w:r>
        <w:rPr>
          <w:rFonts w:hint="cs"/>
          <w:rtl/>
        </w:rPr>
        <w:t>و</w:t>
      </w:r>
      <w:r w:rsidRPr="00E0490C">
        <w:rPr>
          <w:rtl/>
        </w:rPr>
        <w:t xml:space="preserve">التي تسبب اللبس، </w:t>
      </w:r>
      <w:r>
        <w:rPr>
          <w:rFonts w:hint="cs"/>
          <w:rtl/>
        </w:rPr>
        <w:t>تُعرض الملحقات كنصوص منقحة بدون علامات مراجعة.</w:t>
      </w:r>
    </w:p>
    <w:p w14:paraId="61ECFB88" w14:textId="48644037" w:rsidR="00FC09E8" w:rsidRPr="00F16820" w:rsidRDefault="00E071D0" w:rsidP="00E071D0">
      <w:pPr>
        <w:spacing w:before="600"/>
        <w:jc w:val="center"/>
        <w:rPr>
          <w:rtl/>
        </w:rPr>
      </w:pPr>
      <w:r>
        <w:rPr>
          <w:rFonts w:hint="cs"/>
          <w:rtl/>
        </w:rPr>
        <w:t>ـــــــــــــــــــــــــــــ</w:t>
      </w:r>
      <w:r w:rsidR="00B348B3">
        <w:rPr>
          <w:rFonts w:hint="cs"/>
          <w:rtl/>
        </w:rPr>
        <w:t>ــــــــــــــــ</w:t>
      </w:r>
      <w:r>
        <w:rPr>
          <w:rFonts w:hint="cs"/>
          <w:rtl/>
        </w:rPr>
        <w:t>ـــــــ</w:t>
      </w:r>
      <w:r w:rsidR="00B348B3">
        <w:rPr>
          <w:rFonts w:hint="cs"/>
          <w:rtl/>
        </w:rPr>
        <w:t>ــ</w:t>
      </w:r>
      <w:r>
        <w:rPr>
          <w:rFonts w:hint="cs"/>
          <w:rtl/>
        </w:rPr>
        <w:t>ـــــــــــــــــــــــــــــــــــــــــــــــــ</w:t>
      </w:r>
    </w:p>
    <w:sectPr w:rsidR="00FC09E8" w:rsidRPr="00F16820" w:rsidSect="006C3242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A1501" w14:textId="77777777" w:rsidR="00E071D0" w:rsidRDefault="00E071D0" w:rsidP="006C3242">
      <w:pPr>
        <w:spacing w:before="0" w:line="240" w:lineRule="auto"/>
      </w:pPr>
      <w:r>
        <w:separator/>
      </w:r>
    </w:p>
  </w:endnote>
  <w:endnote w:type="continuationSeparator" w:id="0">
    <w:p w14:paraId="72F9138F" w14:textId="77777777" w:rsidR="00E071D0" w:rsidRDefault="00E071D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DA3DC" w14:textId="67E5B827" w:rsidR="00FC09E8" w:rsidRPr="00931567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en-GB" w:eastAsia="en-US"/>
      </w:rPr>
    </w:pPr>
    <w:r w:rsidRPr="00931567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t>International Telecommunication Union • Place des Nations, CH</w:t>
    </w:r>
    <w:r w:rsidRPr="00931567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noBreakHyphen/>
      <w:t xml:space="preserve">1211 Geneva 20, Switzerland </w:t>
    </w:r>
    <w:r w:rsidRPr="00931567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br/>
      <w:t xml:space="preserve">Tel: +41 22 730 5111 • E-mail: </w:t>
    </w:r>
    <w:hyperlink r:id="rId1" w:history="1">
      <w:r w:rsidRPr="00931567">
        <w:rPr>
          <w:rFonts w:ascii="Calibri" w:eastAsia="Times New Roman" w:hAnsi="Calibri" w:cs="Calibri"/>
          <w:color w:val="0000FF"/>
          <w:sz w:val="19"/>
          <w:szCs w:val="19"/>
          <w:u w:val="single"/>
          <w:lang w:val="en-GB" w:eastAsia="en-US"/>
        </w:rPr>
        <w:t>itumail@itu.int</w:t>
      </w:r>
    </w:hyperlink>
    <w:r w:rsidRPr="00931567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t xml:space="preserve"> • Fax: +41 22 733 7256 • </w:t>
    </w:r>
    <w:hyperlink r:id="rId2" w:history="1">
      <w:r w:rsidR="00931567" w:rsidRPr="00931567">
        <w:rPr>
          <w:rStyle w:val="Hyperlink"/>
          <w:rFonts w:ascii="Calibri" w:eastAsia="Times New Roman" w:hAnsi="Calibri" w:cs="Calibri"/>
          <w:sz w:val="19"/>
          <w:szCs w:val="19"/>
          <w:lang w:val="en-GB" w:eastAsia="en-US"/>
        </w:rPr>
        <w:t>www.itu.int</w:t>
      </w:r>
    </w:hyperlink>
    <w:r w:rsidR="00931567" w:rsidRPr="00931567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A7D47" w14:textId="77777777" w:rsidR="00E071D0" w:rsidRDefault="00E071D0" w:rsidP="006C3242">
      <w:pPr>
        <w:spacing w:before="0" w:line="240" w:lineRule="auto"/>
      </w:pPr>
      <w:r>
        <w:separator/>
      </w:r>
    </w:p>
  </w:footnote>
  <w:footnote w:type="continuationSeparator" w:id="0">
    <w:p w14:paraId="73408B90" w14:textId="77777777" w:rsidR="00E071D0" w:rsidRDefault="00E071D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212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15192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43BE767" wp14:editId="692947B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::ganat.elbahnassawy@itu.int::fe085088-6b1d-44e0-a867-d463210ff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D0"/>
    <w:rsid w:val="00011E5F"/>
    <w:rsid w:val="000452A5"/>
    <w:rsid w:val="0006468A"/>
    <w:rsid w:val="00090574"/>
    <w:rsid w:val="000A123A"/>
    <w:rsid w:val="000C1C0E"/>
    <w:rsid w:val="000C4580"/>
    <w:rsid w:val="000C548A"/>
    <w:rsid w:val="000F7BBE"/>
    <w:rsid w:val="00136036"/>
    <w:rsid w:val="00150DB9"/>
    <w:rsid w:val="001A4D82"/>
    <w:rsid w:val="001B5CB9"/>
    <w:rsid w:val="001C0169"/>
    <w:rsid w:val="001D1D50"/>
    <w:rsid w:val="001D6745"/>
    <w:rsid w:val="001D6CF8"/>
    <w:rsid w:val="001E446E"/>
    <w:rsid w:val="001F3122"/>
    <w:rsid w:val="001F4597"/>
    <w:rsid w:val="002154EE"/>
    <w:rsid w:val="002276D2"/>
    <w:rsid w:val="0023283D"/>
    <w:rsid w:val="00260ECA"/>
    <w:rsid w:val="0026373E"/>
    <w:rsid w:val="00271C43"/>
    <w:rsid w:val="0027624E"/>
    <w:rsid w:val="00290728"/>
    <w:rsid w:val="002978F4"/>
    <w:rsid w:val="002B028D"/>
    <w:rsid w:val="002C1D06"/>
    <w:rsid w:val="002E6541"/>
    <w:rsid w:val="002F5994"/>
    <w:rsid w:val="00334924"/>
    <w:rsid w:val="0034051A"/>
    <w:rsid w:val="003409BC"/>
    <w:rsid w:val="00357185"/>
    <w:rsid w:val="00383829"/>
    <w:rsid w:val="003F4B29"/>
    <w:rsid w:val="004052FE"/>
    <w:rsid w:val="0042686F"/>
    <w:rsid w:val="004317D8"/>
    <w:rsid w:val="00434183"/>
    <w:rsid w:val="00443869"/>
    <w:rsid w:val="004456CC"/>
    <w:rsid w:val="00447F32"/>
    <w:rsid w:val="00465815"/>
    <w:rsid w:val="0049144C"/>
    <w:rsid w:val="004E11DC"/>
    <w:rsid w:val="004E2759"/>
    <w:rsid w:val="00525DDD"/>
    <w:rsid w:val="005407DC"/>
    <w:rsid w:val="005409AC"/>
    <w:rsid w:val="0055516A"/>
    <w:rsid w:val="0058491B"/>
    <w:rsid w:val="00592EA5"/>
    <w:rsid w:val="005962BA"/>
    <w:rsid w:val="005A3170"/>
    <w:rsid w:val="00604BB6"/>
    <w:rsid w:val="00677396"/>
    <w:rsid w:val="0069200F"/>
    <w:rsid w:val="0069374D"/>
    <w:rsid w:val="006A441B"/>
    <w:rsid w:val="006A65CB"/>
    <w:rsid w:val="006C3242"/>
    <w:rsid w:val="006C7CC0"/>
    <w:rsid w:val="006E5F73"/>
    <w:rsid w:val="006E6131"/>
    <w:rsid w:val="006F63F7"/>
    <w:rsid w:val="007025C7"/>
    <w:rsid w:val="00706D7A"/>
    <w:rsid w:val="00722F0D"/>
    <w:rsid w:val="0073001F"/>
    <w:rsid w:val="00741F38"/>
    <w:rsid w:val="0074420E"/>
    <w:rsid w:val="00746981"/>
    <w:rsid w:val="00750709"/>
    <w:rsid w:val="00783E26"/>
    <w:rsid w:val="007A6CA4"/>
    <w:rsid w:val="007C3BC7"/>
    <w:rsid w:val="007C3BCD"/>
    <w:rsid w:val="007D4ACF"/>
    <w:rsid w:val="007F0787"/>
    <w:rsid w:val="00810B7B"/>
    <w:rsid w:val="0082358A"/>
    <w:rsid w:val="008235CD"/>
    <w:rsid w:val="008247DE"/>
    <w:rsid w:val="00825A02"/>
    <w:rsid w:val="00840B10"/>
    <w:rsid w:val="008428CA"/>
    <w:rsid w:val="008513CB"/>
    <w:rsid w:val="0086160E"/>
    <w:rsid w:val="00872474"/>
    <w:rsid w:val="0087306D"/>
    <w:rsid w:val="008A7F84"/>
    <w:rsid w:val="008C6D2C"/>
    <w:rsid w:val="0091702E"/>
    <w:rsid w:val="00923B0C"/>
    <w:rsid w:val="00931567"/>
    <w:rsid w:val="0094021C"/>
    <w:rsid w:val="00952F86"/>
    <w:rsid w:val="00982B28"/>
    <w:rsid w:val="009D313F"/>
    <w:rsid w:val="00A00E10"/>
    <w:rsid w:val="00A14E2B"/>
    <w:rsid w:val="00A3645B"/>
    <w:rsid w:val="00A47A5A"/>
    <w:rsid w:val="00A6683B"/>
    <w:rsid w:val="00A97F94"/>
    <w:rsid w:val="00AA3517"/>
    <w:rsid w:val="00AA7EA2"/>
    <w:rsid w:val="00B03099"/>
    <w:rsid w:val="00B05BC8"/>
    <w:rsid w:val="00B279C7"/>
    <w:rsid w:val="00B341D4"/>
    <w:rsid w:val="00B348B3"/>
    <w:rsid w:val="00B64B47"/>
    <w:rsid w:val="00C002DE"/>
    <w:rsid w:val="00C13EEE"/>
    <w:rsid w:val="00C258D0"/>
    <w:rsid w:val="00C53BF8"/>
    <w:rsid w:val="00C66157"/>
    <w:rsid w:val="00C674FE"/>
    <w:rsid w:val="00C67501"/>
    <w:rsid w:val="00C75633"/>
    <w:rsid w:val="00C87898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0490C"/>
    <w:rsid w:val="00E071D0"/>
    <w:rsid w:val="00E45211"/>
    <w:rsid w:val="00E473C5"/>
    <w:rsid w:val="00E61781"/>
    <w:rsid w:val="00E92863"/>
    <w:rsid w:val="00EA20BC"/>
    <w:rsid w:val="00EB796D"/>
    <w:rsid w:val="00F058DC"/>
    <w:rsid w:val="00F16820"/>
    <w:rsid w:val="00F24FC4"/>
    <w:rsid w:val="00F2676C"/>
    <w:rsid w:val="00F84366"/>
    <w:rsid w:val="00F85089"/>
    <w:rsid w:val="00F974C5"/>
    <w:rsid w:val="00FA56BA"/>
    <w:rsid w:val="00FA6F46"/>
    <w:rsid w:val="00FC09E8"/>
    <w:rsid w:val="00FE1CF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984DA45"/>
  <w15:chartTrackingRefBased/>
  <w15:docId w15:val="{F777A180-55C0-4278-9EC9-AC2EE5E9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text">
    <w:name w:val="Table_text"/>
    <w:basedOn w:val="Normal"/>
    <w:link w:val="TabletextChar"/>
    <w:uiPriority w:val="99"/>
    <w:rsid w:val="00E071D0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E071D0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">
    <w:name w:val="Annex_No Title"/>
    <w:basedOn w:val="Annextitle"/>
    <w:qFormat/>
    <w:rsid w:val="00B279C7"/>
  </w:style>
  <w:style w:type="paragraph" w:styleId="Revision">
    <w:name w:val="Revision"/>
    <w:hidden/>
    <w:uiPriority w:val="99"/>
    <w:semiHidden/>
    <w:rsid w:val="000C4580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931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SG05-CIR-0059/en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S-R.6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9-SG05-C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967099085044CE9196EB8D74923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6BFF-004F-4DC9-93B4-3BDD5A834E69}"/>
      </w:docPartPr>
      <w:docPartBody>
        <w:p w:rsidR="00C9005E" w:rsidRDefault="00F31DC3" w:rsidP="00F31DC3">
          <w:pPr>
            <w:pStyle w:val="5E967099085044CE9196EB8D74923D49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B5761317341E78DC20ACE6477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D3403-B59D-4F3E-9769-F0E7FB415E08}"/>
      </w:docPartPr>
      <w:docPartBody>
        <w:p w:rsidR="00C9005E" w:rsidRDefault="00F31DC3" w:rsidP="00F31DC3">
          <w:pPr>
            <w:pStyle w:val="6DDB5761317341E78DC20ACE6477E462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C3"/>
    <w:rsid w:val="00C9005E"/>
    <w:rsid w:val="00F3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DC3"/>
    <w:rPr>
      <w:color w:val="808080"/>
    </w:rPr>
  </w:style>
  <w:style w:type="paragraph" w:customStyle="1" w:styleId="5E967099085044CE9196EB8D74923D49">
    <w:name w:val="5E967099085044CE9196EB8D74923D49"/>
    <w:rsid w:val="00F31DC3"/>
  </w:style>
  <w:style w:type="paragraph" w:customStyle="1" w:styleId="6DDB5761317341E78DC20ACE6477E462">
    <w:name w:val="6DDB5761317341E78DC20ACE6477E462"/>
    <w:rsid w:val="00F31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2095-9086-494B-9836-F72A8A9D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Panoussopoulos, Sonia</cp:lastModifiedBy>
  <cp:revision>7</cp:revision>
  <dcterms:created xsi:type="dcterms:W3CDTF">2021-12-21T15:36:00Z</dcterms:created>
  <dcterms:modified xsi:type="dcterms:W3CDTF">2021-12-22T14:06:00Z</dcterms:modified>
</cp:coreProperties>
</file>