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651819" w:rsidRPr="00AB38D8" w14:paraId="0B7C6940" w14:textId="77777777" w:rsidTr="00AB38D8">
        <w:trPr>
          <w:trHeight w:val="780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1D0604" w14:textId="77777777" w:rsidR="00651819" w:rsidRPr="00AB38D8" w:rsidRDefault="00651819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AB38D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651819" w:rsidRPr="00AB38D8" w14:paraId="4F8AFD3D" w14:textId="77777777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EDE6CA8" w14:textId="77777777" w:rsidR="00651819" w:rsidRPr="00AB38D8" w:rsidRDefault="00651819" w:rsidP="004B11E2">
            <w:pPr>
              <w:spacing w:before="0"/>
            </w:pPr>
            <w:r w:rsidRPr="00AB38D8">
              <w:t>Административный циркуляр</w:t>
            </w:r>
          </w:p>
          <w:p w14:paraId="75FB4089" w14:textId="2FFBEB54" w:rsidR="00651819" w:rsidRPr="00AB38D8" w:rsidRDefault="00651819" w:rsidP="004B11E2">
            <w:pPr>
              <w:spacing w:before="0"/>
              <w:rPr>
                <w:b/>
                <w:bCs/>
              </w:rPr>
            </w:pPr>
            <w:r w:rsidRPr="00AB38D8">
              <w:rPr>
                <w:b/>
                <w:bCs/>
              </w:rPr>
              <w:t>CACE/</w:t>
            </w:r>
            <w:r w:rsidR="00B72E8B" w:rsidRPr="00AB38D8">
              <w:rPr>
                <w:b/>
                <w:bCs/>
              </w:rPr>
              <w:t>998</w:t>
            </w:r>
          </w:p>
        </w:tc>
        <w:tc>
          <w:tcPr>
            <w:tcW w:w="2835" w:type="dxa"/>
            <w:shd w:val="clear" w:color="auto" w:fill="auto"/>
          </w:tcPr>
          <w:p w14:paraId="42E7BEAE" w14:textId="5E871AAE" w:rsidR="00651819" w:rsidRPr="00AB38D8" w:rsidRDefault="00382A3E" w:rsidP="004B11E2">
            <w:pPr>
              <w:spacing w:before="0"/>
              <w:jc w:val="right"/>
            </w:pPr>
            <w:r>
              <w:rPr>
                <w:lang w:val="en-GB"/>
              </w:rPr>
              <w:t>6</w:t>
            </w:r>
            <w:r w:rsidR="00B72E8B" w:rsidRPr="00AB38D8">
              <w:t xml:space="preserve"> октября</w:t>
            </w:r>
            <w:r w:rsidR="00077A75" w:rsidRPr="00AB38D8">
              <w:t xml:space="preserve"> 20</w:t>
            </w:r>
            <w:r w:rsidR="004C4BEA" w:rsidRPr="00AB38D8">
              <w:t>2</w:t>
            </w:r>
            <w:r w:rsidR="00B72E8B" w:rsidRPr="00AB38D8">
              <w:t>1</w:t>
            </w:r>
            <w:r w:rsidR="00077A75" w:rsidRPr="00AB38D8">
              <w:t xml:space="preserve"> года</w:t>
            </w:r>
          </w:p>
        </w:tc>
      </w:tr>
      <w:tr w:rsidR="00651819" w:rsidRPr="00AB38D8" w14:paraId="0C793C37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21F9CF" w14:textId="77777777" w:rsidR="00651819" w:rsidRPr="00AB38D8" w:rsidRDefault="00651819" w:rsidP="004B11E2">
            <w:pPr>
              <w:spacing w:before="0"/>
              <w:rPr>
                <w:rFonts w:cs="Arial"/>
              </w:rPr>
            </w:pPr>
          </w:p>
        </w:tc>
      </w:tr>
      <w:tr w:rsidR="00651819" w:rsidRPr="00AB38D8" w14:paraId="1E21617F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07BE6F" w14:textId="77777777" w:rsidR="00651819" w:rsidRPr="00AB38D8" w:rsidRDefault="00651819" w:rsidP="004B11E2">
            <w:pPr>
              <w:spacing w:before="0"/>
            </w:pPr>
          </w:p>
        </w:tc>
      </w:tr>
      <w:tr w:rsidR="00651819" w:rsidRPr="00AB38D8" w14:paraId="5AA66985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A60F52" w14:textId="69048A1C" w:rsidR="00651819" w:rsidRPr="00AB38D8" w:rsidRDefault="00651819" w:rsidP="004B11E2">
            <w:pPr>
              <w:spacing w:before="0"/>
              <w:rPr>
                <w:b/>
                <w:bCs/>
              </w:rPr>
            </w:pPr>
            <w:r w:rsidRPr="00AB38D8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B72E8B" w:rsidRPr="00AB38D8">
              <w:rPr>
                <w:b/>
                <w:bCs/>
              </w:rPr>
              <w:t>7</w:t>
            </w:r>
            <w:r w:rsidRPr="00AB38D8">
              <w:rPr>
                <w:b/>
                <w:bCs/>
              </w:rPr>
              <w:t>-й Исследовательской комиссии по радиосвязи, и</w:t>
            </w:r>
            <w:r w:rsidR="00B72E8B" w:rsidRPr="00AB38D8">
              <w:rPr>
                <w:b/>
                <w:bCs/>
              </w:rPr>
              <w:t> </w:t>
            </w:r>
            <w:r w:rsidRPr="00AB38D8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651819" w:rsidRPr="00AB38D8" w14:paraId="355FB792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AFE04" w14:textId="77777777" w:rsidR="00651819" w:rsidRPr="00AB38D8" w:rsidRDefault="00651819" w:rsidP="004B11E2">
            <w:pPr>
              <w:spacing w:before="0"/>
            </w:pPr>
          </w:p>
        </w:tc>
      </w:tr>
      <w:tr w:rsidR="00651819" w:rsidRPr="00AB38D8" w14:paraId="376AE447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1226E5" w14:textId="77777777" w:rsidR="00651819" w:rsidRPr="00AB38D8" w:rsidRDefault="00651819" w:rsidP="004B11E2">
            <w:pPr>
              <w:spacing w:before="0"/>
            </w:pPr>
          </w:p>
        </w:tc>
      </w:tr>
      <w:tr w:rsidR="00651819" w:rsidRPr="00AB38D8" w14:paraId="2F12DC33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1AC43D67" w14:textId="77777777" w:rsidR="00651819" w:rsidRPr="00AB38D8" w:rsidRDefault="00651819" w:rsidP="004B11E2">
            <w:pPr>
              <w:spacing w:before="0"/>
            </w:pPr>
            <w:r w:rsidRPr="00AB38D8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746870" w14:textId="37807522" w:rsidR="00651819" w:rsidRPr="00AB38D8" w:rsidRDefault="00B72E8B" w:rsidP="00651819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AB38D8">
              <w:rPr>
                <w:b/>
                <w:bCs/>
              </w:rPr>
              <w:t>7</w:t>
            </w:r>
            <w:r w:rsidR="00147AA9" w:rsidRPr="00AB38D8">
              <w:rPr>
                <w:b/>
                <w:bCs/>
              </w:rPr>
              <w:t>-я Исследовательская комиссия по радиосвязи</w:t>
            </w:r>
            <w:r w:rsidR="00147AA9" w:rsidRPr="00AB38D8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8F643A137B2647F8AF097CFB78FD60AC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Pr="00AB38D8">
                  <w:rPr>
                    <w:b/>
                    <w:bCs/>
                  </w:rPr>
                  <w:t>(Научные службы)</w:t>
                </w:r>
              </w:sdtContent>
            </w:sdt>
          </w:p>
          <w:p w14:paraId="21D2CD18" w14:textId="08ECB34E" w:rsidR="00651819" w:rsidRPr="00AB38D8" w:rsidRDefault="00651819" w:rsidP="00B72E8B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AB38D8">
              <w:rPr>
                <w:b/>
                <w:bCs/>
                <w:szCs w:val="22"/>
              </w:rPr>
              <w:t>–</w:t>
            </w:r>
            <w:r w:rsidRPr="00AB38D8">
              <w:rPr>
                <w:b/>
                <w:bCs/>
                <w:szCs w:val="22"/>
              </w:rPr>
              <w:tab/>
              <w:t xml:space="preserve">Предлагаемое утверждение проекта </w:t>
            </w:r>
            <w:r w:rsidR="00B72E8B" w:rsidRPr="00AB38D8">
              <w:rPr>
                <w:b/>
                <w:bCs/>
                <w:szCs w:val="22"/>
              </w:rPr>
              <w:t>одной</w:t>
            </w:r>
            <w:r w:rsidRPr="00AB38D8">
              <w:rPr>
                <w:b/>
                <w:bCs/>
                <w:szCs w:val="22"/>
              </w:rPr>
              <w:t xml:space="preserve"> новой и проекта </w:t>
            </w:r>
            <w:r w:rsidR="00B72E8B" w:rsidRPr="00AB38D8">
              <w:rPr>
                <w:b/>
                <w:bCs/>
                <w:szCs w:val="22"/>
              </w:rPr>
              <w:t>одной</w:t>
            </w:r>
            <w:r w:rsidRPr="00AB38D8">
              <w:rPr>
                <w:b/>
                <w:bCs/>
                <w:szCs w:val="22"/>
              </w:rPr>
              <w:t xml:space="preserve"> пересмотренной Рекомендаций МСЭ-R</w:t>
            </w:r>
          </w:p>
        </w:tc>
      </w:tr>
      <w:tr w:rsidR="00651819" w:rsidRPr="00AB38D8" w14:paraId="405453D4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01965923" w14:textId="77777777" w:rsidR="00651819" w:rsidRPr="00AB38D8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FE64790" w14:textId="77777777" w:rsidR="00651819" w:rsidRPr="00AB38D8" w:rsidRDefault="00651819" w:rsidP="004B11E2">
            <w:pPr>
              <w:spacing w:before="0"/>
              <w:rPr>
                <w:b/>
                <w:bCs/>
              </w:rPr>
            </w:pPr>
          </w:p>
        </w:tc>
      </w:tr>
      <w:tr w:rsidR="00651819" w:rsidRPr="00AB38D8" w14:paraId="2E5F769A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7E20BC69" w14:textId="77777777" w:rsidR="00651819" w:rsidRPr="00AB38D8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8E90486" w14:textId="77777777" w:rsidR="00651819" w:rsidRPr="00AB38D8" w:rsidRDefault="00651819" w:rsidP="004B11E2">
            <w:pPr>
              <w:spacing w:before="0"/>
              <w:rPr>
                <w:b/>
                <w:bCs/>
              </w:rPr>
            </w:pPr>
          </w:p>
        </w:tc>
      </w:tr>
    </w:tbl>
    <w:p w14:paraId="1F55B755" w14:textId="6B3CDBBD" w:rsidR="00544312" w:rsidRPr="00AB38D8" w:rsidRDefault="006F0052" w:rsidP="00AB38D8">
      <w:pPr>
        <w:pStyle w:val="Normalaftertitle"/>
        <w:spacing w:before="600"/>
        <w:jc w:val="both"/>
        <w:rPr>
          <w:szCs w:val="22"/>
        </w:rPr>
      </w:pPr>
      <w:bookmarkStart w:id="0" w:name="dtitle1"/>
      <w:bookmarkEnd w:id="0"/>
      <w:r w:rsidRPr="00AB38D8">
        <w:rPr>
          <w:szCs w:val="22"/>
        </w:rPr>
        <w:t xml:space="preserve">В ходе собрания </w:t>
      </w:r>
      <w:r w:rsidR="00B72E8B" w:rsidRPr="00AB38D8">
        <w:rPr>
          <w:szCs w:val="22"/>
        </w:rPr>
        <w:t>7</w:t>
      </w:r>
      <w:r w:rsidRPr="00AB38D8">
        <w:rPr>
          <w:szCs w:val="22"/>
        </w:rPr>
        <w:t>-й Исследовательской комиссии</w:t>
      </w:r>
      <w:r w:rsidR="004D40D6" w:rsidRPr="00AB38D8">
        <w:rPr>
          <w:szCs w:val="22"/>
        </w:rPr>
        <w:t xml:space="preserve"> по радиосвязи</w:t>
      </w:r>
      <w:r w:rsidRPr="00AB38D8">
        <w:rPr>
          <w:szCs w:val="22"/>
        </w:rPr>
        <w:t>, состоявшегося  </w:t>
      </w:r>
      <w:r w:rsidR="00B72E8B" w:rsidRPr="00AB38D8">
        <w:rPr>
          <w:szCs w:val="22"/>
        </w:rPr>
        <w:t>7 </w:t>
      </w:r>
      <w:r w:rsidR="00095143">
        <w:rPr>
          <w:szCs w:val="22"/>
        </w:rPr>
        <w:t>и</w:t>
      </w:r>
      <w:r w:rsidR="00B72E8B" w:rsidRPr="00AB38D8">
        <w:rPr>
          <w:szCs w:val="22"/>
        </w:rPr>
        <w:t xml:space="preserve"> 24 сентября 2021 года</w:t>
      </w:r>
      <w:r w:rsidRPr="00AB38D8">
        <w:rPr>
          <w:szCs w:val="22"/>
        </w:rPr>
        <w:t xml:space="preserve">, Исследовательская комиссия </w:t>
      </w:r>
      <w:r w:rsidR="001D508A" w:rsidRPr="00AB38D8">
        <w:rPr>
          <w:szCs w:val="22"/>
        </w:rPr>
        <w:t>одобрила</w:t>
      </w:r>
      <w:r w:rsidRPr="00AB38D8">
        <w:rPr>
          <w:szCs w:val="22"/>
        </w:rPr>
        <w:t xml:space="preserve"> тексты проект</w:t>
      </w:r>
      <w:r w:rsidR="00737E8A" w:rsidRPr="00AB38D8">
        <w:rPr>
          <w:szCs w:val="22"/>
        </w:rPr>
        <w:t>а</w:t>
      </w:r>
      <w:r w:rsidR="00B72E8B" w:rsidRPr="00AB38D8">
        <w:rPr>
          <w:szCs w:val="22"/>
        </w:rPr>
        <w:t xml:space="preserve"> одной</w:t>
      </w:r>
      <w:r w:rsidRPr="00AB38D8">
        <w:rPr>
          <w:szCs w:val="22"/>
        </w:rPr>
        <w:t xml:space="preserve"> нов</w:t>
      </w:r>
      <w:r w:rsidR="00737E8A" w:rsidRPr="00AB38D8">
        <w:rPr>
          <w:szCs w:val="22"/>
        </w:rPr>
        <w:t>ой</w:t>
      </w:r>
      <w:r w:rsidRPr="00AB38D8">
        <w:rPr>
          <w:szCs w:val="22"/>
        </w:rPr>
        <w:t xml:space="preserve"> и проект</w:t>
      </w:r>
      <w:r w:rsidR="00737E8A" w:rsidRPr="00AB38D8">
        <w:rPr>
          <w:szCs w:val="22"/>
        </w:rPr>
        <w:t>а</w:t>
      </w:r>
      <w:r w:rsidRPr="00AB38D8">
        <w:rPr>
          <w:szCs w:val="22"/>
        </w:rPr>
        <w:t xml:space="preserve"> </w:t>
      </w:r>
      <w:r w:rsidR="00B72E8B" w:rsidRPr="00AB38D8">
        <w:rPr>
          <w:szCs w:val="22"/>
        </w:rPr>
        <w:t xml:space="preserve">одной </w:t>
      </w:r>
      <w:r w:rsidRPr="00AB38D8">
        <w:rPr>
          <w:szCs w:val="22"/>
        </w:rPr>
        <w:t>пересмотренн</w:t>
      </w:r>
      <w:r w:rsidR="00737E8A" w:rsidRPr="00AB38D8">
        <w:rPr>
          <w:szCs w:val="22"/>
        </w:rPr>
        <w:t>ой</w:t>
      </w:r>
      <w:r w:rsidRPr="00AB38D8">
        <w:rPr>
          <w:szCs w:val="22"/>
        </w:rPr>
        <w:t xml:space="preserve"> Рекомендац</w:t>
      </w:r>
      <w:r w:rsidR="00707E40" w:rsidRPr="00AB38D8">
        <w:rPr>
          <w:szCs w:val="22"/>
        </w:rPr>
        <w:t>и</w:t>
      </w:r>
      <w:r w:rsidRPr="00AB38D8">
        <w:rPr>
          <w:szCs w:val="22"/>
        </w:rPr>
        <w:t>й</w:t>
      </w:r>
      <w:r w:rsidR="008A421E" w:rsidRPr="00AB38D8">
        <w:rPr>
          <w:szCs w:val="22"/>
        </w:rPr>
        <w:t xml:space="preserve"> </w:t>
      </w:r>
      <w:r w:rsidR="00077A75" w:rsidRPr="00AB38D8">
        <w:rPr>
          <w:szCs w:val="22"/>
        </w:rPr>
        <w:t xml:space="preserve">МСЭ-R </w:t>
      </w:r>
      <w:r w:rsidRPr="00AB38D8">
        <w:rPr>
          <w:szCs w:val="22"/>
        </w:rPr>
        <w:t xml:space="preserve">и </w:t>
      </w:r>
      <w:r w:rsidR="00077A75" w:rsidRPr="00AB38D8">
        <w:rPr>
          <w:szCs w:val="22"/>
        </w:rPr>
        <w:t>приняла решение</w:t>
      </w:r>
      <w:r w:rsidRPr="00AB38D8">
        <w:rPr>
          <w:szCs w:val="22"/>
        </w:rPr>
        <w:t xml:space="preserve"> применить процедуру, изложенную в Резолюции МСЭ-R 1</w:t>
      </w:r>
      <w:r w:rsidRPr="00AB38D8">
        <w:rPr>
          <w:szCs w:val="22"/>
        </w:rPr>
        <w:noBreakHyphen/>
      </w:r>
      <w:r w:rsidR="00077A75" w:rsidRPr="00AB38D8">
        <w:rPr>
          <w:szCs w:val="22"/>
        </w:rPr>
        <w:t>8</w:t>
      </w:r>
      <w:r w:rsidRPr="00AB38D8">
        <w:rPr>
          <w:szCs w:val="22"/>
        </w:rPr>
        <w:t xml:space="preserve"> (см. п. </w:t>
      </w:r>
      <w:r w:rsidR="004D40D6" w:rsidRPr="00AB38D8">
        <w:t>A2.6.2.3</w:t>
      </w:r>
      <w:r w:rsidRPr="00AB38D8">
        <w:rPr>
          <w:szCs w:val="22"/>
        </w:rPr>
        <w:t xml:space="preserve">), для утверждения Рекомендаций путем проведения консультаций. Названия и </w:t>
      </w:r>
      <w:r w:rsidR="00482167" w:rsidRPr="00AB38D8">
        <w:rPr>
          <w:szCs w:val="22"/>
        </w:rPr>
        <w:t>резюме</w:t>
      </w:r>
      <w:r w:rsidRPr="00AB38D8">
        <w:rPr>
          <w:szCs w:val="22"/>
        </w:rPr>
        <w:t xml:space="preserve"> проектов Рекомендаций приведены в Приложении</w:t>
      </w:r>
      <w:r w:rsidR="00707E40" w:rsidRPr="00AB38D8">
        <w:rPr>
          <w:szCs w:val="22"/>
        </w:rPr>
        <w:t xml:space="preserve"> </w:t>
      </w:r>
      <w:r w:rsidR="00077A75" w:rsidRPr="00AB38D8">
        <w:rPr>
          <w:szCs w:val="22"/>
        </w:rPr>
        <w:t>к настоящему письму</w:t>
      </w:r>
      <w:r w:rsidR="00707E40" w:rsidRPr="00AB38D8">
        <w:rPr>
          <w:szCs w:val="22"/>
        </w:rPr>
        <w:t xml:space="preserve">. </w:t>
      </w:r>
      <w:r w:rsidR="00077A75" w:rsidRPr="00AB38D8">
        <w:rPr>
          <w:szCs w:val="22"/>
        </w:rPr>
        <w:t>Всем</w:t>
      </w:r>
      <w:r w:rsidR="004D40D6" w:rsidRPr="00AB38D8">
        <w:rPr>
          <w:szCs w:val="22"/>
        </w:rPr>
        <w:t xml:space="preserve"> Государств</w:t>
      </w:r>
      <w:r w:rsidR="00077A75" w:rsidRPr="00AB38D8">
        <w:rPr>
          <w:szCs w:val="22"/>
        </w:rPr>
        <w:t>ам</w:t>
      </w:r>
      <w:r w:rsidR="004D40D6" w:rsidRPr="00AB38D8">
        <w:rPr>
          <w:szCs w:val="22"/>
        </w:rPr>
        <w:t>-Член</w:t>
      </w:r>
      <w:r w:rsidR="00077A75" w:rsidRPr="00AB38D8">
        <w:rPr>
          <w:szCs w:val="22"/>
        </w:rPr>
        <w:t>ам</w:t>
      </w:r>
      <w:r w:rsidR="004D40D6" w:rsidRPr="00AB38D8">
        <w:rPr>
          <w:szCs w:val="22"/>
        </w:rPr>
        <w:t xml:space="preserve">, </w:t>
      </w:r>
      <w:r w:rsidR="00077A75" w:rsidRPr="00AB38D8">
        <w:rPr>
          <w:szCs w:val="22"/>
        </w:rPr>
        <w:t xml:space="preserve">возражающим против </w:t>
      </w:r>
      <w:r w:rsidR="004D40D6" w:rsidRPr="00AB38D8">
        <w:rPr>
          <w:szCs w:val="22"/>
        </w:rPr>
        <w:t xml:space="preserve">утверждения проекта какой-либо Рекомендации, предлагается сообщить Директору и </w:t>
      </w:r>
      <w:r w:rsidR="00077A75" w:rsidRPr="00AB38D8">
        <w:rPr>
          <w:szCs w:val="22"/>
        </w:rPr>
        <w:t>п</w:t>
      </w:r>
      <w:r w:rsidR="004D40D6" w:rsidRPr="00AB38D8">
        <w:rPr>
          <w:szCs w:val="22"/>
        </w:rPr>
        <w:t>редседателю Исследовательской комиссии причин</w:t>
      </w:r>
      <w:r w:rsidR="00077A75" w:rsidRPr="00AB38D8">
        <w:rPr>
          <w:szCs w:val="22"/>
        </w:rPr>
        <w:t>ы</w:t>
      </w:r>
      <w:r w:rsidR="004D40D6" w:rsidRPr="00AB38D8">
        <w:rPr>
          <w:szCs w:val="22"/>
        </w:rPr>
        <w:t xml:space="preserve"> такого несогласия.</w:t>
      </w:r>
    </w:p>
    <w:p w14:paraId="2685068B" w14:textId="3B3B3E76" w:rsidR="00A12E7D" w:rsidRPr="00AB38D8" w:rsidRDefault="006F0052" w:rsidP="00651819">
      <w:pPr>
        <w:jc w:val="both"/>
        <w:rPr>
          <w:szCs w:val="22"/>
        </w:rPr>
      </w:pPr>
      <w:r w:rsidRPr="00AB38D8">
        <w:rPr>
          <w:szCs w:val="22"/>
        </w:rPr>
        <w:t>Учитывая положения п. </w:t>
      </w:r>
      <w:r w:rsidR="00C852DF" w:rsidRPr="00AB38D8">
        <w:t>A2.6.2.3</w:t>
      </w:r>
      <w:r w:rsidRPr="00AB38D8">
        <w:rPr>
          <w:szCs w:val="22"/>
        </w:rPr>
        <w:t xml:space="preserve"> Резолюции МСЭ-R 1-</w:t>
      </w:r>
      <w:r w:rsidR="00077A75" w:rsidRPr="00AB38D8">
        <w:rPr>
          <w:szCs w:val="22"/>
        </w:rPr>
        <w:t>8</w:t>
      </w:r>
      <w:r w:rsidRPr="00AB38D8">
        <w:rPr>
          <w:szCs w:val="22"/>
        </w:rPr>
        <w:t xml:space="preserve">, </w:t>
      </w:r>
      <w:r w:rsidR="00707E40" w:rsidRPr="00AB38D8">
        <w:rPr>
          <w:szCs w:val="22"/>
        </w:rPr>
        <w:t>Государства</w:t>
      </w:r>
      <w:r w:rsidR="001B580D" w:rsidRPr="00AB38D8">
        <w:rPr>
          <w:szCs w:val="22"/>
        </w:rPr>
        <w:t>м</w:t>
      </w:r>
      <w:r w:rsidR="00707E40" w:rsidRPr="00AB38D8">
        <w:rPr>
          <w:szCs w:val="22"/>
        </w:rPr>
        <w:t>-Член</w:t>
      </w:r>
      <w:r w:rsidR="001B580D" w:rsidRPr="00AB38D8">
        <w:rPr>
          <w:szCs w:val="22"/>
        </w:rPr>
        <w:t>ам предлагается информировать Секретариат (</w:t>
      </w:r>
      <w:hyperlink r:id="rId8" w:history="1">
        <w:r w:rsidR="001B580D" w:rsidRPr="00AB38D8">
          <w:rPr>
            <w:rStyle w:val="Hyperlink"/>
            <w:szCs w:val="22"/>
          </w:rPr>
          <w:t>brsgd@itu.int</w:t>
        </w:r>
      </w:hyperlink>
      <w:r w:rsidR="001B580D" w:rsidRPr="00AB38D8">
        <w:rPr>
          <w:szCs w:val="22"/>
        </w:rPr>
        <w:t>) в срок</w:t>
      </w:r>
      <w:r w:rsidRPr="00AB38D8">
        <w:rPr>
          <w:szCs w:val="22"/>
        </w:rPr>
        <w:t xml:space="preserve"> до </w:t>
      </w:r>
      <w:r w:rsidR="00B72E8B" w:rsidRPr="00AB38D8">
        <w:rPr>
          <w:rStyle w:val="Style11ptUnderline"/>
        </w:rPr>
        <w:t>6 декабря 2021 года</w:t>
      </w:r>
      <w:r w:rsidRPr="00AB38D8">
        <w:rPr>
          <w:szCs w:val="22"/>
        </w:rPr>
        <w:t xml:space="preserve"> о том, </w:t>
      </w:r>
      <w:r w:rsidR="001B580D" w:rsidRPr="00AB38D8">
        <w:rPr>
          <w:szCs w:val="22"/>
        </w:rPr>
        <w:t>утверждают</w:t>
      </w:r>
      <w:r w:rsidRPr="00AB38D8">
        <w:rPr>
          <w:szCs w:val="22"/>
        </w:rPr>
        <w:t xml:space="preserve"> </w:t>
      </w:r>
      <w:r w:rsidR="001B580D" w:rsidRPr="00AB38D8">
        <w:rPr>
          <w:szCs w:val="22"/>
        </w:rPr>
        <w:t xml:space="preserve">они </w:t>
      </w:r>
      <w:r w:rsidRPr="00AB38D8">
        <w:rPr>
          <w:szCs w:val="22"/>
        </w:rPr>
        <w:t xml:space="preserve">или не </w:t>
      </w:r>
      <w:r w:rsidR="001B580D" w:rsidRPr="00AB38D8">
        <w:rPr>
          <w:szCs w:val="22"/>
        </w:rPr>
        <w:t>утверждают изложенные</w:t>
      </w:r>
      <w:r w:rsidRPr="00AB38D8">
        <w:rPr>
          <w:szCs w:val="22"/>
        </w:rPr>
        <w:t xml:space="preserve"> выше предложения</w:t>
      </w:r>
      <w:r w:rsidR="00707E40" w:rsidRPr="00AB38D8">
        <w:rPr>
          <w:szCs w:val="22"/>
        </w:rPr>
        <w:t>.</w:t>
      </w:r>
    </w:p>
    <w:p w14:paraId="5858B72B" w14:textId="08968D59" w:rsidR="00D81C4C" w:rsidRPr="00AB38D8" w:rsidRDefault="001B580D" w:rsidP="00482167">
      <w:pPr>
        <w:jc w:val="both"/>
        <w:rPr>
          <w:szCs w:val="22"/>
        </w:rPr>
      </w:pPr>
      <w:r w:rsidRPr="00AB38D8">
        <w:t xml:space="preserve">По истечении вышеуказанного предельного срока результаты </w:t>
      </w:r>
      <w:r w:rsidRPr="00AB38D8">
        <w:rPr>
          <w:szCs w:val="22"/>
        </w:rPr>
        <w:t>этих</w:t>
      </w:r>
      <w:r w:rsidR="00D81C4C" w:rsidRPr="00AB38D8">
        <w:rPr>
          <w:szCs w:val="22"/>
        </w:rPr>
        <w:t xml:space="preserve"> консультаций будут </w:t>
      </w:r>
      <w:r w:rsidRPr="00AB38D8">
        <w:rPr>
          <w:szCs w:val="22"/>
        </w:rPr>
        <w:t>объявлены</w:t>
      </w:r>
      <w:r w:rsidR="00D81C4C" w:rsidRPr="00AB38D8">
        <w:rPr>
          <w:szCs w:val="22"/>
        </w:rPr>
        <w:t xml:space="preserve"> в </w:t>
      </w:r>
      <w:r w:rsidRPr="00AB38D8">
        <w:rPr>
          <w:szCs w:val="22"/>
        </w:rPr>
        <w:t>А</w:t>
      </w:r>
      <w:r w:rsidR="00D81C4C" w:rsidRPr="00AB38D8">
        <w:rPr>
          <w:szCs w:val="22"/>
        </w:rPr>
        <w:t xml:space="preserve">дминистративном циркуляре, а утвержденные Рекомендации </w:t>
      </w:r>
      <w:r w:rsidR="00482167" w:rsidRPr="00AB38D8">
        <w:rPr>
          <w:szCs w:val="22"/>
        </w:rPr>
        <w:t>будут в кратчайшие сроки</w:t>
      </w:r>
      <w:r w:rsidR="00D81C4C" w:rsidRPr="00AB38D8">
        <w:rPr>
          <w:szCs w:val="22"/>
        </w:rPr>
        <w:t xml:space="preserve"> опубликованы (см.</w:t>
      </w:r>
      <w:r w:rsidR="00D81C4C" w:rsidRPr="00AB38D8">
        <w:t xml:space="preserve"> </w:t>
      </w:r>
      <w:hyperlink r:id="rId9" w:history="1">
        <w:r w:rsidR="00D81C4C" w:rsidRPr="00AB38D8">
          <w:rPr>
            <w:rStyle w:val="Hyperlink"/>
          </w:rPr>
          <w:t>http://www.itu.int/pub/R-REC</w:t>
        </w:r>
      </w:hyperlink>
      <w:r w:rsidR="00D81C4C" w:rsidRPr="00AB38D8">
        <w:rPr>
          <w:szCs w:val="22"/>
        </w:rPr>
        <w:t>).</w:t>
      </w:r>
    </w:p>
    <w:p w14:paraId="3801E0A1" w14:textId="7CC496B6" w:rsidR="007C3BDC" w:rsidRPr="00AB38D8" w:rsidRDefault="001B580D" w:rsidP="00651819">
      <w:pPr>
        <w:jc w:val="both"/>
      </w:pPr>
      <w:r w:rsidRPr="00AB38D8">
        <w:t>В</w:t>
      </w:r>
      <w:r w:rsidR="007C3BDC" w:rsidRPr="00AB38D8">
        <w:t>сем организациям, являющимся Членами МСЭ и осведомленным о патент</w:t>
      </w:r>
      <w:r w:rsidRPr="00AB38D8">
        <w:t>ах</w:t>
      </w:r>
      <w:r w:rsidR="007C3BDC" w:rsidRPr="00AB38D8">
        <w:t xml:space="preserve">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</w:t>
      </w:r>
      <w:r w:rsidRPr="00AB38D8">
        <w:t xml:space="preserve">предлагается </w:t>
      </w:r>
      <w:r w:rsidR="007C3BDC" w:rsidRPr="00AB38D8">
        <w:t xml:space="preserve">сообщить </w:t>
      </w:r>
      <w:r w:rsidRPr="00AB38D8">
        <w:t>эту</w:t>
      </w:r>
      <w:r w:rsidR="007C3BDC" w:rsidRPr="00AB38D8">
        <w:t xml:space="preserve"> информацию в </w:t>
      </w:r>
      <w:r w:rsidRPr="00AB38D8">
        <w:t>С</w:t>
      </w:r>
      <w:r w:rsidR="007C3BDC" w:rsidRPr="00AB38D8">
        <w:t>екретариат</w:t>
      </w:r>
      <w:r w:rsidRPr="00AB38D8">
        <w:t>,</w:t>
      </w:r>
      <w:r w:rsidR="007C3BDC" w:rsidRPr="00AB38D8">
        <w:t xml:space="preserve"> по возможности</w:t>
      </w:r>
      <w:r w:rsidRPr="00AB38D8">
        <w:t>,</w:t>
      </w:r>
      <w:r w:rsidR="007C3BDC" w:rsidRPr="00AB38D8">
        <w:t xml:space="preserve"> незамедлительно. </w:t>
      </w:r>
      <w:r w:rsidRPr="00AB38D8">
        <w:t>Информация об общей патентной политике МСЭ</w:t>
      </w:r>
      <w:r w:rsidRPr="00AB38D8">
        <w:noBreakHyphen/>
        <w:t>T/МСЭ-R/ИСО/МЭК доступна по адресу:</w:t>
      </w:r>
      <w:r w:rsidR="007C3BDC" w:rsidRPr="00AB38D8">
        <w:t xml:space="preserve"> </w:t>
      </w:r>
      <w:hyperlink r:id="rId10" w:history="1">
        <w:r w:rsidR="00C852DF" w:rsidRPr="00AB38D8">
          <w:rPr>
            <w:rStyle w:val="Hyperlink"/>
          </w:rPr>
          <w:t>http://www.itu.int/en/ITU-T/ipr/Pages/policy.aspx</w:t>
        </w:r>
      </w:hyperlink>
      <w:r w:rsidR="001D508A" w:rsidRPr="00AB38D8">
        <w:rPr>
          <w:rStyle w:val="Hyperlink"/>
          <w:u w:val="none"/>
        </w:rPr>
        <w:t>.</w:t>
      </w:r>
    </w:p>
    <w:p w14:paraId="3B1354B5" w14:textId="15D7F397" w:rsidR="00D057A1" w:rsidRPr="00AB38D8" w:rsidRDefault="001B580D" w:rsidP="00C57A2E">
      <w:pPr>
        <w:tabs>
          <w:tab w:val="center" w:pos="7088"/>
        </w:tabs>
        <w:spacing w:before="1080"/>
        <w:rPr>
          <w:szCs w:val="22"/>
        </w:rPr>
      </w:pPr>
      <w:r w:rsidRPr="00AB38D8">
        <w:rPr>
          <w:szCs w:val="22"/>
        </w:rPr>
        <w:t>Марио Маневич</w:t>
      </w:r>
    </w:p>
    <w:p w14:paraId="6FA583E2" w14:textId="77777777" w:rsidR="00D057A1" w:rsidRPr="00AB38D8" w:rsidRDefault="00D057A1" w:rsidP="00651819">
      <w:pPr>
        <w:tabs>
          <w:tab w:val="center" w:pos="7088"/>
        </w:tabs>
        <w:spacing w:before="0" w:after="120"/>
        <w:rPr>
          <w:szCs w:val="22"/>
        </w:rPr>
      </w:pPr>
      <w:r w:rsidRPr="00AB38D8">
        <w:rPr>
          <w:szCs w:val="22"/>
        </w:rPr>
        <w:t>Директор</w:t>
      </w:r>
    </w:p>
    <w:p w14:paraId="3BC17707" w14:textId="2ED7F950" w:rsidR="00F523F8" w:rsidRPr="00AB38D8" w:rsidRDefault="00F523F8" w:rsidP="00C57A2E">
      <w:pPr>
        <w:tabs>
          <w:tab w:val="clear" w:pos="1134"/>
          <w:tab w:val="clear" w:pos="1871"/>
          <w:tab w:val="left" w:pos="4820"/>
        </w:tabs>
        <w:spacing w:before="600"/>
        <w:ind w:left="1701" w:hanging="1701"/>
        <w:rPr>
          <w:szCs w:val="22"/>
          <w:rtl/>
          <w:cs/>
        </w:rPr>
      </w:pPr>
      <w:bookmarkStart w:id="1" w:name="ddistribution"/>
      <w:bookmarkStart w:id="2" w:name="_GoBack"/>
      <w:bookmarkEnd w:id="1"/>
      <w:r w:rsidRPr="00AB38D8">
        <w:rPr>
          <w:b/>
          <w:szCs w:val="22"/>
        </w:rPr>
        <w:t>Приложени</w:t>
      </w:r>
      <w:r w:rsidR="008B2786" w:rsidRPr="00AB38D8">
        <w:rPr>
          <w:b/>
          <w:szCs w:val="22"/>
        </w:rPr>
        <w:t>е</w:t>
      </w:r>
      <w:r w:rsidRPr="00AB38D8">
        <w:rPr>
          <w:bCs/>
          <w:szCs w:val="22"/>
        </w:rPr>
        <w:t>:</w:t>
      </w:r>
      <w:r w:rsidR="00651819" w:rsidRPr="00AB38D8">
        <w:rPr>
          <w:szCs w:val="22"/>
        </w:rPr>
        <w:tab/>
      </w:r>
      <w:r w:rsidR="007C3BDC" w:rsidRPr="00AB38D8">
        <w:rPr>
          <w:szCs w:val="22"/>
        </w:rPr>
        <w:t xml:space="preserve">Названия и </w:t>
      </w:r>
      <w:r w:rsidR="00C852DF" w:rsidRPr="00AB38D8">
        <w:rPr>
          <w:szCs w:val="22"/>
        </w:rPr>
        <w:t xml:space="preserve">резюме </w:t>
      </w:r>
      <w:r w:rsidR="007C3BDC" w:rsidRPr="00AB38D8">
        <w:rPr>
          <w:szCs w:val="22"/>
        </w:rPr>
        <w:t>проектов Рекомендаций</w:t>
      </w:r>
    </w:p>
    <w:bookmarkEnd w:id="2"/>
    <w:p w14:paraId="07DF8059" w14:textId="32BAC505" w:rsidR="007C3BDC" w:rsidRPr="00AB38D8" w:rsidRDefault="002E4444" w:rsidP="00AB38D8">
      <w:pPr>
        <w:tabs>
          <w:tab w:val="left" w:pos="2694"/>
          <w:tab w:val="center" w:pos="7939"/>
          <w:tab w:val="right" w:pos="8505"/>
        </w:tabs>
        <w:spacing w:before="160"/>
        <w:ind w:left="1701" w:hanging="1701"/>
      </w:pPr>
      <w:r w:rsidRPr="00AB38D8">
        <w:rPr>
          <w:b/>
          <w:bCs/>
          <w:szCs w:val="22"/>
        </w:rPr>
        <w:t>Д</w:t>
      </w:r>
      <w:r w:rsidR="007C3BDC" w:rsidRPr="00AB38D8">
        <w:rPr>
          <w:b/>
          <w:bCs/>
          <w:szCs w:val="22"/>
        </w:rPr>
        <w:t>окументы</w:t>
      </w:r>
      <w:r w:rsidR="007C3BDC" w:rsidRPr="00AB38D8">
        <w:rPr>
          <w:bCs/>
          <w:szCs w:val="22"/>
        </w:rPr>
        <w:t>:</w:t>
      </w:r>
      <w:r w:rsidR="00E66B07" w:rsidRPr="00AB38D8">
        <w:rPr>
          <w:bCs/>
          <w:szCs w:val="22"/>
        </w:rPr>
        <w:tab/>
      </w:r>
      <w:r w:rsidR="007C3BDC" w:rsidRPr="00AB38D8">
        <w:t>Документ</w:t>
      </w:r>
      <w:r w:rsidR="00AB38D8" w:rsidRPr="00AB38D8">
        <w:t xml:space="preserve">ы </w:t>
      </w:r>
      <w:hyperlink r:id="rId11" w:history="1">
        <w:r w:rsidR="00AB38D8" w:rsidRPr="00AB38D8">
          <w:rPr>
            <w:rStyle w:val="Hyperlink"/>
          </w:rPr>
          <w:t>7/13(Rev.1)</w:t>
        </w:r>
      </w:hyperlink>
      <w:r w:rsidR="00AB38D8" w:rsidRPr="00AB38D8">
        <w:t xml:space="preserve">, </w:t>
      </w:r>
      <w:hyperlink r:id="rId12" w:history="1">
        <w:r w:rsidR="00AB38D8" w:rsidRPr="00AB38D8">
          <w:rPr>
            <w:rStyle w:val="Hyperlink"/>
          </w:rPr>
          <w:t>7/17(Rev.2)</w:t>
        </w:r>
      </w:hyperlink>
    </w:p>
    <w:p w14:paraId="244B7E92" w14:textId="12F79EAC" w:rsidR="001B00E5" w:rsidRPr="00AB38D8" w:rsidRDefault="002E4444" w:rsidP="00AB38D8">
      <w:pPr>
        <w:tabs>
          <w:tab w:val="left" w:pos="2694"/>
          <w:tab w:val="center" w:pos="7939"/>
          <w:tab w:val="right" w:pos="8505"/>
        </w:tabs>
        <w:spacing w:before="160"/>
        <w:rPr>
          <w:szCs w:val="22"/>
        </w:rPr>
      </w:pPr>
      <w:r w:rsidRPr="00AB38D8">
        <w:rPr>
          <w:szCs w:val="22"/>
        </w:rPr>
        <w:t>Э</w:t>
      </w:r>
      <w:r w:rsidR="001B00E5" w:rsidRPr="00AB38D8">
        <w:rPr>
          <w:szCs w:val="22"/>
        </w:rPr>
        <w:t xml:space="preserve">ти документы </w:t>
      </w:r>
      <w:r w:rsidR="00E66B07" w:rsidRPr="00AB38D8">
        <w:rPr>
          <w:szCs w:val="22"/>
        </w:rPr>
        <w:t>доступ</w:t>
      </w:r>
      <w:r w:rsidR="001B00E5" w:rsidRPr="00AB38D8">
        <w:rPr>
          <w:szCs w:val="22"/>
        </w:rPr>
        <w:t>ны в электронном формате по адресу:</w:t>
      </w:r>
      <w:r w:rsidRPr="00AB38D8">
        <w:t xml:space="preserve"> </w:t>
      </w:r>
      <w:hyperlink r:id="rId13" w:history="1">
        <w:r w:rsidR="00AB38D8" w:rsidRPr="00AB38D8">
          <w:rPr>
            <w:rStyle w:val="Hyperlink"/>
          </w:rPr>
          <w:t>https://www.itu.int/md/R19-SG07-C/en</w:t>
        </w:r>
      </w:hyperlink>
      <w:r w:rsidR="00E66B07" w:rsidRPr="00AB38D8">
        <w:rPr>
          <w:rStyle w:val="Hyperlink"/>
          <w:u w:val="none"/>
        </w:rPr>
        <w:t>.</w:t>
      </w:r>
    </w:p>
    <w:p w14:paraId="17437799" w14:textId="01B1CAC9" w:rsidR="005A5B0C" w:rsidRPr="000C384A" w:rsidRDefault="00F523F8" w:rsidP="001D508A">
      <w:pPr>
        <w:pStyle w:val="AnnexNo"/>
        <w:spacing w:before="0"/>
      </w:pPr>
      <w:r w:rsidRPr="000C384A">
        <w:rPr>
          <w:caps w:val="0"/>
          <w:sz w:val="22"/>
        </w:rPr>
        <w:br w:type="page"/>
      </w:r>
      <w:r w:rsidR="00BB67EC" w:rsidRPr="000C384A">
        <w:lastRenderedPageBreak/>
        <w:t>ПРИЛОЖЕНИЕ</w:t>
      </w:r>
    </w:p>
    <w:p w14:paraId="124FD3D2" w14:textId="20D4DA32" w:rsidR="007C3BDC" w:rsidRPr="000C384A" w:rsidRDefault="007C3BDC" w:rsidP="00482167">
      <w:pPr>
        <w:pStyle w:val="Annextitle"/>
      </w:pPr>
      <w:r w:rsidRPr="000C384A">
        <w:t xml:space="preserve">Названия и </w:t>
      </w:r>
      <w:r w:rsidR="003E34F1" w:rsidRPr="000C384A">
        <w:t xml:space="preserve">резюме </w:t>
      </w:r>
      <w:r w:rsidRPr="000C384A">
        <w:t>проектов Рекомендаций,</w:t>
      </w:r>
      <w:r w:rsidR="00845252">
        <w:t xml:space="preserve"> </w:t>
      </w:r>
      <w:r w:rsidR="001D508A" w:rsidRPr="000C384A">
        <w:t>одобренных</w:t>
      </w:r>
      <w:r w:rsidRPr="000C384A">
        <w:t xml:space="preserve"> </w:t>
      </w:r>
      <w:r w:rsidR="00845252">
        <w:br/>
      </w:r>
      <w:r w:rsidR="000C384A" w:rsidRPr="000C384A">
        <w:t>7</w:t>
      </w:r>
      <w:r w:rsidRPr="000C384A">
        <w:t>-й Исследовательской комиссией по радиосвязи</w:t>
      </w:r>
    </w:p>
    <w:p w14:paraId="1B7DCB59" w14:textId="6D6AD350" w:rsidR="007C3BDC" w:rsidRPr="000C384A" w:rsidRDefault="007C3BDC" w:rsidP="00341F21">
      <w:pPr>
        <w:tabs>
          <w:tab w:val="right" w:pos="9639"/>
        </w:tabs>
        <w:spacing w:before="360"/>
      </w:pPr>
      <w:r w:rsidRPr="000C384A">
        <w:rPr>
          <w:u w:val="single"/>
        </w:rPr>
        <w:t xml:space="preserve">Проект новой Рекомендации МСЭ-R </w:t>
      </w:r>
      <w:proofErr w:type="gramStart"/>
      <w:r w:rsidR="000C384A" w:rsidRPr="000C384A">
        <w:rPr>
          <w:rFonts w:cstheme="minorHAnsi"/>
          <w:u w:val="single"/>
        </w:rPr>
        <w:t>SA.[</w:t>
      </w:r>
      <w:proofErr w:type="gramEnd"/>
      <w:r w:rsidR="000C384A" w:rsidRPr="000C384A">
        <w:rPr>
          <w:rFonts w:cstheme="minorHAnsi"/>
          <w:u w:val="single"/>
        </w:rPr>
        <w:t>IMT-EESS/SRS COORDINATION]</w:t>
      </w:r>
      <w:r w:rsidRPr="000C384A">
        <w:tab/>
      </w:r>
      <w:r w:rsidRPr="000C384A">
        <w:rPr>
          <w:szCs w:val="22"/>
        </w:rPr>
        <w:t>Док</w:t>
      </w:r>
      <w:r w:rsidRPr="000C384A">
        <w:t xml:space="preserve">. </w:t>
      </w:r>
      <w:r w:rsidR="000C384A" w:rsidRPr="000C384A">
        <w:rPr>
          <w:rFonts w:cstheme="minorHAnsi"/>
        </w:rPr>
        <w:t>7/17(Rev.2)</w:t>
      </w:r>
    </w:p>
    <w:p w14:paraId="25BED2C3" w14:textId="77777777" w:rsidR="00845252" w:rsidRPr="004A3F51" w:rsidRDefault="00845252" w:rsidP="00845252">
      <w:pPr>
        <w:pStyle w:val="Rectitle"/>
        <w:rPr>
          <w:rFonts w:eastAsia="MS Mincho"/>
        </w:rPr>
      </w:pPr>
      <w:r w:rsidRPr="004A3F51">
        <w:rPr>
          <w:rFonts w:eastAsia="MS Mincho"/>
        </w:rPr>
        <w:t>Методики расчета координационных зон вокруг земных станций</w:t>
      </w:r>
      <w:r w:rsidRPr="004A3F51">
        <w:rPr>
          <w:rFonts w:eastAsia="MS Mincho"/>
        </w:rPr>
        <w:br/>
        <w:t>спутниковой службы исследования Земли и службы космических исследований</w:t>
      </w:r>
      <w:r w:rsidRPr="004A3F51">
        <w:rPr>
          <w:rFonts w:eastAsia="MS Mincho"/>
        </w:rPr>
        <w:br/>
        <w:t>в целях предотвращения вредных помех со стороны систем IMT-2020</w:t>
      </w:r>
      <w:r w:rsidRPr="004A3F51">
        <w:rPr>
          <w:rFonts w:eastAsia="MS Mincho"/>
        </w:rPr>
        <w:br/>
        <w:t>в полосах частот 25,5–27 ГГц и 37–38 ГГц</w:t>
      </w:r>
    </w:p>
    <w:p w14:paraId="24A84348" w14:textId="43007259" w:rsidR="00845252" w:rsidRPr="004A3F51" w:rsidRDefault="00845252" w:rsidP="00B47B58">
      <w:pPr>
        <w:pStyle w:val="Normalaftertitle0"/>
        <w:jc w:val="both"/>
        <w:rPr>
          <w:rFonts w:cstheme="minorHAnsi"/>
        </w:rPr>
      </w:pPr>
      <w:r w:rsidRPr="004A3F51">
        <w:rPr>
          <w:rFonts w:cstheme="minorHAnsi"/>
        </w:rPr>
        <w:t>В соответствии с поручениями Ассамблеи радиосвязи 2019 года (АР</w:t>
      </w:r>
      <w:r w:rsidRPr="004A3F51">
        <w:rPr>
          <w:rFonts w:cstheme="minorHAnsi"/>
        </w:rPr>
        <w:noBreakHyphen/>
        <w:t>19), о которых говорится в Документе </w:t>
      </w:r>
      <w:hyperlink r:id="rId14" w:history="1">
        <w:r w:rsidRPr="004A3F51">
          <w:rPr>
            <w:rFonts w:cstheme="minorHAnsi"/>
            <w:color w:val="0000FF"/>
            <w:u w:val="single"/>
          </w:rPr>
          <w:t>7/5</w:t>
        </w:r>
      </w:hyperlink>
      <w:r w:rsidRPr="004A3F51">
        <w:rPr>
          <w:rFonts w:cstheme="minorHAnsi"/>
        </w:rPr>
        <w:t xml:space="preserve">, и с итогами </w:t>
      </w:r>
      <w:r w:rsidRPr="004A3F51">
        <w:rPr>
          <w:rFonts w:eastAsia="MS Mincho"/>
        </w:rPr>
        <w:t>собрания</w:t>
      </w:r>
      <w:r w:rsidRPr="004A3F51">
        <w:rPr>
          <w:rFonts w:cstheme="minorHAnsi"/>
        </w:rPr>
        <w:t xml:space="preserve"> 7</w:t>
      </w:r>
      <w:r w:rsidRPr="004A3F51">
        <w:rPr>
          <w:rFonts w:cstheme="minorHAnsi"/>
        </w:rPr>
        <w:noBreakHyphen/>
        <w:t xml:space="preserve">й Исследовательской комиссии (ИК7) в апреле 2020 года (Документ </w:t>
      </w:r>
      <w:hyperlink r:id="rId15" w:history="1">
        <w:r w:rsidRPr="004A3F51">
          <w:rPr>
            <w:rFonts w:cstheme="minorHAnsi"/>
            <w:color w:val="0000FF"/>
            <w:u w:val="single"/>
          </w:rPr>
          <w:t>7/10</w:t>
        </w:r>
      </w:hyperlink>
      <w:r w:rsidRPr="004A3F51">
        <w:rPr>
          <w:rFonts w:cstheme="minorHAnsi"/>
        </w:rPr>
        <w:t xml:space="preserve">) </w:t>
      </w:r>
      <w:r w:rsidR="00F65445">
        <w:rPr>
          <w:rFonts w:cstheme="minorHAnsi"/>
        </w:rPr>
        <w:t>Рабочая группа (</w:t>
      </w:r>
      <w:r w:rsidRPr="004A3F51">
        <w:rPr>
          <w:rFonts w:cstheme="minorHAnsi"/>
        </w:rPr>
        <w:t>РГ</w:t>
      </w:r>
      <w:r w:rsidR="00F65445">
        <w:rPr>
          <w:rFonts w:cstheme="minorHAnsi"/>
        </w:rPr>
        <w:t>)</w:t>
      </w:r>
      <w:r w:rsidRPr="004A3F51">
        <w:rPr>
          <w:rFonts w:cstheme="minorHAnsi"/>
        </w:rPr>
        <w:t> 7B продолжила разработку проекта новой Рекомендации МСЭ</w:t>
      </w:r>
      <w:r w:rsidRPr="004A3F51">
        <w:rPr>
          <w:rFonts w:cstheme="minorHAnsi"/>
        </w:rPr>
        <w:noBreakHyphen/>
        <w:t>R SA.[IMT</w:t>
      </w:r>
      <w:r w:rsidRPr="004A3F51">
        <w:rPr>
          <w:rFonts w:cstheme="minorHAnsi"/>
        </w:rPr>
        <w:noBreakHyphen/>
        <w:t>EESS/SRS COORDINATION].</w:t>
      </w:r>
    </w:p>
    <w:p w14:paraId="6629DCB9" w14:textId="1BFC701D" w:rsidR="00845252" w:rsidRPr="004A3F51" w:rsidRDefault="00845252" w:rsidP="00B47B58">
      <w:pPr>
        <w:spacing w:before="100"/>
        <w:jc w:val="both"/>
        <w:rPr>
          <w:rFonts w:cstheme="minorHAnsi"/>
        </w:rPr>
      </w:pPr>
      <w:r w:rsidRPr="004A3F51">
        <w:rPr>
          <w:rFonts w:cstheme="minorHAnsi"/>
        </w:rPr>
        <w:t>Это привело к созданию новой версии проекта новой Рекомендации, которая прилагается, где отражены изменения по сравнению с версией, согласованной ИК7 на ее собрании в июне 2019 года (Документ </w:t>
      </w:r>
      <w:hyperlink r:id="rId16" w:history="1">
        <w:r w:rsidRPr="004A3F51">
          <w:rPr>
            <w:rFonts w:cstheme="minorHAnsi"/>
            <w:color w:val="0000FF"/>
            <w:u w:val="single"/>
          </w:rPr>
          <w:t>7/114(Rev.1)</w:t>
        </w:r>
      </w:hyperlink>
      <w:r w:rsidRPr="004A3F51">
        <w:rPr>
          <w:rFonts w:cstheme="minorHAnsi"/>
        </w:rPr>
        <w:t>).</w:t>
      </w:r>
    </w:p>
    <w:p w14:paraId="6F058E8E" w14:textId="70C6A7B5" w:rsidR="00845252" w:rsidRPr="004A3F51" w:rsidRDefault="00845252" w:rsidP="00B47B58">
      <w:pPr>
        <w:spacing w:before="100"/>
        <w:jc w:val="both"/>
        <w:rPr>
          <w:rFonts w:cstheme="minorHAnsi"/>
        </w:rPr>
      </w:pPr>
      <w:r w:rsidRPr="004A3F51">
        <w:rPr>
          <w:rFonts w:cstheme="minorHAnsi"/>
        </w:rPr>
        <w:t>Результаты деятельности РГ</w:t>
      </w:r>
      <w:r w:rsidR="00F65445">
        <w:rPr>
          <w:rFonts w:cstheme="minorHAnsi"/>
        </w:rPr>
        <w:t> </w:t>
      </w:r>
      <w:r w:rsidRPr="004A3F51">
        <w:rPr>
          <w:rFonts w:cstheme="minorHAnsi"/>
        </w:rPr>
        <w:t>7B были достигнуты благодаря тесному сотрудничеству с ИК5 (РГ 5D) и вкладам ИК3 (РГ 3K и РГ 3M).</w:t>
      </w:r>
    </w:p>
    <w:p w14:paraId="3FD2D05A" w14:textId="335AFDAE" w:rsidR="000C384A" w:rsidRPr="000C384A" w:rsidRDefault="000C384A" w:rsidP="00341F21">
      <w:pPr>
        <w:tabs>
          <w:tab w:val="right" w:pos="9639"/>
        </w:tabs>
        <w:spacing w:before="840"/>
      </w:pPr>
      <w:r w:rsidRPr="000C384A">
        <w:rPr>
          <w:u w:val="single"/>
        </w:rPr>
        <w:t>Проект пересмотра Рекомендации МСЭ-R RA.1031-2</w:t>
      </w:r>
      <w:r w:rsidRPr="000C384A">
        <w:tab/>
      </w:r>
      <w:r w:rsidRPr="000C384A">
        <w:rPr>
          <w:szCs w:val="22"/>
        </w:rPr>
        <w:t>Док</w:t>
      </w:r>
      <w:r w:rsidRPr="000C384A">
        <w:t>. 7/13(Rev.1)</w:t>
      </w:r>
    </w:p>
    <w:p w14:paraId="354BC7CC" w14:textId="0081A15A" w:rsidR="00845252" w:rsidRPr="00845252" w:rsidRDefault="00845252" w:rsidP="00845252">
      <w:pPr>
        <w:pStyle w:val="Rectitle"/>
        <w:rPr>
          <w:rFonts w:eastAsia="MS Mincho"/>
        </w:rPr>
      </w:pPr>
      <w:r w:rsidRPr="00845252">
        <w:rPr>
          <w:rFonts w:eastAsia="MS Mincho"/>
        </w:rPr>
        <w:t>Защита радиоастрономической службы в полосах частот,</w:t>
      </w:r>
      <w:r w:rsidRPr="00845252">
        <w:rPr>
          <w:rFonts w:eastAsia="MS Mincho"/>
        </w:rPr>
        <w:br/>
        <w:t xml:space="preserve">используемых совместно с </w:t>
      </w:r>
      <w:del w:id="3" w:author="Miliaeva, Olga" w:date="2021-10-01T10:00:00Z">
        <w:r w:rsidRPr="00845252" w:rsidDel="00F65445">
          <w:rPr>
            <w:rFonts w:eastAsia="MS Mincho"/>
          </w:rPr>
          <w:delText xml:space="preserve">другими </w:delText>
        </w:r>
      </w:del>
      <w:ins w:id="4" w:author="Miliaeva, Olga" w:date="2021-10-01T10:00:00Z">
        <w:r w:rsidR="00F65445">
          <w:rPr>
            <w:rFonts w:eastAsia="MS Mincho"/>
          </w:rPr>
          <w:t>активными</w:t>
        </w:r>
        <w:r w:rsidR="00F65445" w:rsidRPr="00845252">
          <w:rPr>
            <w:rFonts w:eastAsia="MS Mincho"/>
          </w:rPr>
          <w:t xml:space="preserve"> </w:t>
        </w:r>
      </w:ins>
      <w:r w:rsidRPr="00845252">
        <w:rPr>
          <w:rFonts w:eastAsia="MS Mincho"/>
        </w:rPr>
        <w:t>службами</w:t>
      </w:r>
    </w:p>
    <w:p w14:paraId="373CA4D1" w14:textId="79ADFD27" w:rsidR="00845252" w:rsidRPr="004A3F51" w:rsidRDefault="00845252" w:rsidP="00B47B58">
      <w:pPr>
        <w:pStyle w:val="Normalaftertitle0"/>
        <w:jc w:val="both"/>
        <w:rPr>
          <w:rFonts w:eastAsia="MS Mincho"/>
        </w:rPr>
      </w:pPr>
      <w:r w:rsidRPr="004A3F51">
        <w:rPr>
          <w:rFonts w:eastAsia="MS Mincho"/>
        </w:rPr>
        <w:t>Название Рекомендации МСЭ</w:t>
      </w:r>
      <w:r w:rsidRPr="004A3F51">
        <w:rPr>
          <w:rFonts w:eastAsia="MS Mincho"/>
        </w:rPr>
        <w:noBreakHyphen/>
        <w:t>R RA.1031 следует пересмотреть в соответствии с Приложением 1, чтобы показать, что в этой Рекомендации рассматриваются полосы частот, которые совместно используются радиоастрономической службой и одной или несколькими активными службами, а не те полосы частот, которые радиоастрономическая служба совместно использует только с другими пассивными службами. В Рекомендации МСЭ</w:t>
      </w:r>
      <w:r w:rsidRPr="004A3F51">
        <w:rPr>
          <w:rFonts w:eastAsia="MS Mincho"/>
        </w:rPr>
        <w:noBreakHyphen/>
        <w:t>R RA.1031 указано следующее:</w:t>
      </w:r>
    </w:p>
    <w:p w14:paraId="2C8BB93F" w14:textId="77777777" w:rsidR="00845252" w:rsidRPr="004A3F51" w:rsidRDefault="00845252" w:rsidP="00B47B58">
      <w:pPr>
        <w:tabs>
          <w:tab w:val="clear" w:pos="1134"/>
          <w:tab w:val="clear" w:pos="1871"/>
          <w:tab w:val="left" w:pos="851"/>
          <w:tab w:val="left" w:pos="1843"/>
        </w:tabs>
        <w:ind w:left="851" w:hanging="851"/>
        <w:jc w:val="both"/>
        <w:rPr>
          <w:rFonts w:ascii="Times New Roman" w:hAnsi="Times New Roman"/>
        </w:rPr>
      </w:pPr>
      <w:r w:rsidRPr="004A3F51">
        <w:tab/>
      </w:r>
      <w:r w:rsidRPr="004A3F51">
        <w:tab/>
        <w:t>"</w:t>
      </w:r>
      <w:r w:rsidRPr="004A3F51">
        <w:rPr>
          <w:i/>
          <w:iCs/>
        </w:rPr>
        <w:t>рекомендует</w:t>
      </w:r>
      <w:r w:rsidRPr="004A3F51">
        <w:t>,</w:t>
      </w:r>
    </w:p>
    <w:p w14:paraId="074E7F21" w14:textId="28E543CD" w:rsidR="00845252" w:rsidRPr="004A3F51" w:rsidRDefault="00845252" w:rsidP="00B47B58">
      <w:pPr>
        <w:pStyle w:val="enumlev1"/>
        <w:jc w:val="both"/>
      </w:pPr>
      <w:r w:rsidRPr="004A3F51">
        <w:rPr>
          <w:b/>
        </w:rPr>
        <w:tab/>
      </w:r>
      <w:r w:rsidRPr="004A3F51">
        <w:t>1</w:t>
      </w:r>
      <w:r w:rsidRPr="004A3F51">
        <w:tab/>
        <w:t>чтобы при присвоении частот службам, которые используют полосы частот совместно с </w:t>
      </w:r>
      <w:r w:rsidRPr="004A3F51">
        <w:rPr>
          <w:rFonts w:ascii="Calibri" w:eastAsia="MS Mincho" w:hAnsi="Calibri"/>
        </w:rPr>
        <w:t>радиоастрономической</w:t>
      </w:r>
      <w:r w:rsidRPr="004A3F51">
        <w:t xml:space="preserve"> службой, администрации предпринимали все необходимые меры для </w:t>
      </w:r>
      <w:proofErr w:type="spellStart"/>
      <w:r w:rsidRPr="004A3F51">
        <w:t>избежания</w:t>
      </w:r>
      <w:proofErr w:type="spellEnd"/>
      <w:r w:rsidRPr="004A3F51">
        <w:t xml:space="preserve"> помех, вредных для радиоастрономической службы;</w:t>
      </w:r>
    </w:p>
    <w:p w14:paraId="696FD546" w14:textId="4BE1B2C2" w:rsidR="00845252" w:rsidRPr="004A3F51" w:rsidRDefault="00845252" w:rsidP="00B47B58">
      <w:pPr>
        <w:pStyle w:val="enumlev1"/>
        <w:jc w:val="both"/>
      </w:pPr>
      <w:r w:rsidRPr="004A3F51">
        <w:tab/>
        <w:t>2</w:t>
      </w:r>
      <w:r w:rsidRPr="004A3F51">
        <w:tab/>
        <w:t xml:space="preserve">чтобы принималась во внимание защита месторасположения радиоастрономических станций от помех со стороны передатчиков, используемых для наземной радиосвязи, или со стороны </w:t>
      </w:r>
      <w:r w:rsidRPr="004A3F51">
        <w:rPr>
          <w:rFonts w:ascii="Calibri" w:eastAsia="MS Mincho" w:hAnsi="Calibri"/>
        </w:rPr>
        <w:t>передающих</w:t>
      </w:r>
      <w:r w:rsidRPr="004A3F51">
        <w:t xml:space="preserve"> земных станций, применяемых для космической радиосвязи, в совместно используемых на равных правах с радиоастрономической службой полосах частот путем установления координационных зон вокруг мест расположения радиоастрономических станций;</w:t>
      </w:r>
    </w:p>
    <w:p w14:paraId="0255D8CB" w14:textId="3D1D778C" w:rsidR="00845252" w:rsidRPr="004A3F51" w:rsidRDefault="00845252" w:rsidP="00B47B58">
      <w:pPr>
        <w:pStyle w:val="enumlev1"/>
        <w:jc w:val="both"/>
      </w:pPr>
      <w:r w:rsidRPr="004A3F51">
        <w:tab/>
        <w:t>3</w:t>
      </w:r>
      <w:r w:rsidRPr="004A3F51">
        <w:tab/>
        <w:t>чтобы размеры координационной зоны рассчитывались с учетом методики, приведенной в </w:t>
      </w:r>
      <w:r w:rsidRPr="004A3F51">
        <w:rPr>
          <w:rFonts w:ascii="Calibri" w:eastAsia="MS Mincho" w:hAnsi="Calibri"/>
        </w:rPr>
        <w:t>Приложении</w:t>
      </w:r>
      <w:r w:rsidRPr="004A3F51">
        <w:t xml:space="preserve"> 1".</w:t>
      </w:r>
    </w:p>
    <w:p w14:paraId="2CBE4324" w14:textId="13AE8CB3" w:rsidR="004119B6" w:rsidRPr="00AB38D8" w:rsidRDefault="004119B6" w:rsidP="00341F21">
      <w:pPr>
        <w:spacing w:before="240"/>
        <w:jc w:val="center"/>
      </w:pPr>
      <w:r w:rsidRPr="000C384A">
        <w:t>______________</w:t>
      </w:r>
    </w:p>
    <w:sectPr w:rsidR="004119B6" w:rsidRPr="00AB38D8" w:rsidSect="00B72E8B">
      <w:head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6C25B" w14:textId="77777777" w:rsidR="00173BE5" w:rsidRDefault="00173BE5">
      <w:r>
        <w:separator/>
      </w:r>
    </w:p>
  </w:endnote>
  <w:endnote w:type="continuationSeparator" w:id="0">
    <w:p w14:paraId="33C87FFD" w14:textId="77777777" w:rsidR="00173BE5" w:rsidRDefault="0017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722DF" w14:textId="5E113B71" w:rsidR="00874577" w:rsidRPr="004C4BEA" w:rsidRDefault="004C4BEA" w:rsidP="004C4BEA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C2F31">
      <w:rPr>
        <w:color w:val="4F81BD" w:themeColor="accent1"/>
        <w:sz w:val="19"/>
        <w:szCs w:val="19"/>
      </w:rPr>
      <w:t>International Telecommunication Union • Place des Nations, CH</w:t>
    </w:r>
    <w:r w:rsidRPr="00FC2F31">
      <w:rPr>
        <w:color w:val="4F81BD" w:themeColor="accent1"/>
        <w:sz w:val="19"/>
        <w:szCs w:val="19"/>
      </w:rPr>
      <w:noBreakHyphen/>
      <w:t>1211 Geneva 20, Switzerland</w:t>
    </w:r>
    <w:r w:rsidRPr="00FC2F31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FC2F31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FC2F31">
      <w:rPr>
        <w:color w:val="4F81BD" w:themeColor="accent1"/>
        <w:sz w:val="19"/>
        <w:szCs w:val="19"/>
      </w:rPr>
      <w:t xml:space="preserve">: </w:t>
    </w:r>
    <w:hyperlink r:id="rId1" w:history="1">
      <w:r w:rsidRPr="00FC2F31">
        <w:rPr>
          <w:rStyle w:val="Hyperlink"/>
          <w:sz w:val="19"/>
          <w:szCs w:val="19"/>
        </w:rPr>
        <w:t>itumail@itu.int</w:t>
      </w:r>
    </w:hyperlink>
    <w:r w:rsidRPr="00FC2F31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C4BEA">
      <w:rPr>
        <w:color w:val="4F81BD" w:themeColor="accent1"/>
        <w:sz w:val="19"/>
        <w:szCs w:val="19"/>
      </w:rPr>
      <w:t>: +41 22 733 7256</w:t>
    </w:r>
    <w:r w:rsidRPr="00FC2F31">
      <w:rPr>
        <w:color w:val="3E8EDE"/>
        <w:sz w:val="18"/>
        <w:szCs w:val="18"/>
      </w:rPr>
      <w:t xml:space="preserve"> </w:t>
    </w:r>
    <w:r w:rsidRPr="00FC2F31">
      <w:rPr>
        <w:color w:val="4F81BD" w:themeColor="accent1"/>
        <w:sz w:val="19"/>
        <w:szCs w:val="19"/>
      </w:rPr>
      <w:t xml:space="preserve">• </w:t>
    </w:r>
    <w:hyperlink r:id="rId2" w:history="1">
      <w:r w:rsidRPr="00FC2F31">
        <w:rPr>
          <w:rStyle w:val="Hyperlink"/>
          <w:sz w:val="19"/>
          <w:szCs w:val="19"/>
        </w:rPr>
        <w:t>www.itu.int</w:t>
      </w:r>
    </w:hyperlink>
    <w:r w:rsidRPr="00FC2F31"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FF633" w14:textId="77777777" w:rsidR="00173BE5" w:rsidRDefault="00173BE5">
      <w:r>
        <w:t>____________________</w:t>
      </w:r>
    </w:p>
  </w:footnote>
  <w:footnote w:type="continuationSeparator" w:id="0">
    <w:p w14:paraId="3CA54E21" w14:textId="77777777" w:rsidR="00173BE5" w:rsidRDefault="0017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F659F" w14:textId="245CB856" w:rsidR="00874577" w:rsidRPr="00AF1ECB" w:rsidRDefault="00A029FA" w:rsidP="00AF1ECB">
    <w:pPr>
      <w:pStyle w:val="Header"/>
      <w:rPr>
        <w:lang w:val="en-US"/>
      </w:rPr>
    </w:pPr>
    <w:r>
      <w:t xml:space="preserve">- </w:t>
    </w:r>
    <w:r w:rsidR="00874577" w:rsidRPr="00131BD1">
      <w:fldChar w:fldCharType="begin"/>
    </w:r>
    <w:r w:rsidR="00874577" w:rsidRPr="00131BD1">
      <w:instrText xml:space="preserve"> PAGE </w:instrText>
    </w:r>
    <w:r w:rsidR="00874577" w:rsidRPr="00131BD1">
      <w:fldChar w:fldCharType="separate"/>
    </w:r>
    <w:r w:rsidR="00482167">
      <w:rPr>
        <w:noProof/>
      </w:rPr>
      <w:t>2</w:t>
    </w:r>
    <w:r w:rsidR="00874577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4E29E" w14:textId="1EDA4B0D" w:rsidR="00077A75" w:rsidRPr="00651819" w:rsidRDefault="004C4BEA" w:rsidP="00651819">
    <w:pPr>
      <w:pStyle w:val="Header"/>
    </w:pPr>
    <w:r>
      <w:rPr>
        <w:noProof/>
        <w:lang w:eastAsia="en-GB"/>
      </w:rPr>
      <w:drawing>
        <wp:inline distT="0" distB="0" distL="0" distR="0" wp14:anchorId="377DE546" wp14:editId="73D18711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4E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06D3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A645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88B6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6A07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F27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4C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AE64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52D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67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iaeva, Olga">
    <w15:presenceInfo w15:providerId="AD" w15:userId="S::olga.miliaeva@itu.int::75e58a4a-fe7a-4fe6-abbd-00b207aea4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6536F"/>
    <w:rsid w:val="00066BE9"/>
    <w:rsid w:val="00077A75"/>
    <w:rsid w:val="00084396"/>
    <w:rsid w:val="000859A2"/>
    <w:rsid w:val="00095143"/>
    <w:rsid w:val="000A1A90"/>
    <w:rsid w:val="000A3450"/>
    <w:rsid w:val="000A6605"/>
    <w:rsid w:val="000C384A"/>
    <w:rsid w:val="000C6160"/>
    <w:rsid w:val="000D0DF6"/>
    <w:rsid w:val="000E15C1"/>
    <w:rsid w:val="000E25F9"/>
    <w:rsid w:val="000E64DA"/>
    <w:rsid w:val="000F3370"/>
    <w:rsid w:val="000F527D"/>
    <w:rsid w:val="00106496"/>
    <w:rsid w:val="001074F4"/>
    <w:rsid w:val="00115054"/>
    <w:rsid w:val="00117157"/>
    <w:rsid w:val="00120A2A"/>
    <w:rsid w:val="00127742"/>
    <w:rsid w:val="001314F5"/>
    <w:rsid w:val="00131BD1"/>
    <w:rsid w:val="00132CB9"/>
    <w:rsid w:val="00140C47"/>
    <w:rsid w:val="00146761"/>
    <w:rsid w:val="00147AA9"/>
    <w:rsid w:val="00150F11"/>
    <w:rsid w:val="00157D53"/>
    <w:rsid w:val="0016253B"/>
    <w:rsid w:val="00163C7A"/>
    <w:rsid w:val="00173BE5"/>
    <w:rsid w:val="00181386"/>
    <w:rsid w:val="001818EC"/>
    <w:rsid w:val="001877E8"/>
    <w:rsid w:val="0019545E"/>
    <w:rsid w:val="00195D57"/>
    <w:rsid w:val="001964A0"/>
    <w:rsid w:val="001B00E5"/>
    <w:rsid w:val="001B19CD"/>
    <w:rsid w:val="001B4104"/>
    <w:rsid w:val="001B4203"/>
    <w:rsid w:val="001B5400"/>
    <w:rsid w:val="001B580D"/>
    <w:rsid w:val="001D508A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A5979"/>
    <w:rsid w:val="002A753B"/>
    <w:rsid w:val="002C36A0"/>
    <w:rsid w:val="002C584E"/>
    <w:rsid w:val="002D4286"/>
    <w:rsid w:val="002E0AE4"/>
    <w:rsid w:val="002E4444"/>
    <w:rsid w:val="002F599D"/>
    <w:rsid w:val="00302913"/>
    <w:rsid w:val="003072E5"/>
    <w:rsid w:val="003228FB"/>
    <w:rsid w:val="00332A72"/>
    <w:rsid w:val="0034078E"/>
    <w:rsid w:val="00341F21"/>
    <w:rsid w:val="003447BD"/>
    <w:rsid w:val="003561A4"/>
    <w:rsid w:val="00361F22"/>
    <w:rsid w:val="00374975"/>
    <w:rsid w:val="0038250F"/>
    <w:rsid w:val="00382A3E"/>
    <w:rsid w:val="0038792A"/>
    <w:rsid w:val="003A1798"/>
    <w:rsid w:val="003A4450"/>
    <w:rsid w:val="003C239D"/>
    <w:rsid w:val="003C2CE5"/>
    <w:rsid w:val="003D2D10"/>
    <w:rsid w:val="003D3993"/>
    <w:rsid w:val="003E2E92"/>
    <w:rsid w:val="003E34F1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44EAC"/>
    <w:rsid w:val="0044634B"/>
    <w:rsid w:val="00447855"/>
    <w:rsid w:val="00447B1D"/>
    <w:rsid w:val="00450A53"/>
    <w:rsid w:val="00455C2E"/>
    <w:rsid w:val="004578E7"/>
    <w:rsid w:val="0047623F"/>
    <w:rsid w:val="00482167"/>
    <w:rsid w:val="004822D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C4BEA"/>
    <w:rsid w:val="004D40D6"/>
    <w:rsid w:val="004E013A"/>
    <w:rsid w:val="004E34A8"/>
    <w:rsid w:val="004E58B6"/>
    <w:rsid w:val="004E6F1E"/>
    <w:rsid w:val="004F26AE"/>
    <w:rsid w:val="005129F7"/>
    <w:rsid w:val="00525A76"/>
    <w:rsid w:val="0052738B"/>
    <w:rsid w:val="005358F3"/>
    <w:rsid w:val="00544312"/>
    <w:rsid w:val="005478D1"/>
    <w:rsid w:val="005521BC"/>
    <w:rsid w:val="00562328"/>
    <w:rsid w:val="00577D20"/>
    <w:rsid w:val="0059104A"/>
    <w:rsid w:val="00591752"/>
    <w:rsid w:val="00593B27"/>
    <w:rsid w:val="00595800"/>
    <w:rsid w:val="005A363E"/>
    <w:rsid w:val="005A5B0C"/>
    <w:rsid w:val="005C77F9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1819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052"/>
    <w:rsid w:val="006F0F15"/>
    <w:rsid w:val="006F4B43"/>
    <w:rsid w:val="00707E40"/>
    <w:rsid w:val="0071106C"/>
    <w:rsid w:val="00713670"/>
    <w:rsid w:val="00721AE7"/>
    <w:rsid w:val="00723397"/>
    <w:rsid w:val="0072796D"/>
    <w:rsid w:val="00737E8A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3BDC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252"/>
    <w:rsid w:val="00845900"/>
    <w:rsid w:val="00850D64"/>
    <w:rsid w:val="0085399E"/>
    <w:rsid w:val="00855A14"/>
    <w:rsid w:val="00857B53"/>
    <w:rsid w:val="008716BE"/>
    <w:rsid w:val="00872B63"/>
    <w:rsid w:val="00874577"/>
    <w:rsid w:val="008777A5"/>
    <w:rsid w:val="00881D43"/>
    <w:rsid w:val="00885F9D"/>
    <w:rsid w:val="00890958"/>
    <w:rsid w:val="00896725"/>
    <w:rsid w:val="008A421E"/>
    <w:rsid w:val="008A6161"/>
    <w:rsid w:val="008A757C"/>
    <w:rsid w:val="008B2786"/>
    <w:rsid w:val="008C4A35"/>
    <w:rsid w:val="008C7F94"/>
    <w:rsid w:val="008D199E"/>
    <w:rsid w:val="008D39C4"/>
    <w:rsid w:val="008D4874"/>
    <w:rsid w:val="008D6E13"/>
    <w:rsid w:val="008E35EB"/>
    <w:rsid w:val="008F14A7"/>
    <w:rsid w:val="0090554B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29FA"/>
    <w:rsid w:val="00A06093"/>
    <w:rsid w:val="00A0639C"/>
    <w:rsid w:val="00A064F7"/>
    <w:rsid w:val="00A12E7D"/>
    <w:rsid w:val="00A1574E"/>
    <w:rsid w:val="00A32198"/>
    <w:rsid w:val="00A501C7"/>
    <w:rsid w:val="00A613BB"/>
    <w:rsid w:val="00A76B48"/>
    <w:rsid w:val="00A83443"/>
    <w:rsid w:val="00A90367"/>
    <w:rsid w:val="00A9660E"/>
    <w:rsid w:val="00A976FB"/>
    <w:rsid w:val="00AA0D25"/>
    <w:rsid w:val="00AA302B"/>
    <w:rsid w:val="00AA39C2"/>
    <w:rsid w:val="00AB07C5"/>
    <w:rsid w:val="00AB38D8"/>
    <w:rsid w:val="00AC1C12"/>
    <w:rsid w:val="00AE7EC1"/>
    <w:rsid w:val="00AF1ECB"/>
    <w:rsid w:val="00AF3BA9"/>
    <w:rsid w:val="00AF4A6C"/>
    <w:rsid w:val="00B03DEA"/>
    <w:rsid w:val="00B05817"/>
    <w:rsid w:val="00B15D28"/>
    <w:rsid w:val="00B22CE2"/>
    <w:rsid w:val="00B36D2D"/>
    <w:rsid w:val="00B379E1"/>
    <w:rsid w:val="00B47B58"/>
    <w:rsid w:val="00B527F1"/>
    <w:rsid w:val="00B57075"/>
    <w:rsid w:val="00B57344"/>
    <w:rsid w:val="00B71B19"/>
    <w:rsid w:val="00B72E8B"/>
    <w:rsid w:val="00B81E26"/>
    <w:rsid w:val="00B87E04"/>
    <w:rsid w:val="00B96B1A"/>
    <w:rsid w:val="00BA52EC"/>
    <w:rsid w:val="00BA7C82"/>
    <w:rsid w:val="00BB67EC"/>
    <w:rsid w:val="00BE2B32"/>
    <w:rsid w:val="00C01DAC"/>
    <w:rsid w:val="00C0390F"/>
    <w:rsid w:val="00C111B7"/>
    <w:rsid w:val="00C20FFF"/>
    <w:rsid w:val="00C21F9E"/>
    <w:rsid w:val="00C228D1"/>
    <w:rsid w:val="00C47E8F"/>
    <w:rsid w:val="00C57A2E"/>
    <w:rsid w:val="00C64164"/>
    <w:rsid w:val="00C70274"/>
    <w:rsid w:val="00C72AC1"/>
    <w:rsid w:val="00C852DF"/>
    <w:rsid w:val="00C92FBB"/>
    <w:rsid w:val="00C934CA"/>
    <w:rsid w:val="00C96760"/>
    <w:rsid w:val="00C97F69"/>
    <w:rsid w:val="00CA4CA9"/>
    <w:rsid w:val="00CC2F67"/>
    <w:rsid w:val="00CD00EE"/>
    <w:rsid w:val="00CE3C8C"/>
    <w:rsid w:val="00D04963"/>
    <w:rsid w:val="00D057A1"/>
    <w:rsid w:val="00D12826"/>
    <w:rsid w:val="00D22AC6"/>
    <w:rsid w:val="00D35752"/>
    <w:rsid w:val="00D37409"/>
    <w:rsid w:val="00D44DE6"/>
    <w:rsid w:val="00D463D0"/>
    <w:rsid w:val="00D61395"/>
    <w:rsid w:val="00D744B4"/>
    <w:rsid w:val="00D8195D"/>
    <w:rsid w:val="00D81C4C"/>
    <w:rsid w:val="00D96A65"/>
    <w:rsid w:val="00DA7A06"/>
    <w:rsid w:val="00DC058D"/>
    <w:rsid w:val="00DC287A"/>
    <w:rsid w:val="00DC6223"/>
    <w:rsid w:val="00DC6A55"/>
    <w:rsid w:val="00DD1F43"/>
    <w:rsid w:val="00DE6A27"/>
    <w:rsid w:val="00E01EF9"/>
    <w:rsid w:val="00E41FE5"/>
    <w:rsid w:val="00E53F66"/>
    <w:rsid w:val="00E5740D"/>
    <w:rsid w:val="00E6200F"/>
    <w:rsid w:val="00E66B07"/>
    <w:rsid w:val="00E70695"/>
    <w:rsid w:val="00E74648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06134"/>
    <w:rsid w:val="00F523F8"/>
    <w:rsid w:val="00F65445"/>
    <w:rsid w:val="00F93277"/>
    <w:rsid w:val="00F94049"/>
    <w:rsid w:val="00F96443"/>
    <w:rsid w:val="00FA095E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649A8BD"/>
  <w15:docId w15:val="{79C7B83A-9A15-41F7-B625-5F853158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5181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5181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5181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5181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5181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5181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5181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5181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5181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65181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651819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651819"/>
    <w:pPr>
      <w:keepNext/>
      <w:keepLines/>
      <w:jc w:val="center"/>
    </w:pPr>
  </w:style>
  <w:style w:type="character" w:customStyle="1" w:styleId="Appdef">
    <w:name w:val="App_def"/>
    <w:basedOn w:val="DefaultParagraphFont"/>
    <w:rsid w:val="0065181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51819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5181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65181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65181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5181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51819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651819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65181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5181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51819"/>
  </w:style>
  <w:style w:type="character" w:styleId="PageNumber">
    <w:name w:val="page number"/>
    <w:basedOn w:val="DefaultParagraphFont"/>
    <w:rsid w:val="00651819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51819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651819"/>
  </w:style>
  <w:style w:type="paragraph" w:customStyle="1" w:styleId="Questionref">
    <w:name w:val="Question_ref"/>
    <w:basedOn w:val="Recref"/>
    <w:next w:val="Questiondate"/>
    <w:rsid w:val="00651819"/>
  </w:style>
  <w:style w:type="paragraph" w:customStyle="1" w:styleId="Recref">
    <w:name w:val="Rec_ref"/>
    <w:basedOn w:val="Rectitle"/>
    <w:next w:val="Normal"/>
    <w:rsid w:val="0065181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65181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51819"/>
    <w:rPr>
      <w:rFonts w:asciiTheme="minorHAnsi" w:hAnsiTheme="minorHAnsi"/>
    </w:rPr>
  </w:style>
  <w:style w:type="character" w:styleId="EndnoteReference">
    <w:name w:val="endnote reference"/>
    <w:basedOn w:val="DefaultParagraphFont"/>
    <w:rsid w:val="0065181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5181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51819"/>
    <w:pPr>
      <w:ind w:left="1871" w:hanging="737"/>
    </w:pPr>
  </w:style>
  <w:style w:type="paragraph" w:customStyle="1" w:styleId="enumlev3">
    <w:name w:val="enumlev3"/>
    <w:basedOn w:val="enumlev2"/>
    <w:rsid w:val="00651819"/>
    <w:pPr>
      <w:ind w:left="2268" w:hanging="397"/>
    </w:pPr>
  </w:style>
  <w:style w:type="paragraph" w:customStyle="1" w:styleId="Equation">
    <w:name w:val="Equation"/>
    <w:basedOn w:val="Normal"/>
    <w:link w:val="EquationChar"/>
    <w:rsid w:val="0065181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5181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51819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651819"/>
  </w:style>
  <w:style w:type="paragraph" w:customStyle="1" w:styleId="Repref">
    <w:name w:val="Rep_ref"/>
    <w:basedOn w:val="Recref"/>
    <w:next w:val="Repdate"/>
    <w:rsid w:val="00651819"/>
  </w:style>
  <w:style w:type="paragraph" w:customStyle="1" w:styleId="Repdate">
    <w:name w:val="Rep_date"/>
    <w:basedOn w:val="Recdate"/>
    <w:next w:val="Normalaftertitle0"/>
    <w:rsid w:val="00651819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651819"/>
  </w:style>
  <w:style w:type="paragraph" w:customStyle="1" w:styleId="Resref">
    <w:name w:val="Res_ref"/>
    <w:basedOn w:val="Recref"/>
    <w:next w:val="Resdate"/>
    <w:rsid w:val="00651819"/>
  </w:style>
  <w:style w:type="paragraph" w:customStyle="1" w:styleId="Resdate">
    <w:name w:val="Res_date"/>
    <w:basedOn w:val="Recdate"/>
    <w:next w:val="Normalaftertitle0"/>
    <w:rsid w:val="00651819"/>
  </w:style>
  <w:style w:type="paragraph" w:customStyle="1" w:styleId="Section1">
    <w:name w:val="Section_1"/>
    <w:basedOn w:val="Normal"/>
    <w:link w:val="Section1Char"/>
    <w:rsid w:val="0065181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5181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5181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65181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5181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5181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51819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651819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5181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5181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51819"/>
  </w:style>
  <w:style w:type="paragraph" w:styleId="Index2">
    <w:name w:val="index 2"/>
    <w:basedOn w:val="Normal"/>
    <w:next w:val="Normal"/>
    <w:rsid w:val="00651819"/>
    <w:pPr>
      <w:ind w:left="283"/>
    </w:pPr>
  </w:style>
  <w:style w:type="paragraph" w:styleId="Index3">
    <w:name w:val="index 3"/>
    <w:basedOn w:val="Normal"/>
    <w:next w:val="Normal"/>
    <w:rsid w:val="00651819"/>
    <w:pPr>
      <w:ind w:left="566"/>
    </w:pPr>
  </w:style>
  <w:style w:type="paragraph" w:customStyle="1" w:styleId="Section2">
    <w:name w:val="Section_2"/>
    <w:basedOn w:val="Section1"/>
    <w:link w:val="Section2Char"/>
    <w:rsid w:val="00651819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65181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5181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651819"/>
  </w:style>
  <w:style w:type="paragraph" w:customStyle="1" w:styleId="Partref">
    <w:name w:val="Part_ref"/>
    <w:basedOn w:val="Annexref"/>
    <w:next w:val="Normal"/>
    <w:rsid w:val="00651819"/>
  </w:style>
  <w:style w:type="paragraph" w:customStyle="1" w:styleId="Parttitle">
    <w:name w:val="Part_title"/>
    <w:basedOn w:val="Annextitle"/>
    <w:next w:val="Normalaftertitle0"/>
    <w:rsid w:val="00651819"/>
  </w:style>
  <w:style w:type="paragraph" w:customStyle="1" w:styleId="RecNo">
    <w:name w:val="Rec_No"/>
    <w:basedOn w:val="Normal"/>
    <w:next w:val="Normal"/>
    <w:link w:val="Rec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651819"/>
  </w:style>
  <w:style w:type="character" w:customStyle="1" w:styleId="Recdef">
    <w:name w:val="Rec_def"/>
    <w:basedOn w:val="DefaultParagraphFont"/>
    <w:rsid w:val="00651819"/>
    <w:rPr>
      <w:rFonts w:cs="Times New Roman"/>
      <w:b/>
    </w:rPr>
  </w:style>
  <w:style w:type="paragraph" w:customStyle="1" w:styleId="Reftext">
    <w:name w:val="Ref_text"/>
    <w:basedOn w:val="Normal"/>
    <w:rsid w:val="00651819"/>
    <w:pPr>
      <w:ind w:left="1134" w:hanging="1134"/>
    </w:pPr>
  </w:style>
  <w:style w:type="paragraph" w:customStyle="1" w:styleId="Reftitle">
    <w:name w:val="Ref_title"/>
    <w:basedOn w:val="Normal"/>
    <w:next w:val="Reftext"/>
    <w:rsid w:val="00651819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651819"/>
  </w:style>
  <w:style w:type="character" w:customStyle="1" w:styleId="Resdef">
    <w:name w:val="Res_def"/>
    <w:basedOn w:val="DefaultParagraphFont"/>
    <w:rsid w:val="0065181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51819"/>
  </w:style>
  <w:style w:type="paragraph" w:customStyle="1" w:styleId="SectionNo">
    <w:name w:val="Section_No"/>
    <w:basedOn w:val="AnnexNo"/>
    <w:next w:val="Normal"/>
    <w:rsid w:val="00651819"/>
  </w:style>
  <w:style w:type="paragraph" w:customStyle="1" w:styleId="Sectiontitle">
    <w:name w:val="Section_title"/>
    <w:basedOn w:val="Annextitle"/>
    <w:next w:val="Normalaftertitle0"/>
    <w:rsid w:val="00651819"/>
  </w:style>
  <w:style w:type="paragraph" w:customStyle="1" w:styleId="Source">
    <w:name w:val="Source"/>
    <w:basedOn w:val="Normal"/>
    <w:next w:val="Normal"/>
    <w:link w:val="SourceChar"/>
    <w:rsid w:val="0065181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51819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651819"/>
    <w:pPr>
      <w:spacing w:before="120"/>
    </w:pPr>
  </w:style>
  <w:style w:type="paragraph" w:customStyle="1" w:styleId="Tableref">
    <w:name w:val="Table_ref"/>
    <w:basedOn w:val="Normal"/>
    <w:next w:val="Tabletitle"/>
    <w:rsid w:val="0065181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65181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5181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5181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51819"/>
    <w:rPr>
      <w:b/>
    </w:rPr>
  </w:style>
  <w:style w:type="paragraph" w:customStyle="1" w:styleId="toc0">
    <w:name w:val="toc 0"/>
    <w:basedOn w:val="Normal"/>
    <w:next w:val="TOC1"/>
    <w:rsid w:val="0065181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5181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51819"/>
    <w:pPr>
      <w:spacing w:before="120"/>
    </w:pPr>
  </w:style>
  <w:style w:type="paragraph" w:styleId="TOC3">
    <w:name w:val="toc 3"/>
    <w:basedOn w:val="TOC2"/>
    <w:rsid w:val="00651819"/>
  </w:style>
  <w:style w:type="paragraph" w:styleId="TOC4">
    <w:name w:val="toc 4"/>
    <w:basedOn w:val="TOC3"/>
    <w:rsid w:val="00651819"/>
  </w:style>
  <w:style w:type="paragraph" w:styleId="TOC5">
    <w:name w:val="toc 5"/>
    <w:basedOn w:val="TOC4"/>
    <w:rsid w:val="00651819"/>
  </w:style>
  <w:style w:type="paragraph" w:styleId="TOC6">
    <w:name w:val="toc 6"/>
    <w:basedOn w:val="TOC4"/>
    <w:rsid w:val="00651819"/>
  </w:style>
  <w:style w:type="paragraph" w:styleId="TOC7">
    <w:name w:val="toc 7"/>
    <w:basedOn w:val="TOC4"/>
    <w:rsid w:val="00651819"/>
  </w:style>
  <w:style w:type="paragraph" w:styleId="TOC8">
    <w:name w:val="toc 8"/>
    <w:basedOn w:val="TOC4"/>
    <w:rsid w:val="00651819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65181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651819"/>
    <w:rPr>
      <w:b/>
      <w:bCs/>
    </w:rPr>
  </w:style>
  <w:style w:type="character" w:customStyle="1" w:styleId="enumlev1Char">
    <w:name w:val="enumlev1 Char"/>
    <w:basedOn w:val="DefaultParagraphFont"/>
    <w:link w:val="enumlev1"/>
    <w:rsid w:val="00651819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51819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5181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651819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651819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65181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1819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651819"/>
    <w:pPr>
      <w:spacing w:before="280"/>
    </w:pPr>
  </w:style>
  <w:style w:type="paragraph" w:customStyle="1" w:styleId="Annexref">
    <w:name w:val="Annex_ref"/>
    <w:basedOn w:val="Normal"/>
    <w:next w:val="Normal"/>
    <w:rsid w:val="0065181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5181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tyle11ptUnderline">
    <w:name w:val="Style 11 pt Underline"/>
    <w:basedOn w:val="DefaultParagraphFont"/>
    <w:rsid w:val="00D81C4C"/>
    <w:rPr>
      <w:sz w:val="22"/>
      <w:szCs w:val="22"/>
      <w:u w:val="single"/>
    </w:rPr>
  </w:style>
  <w:style w:type="character" w:customStyle="1" w:styleId="SourceChar">
    <w:name w:val="Source Char"/>
    <w:basedOn w:val="DefaultParagraphFont"/>
    <w:link w:val="Sourc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5181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651819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51819"/>
  </w:style>
  <w:style w:type="character" w:customStyle="1" w:styleId="ArttitleCar">
    <w:name w:val="Art_title Car"/>
    <w:basedOn w:val="DefaultParagraphFont"/>
    <w:link w:val="Art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51819"/>
  </w:style>
  <w:style w:type="paragraph" w:customStyle="1" w:styleId="AppendixNo">
    <w:name w:val="Appendix_No"/>
    <w:basedOn w:val="AnnexNo"/>
    <w:next w:val="Annexref"/>
    <w:link w:val="AppendixNoCar"/>
    <w:rsid w:val="00651819"/>
  </w:style>
  <w:style w:type="character" w:customStyle="1" w:styleId="AppendixNoCar">
    <w:name w:val="Appendix_No Car"/>
    <w:basedOn w:val="DefaultParagraphFont"/>
    <w:link w:val="Appendi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51819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651819"/>
  </w:style>
  <w:style w:type="paragraph" w:customStyle="1" w:styleId="Appendixref">
    <w:name w:val="Appendix_ref"/>
    <w:basedOn w:val="Annexref"/>
    <w:next w:val="Annextitle"/>
    <w:rsid w:val="00651819"/>
  </w:style>
  <w:style w:type="paragraph" w:customStyle="1" w:styleId="Appendixtitle">
    <w:name w:val="Appendix_title"/>
    <w:basedOn w:val="Annextitle"/>
    <w:next w:val="Normal"/>
    <w:link w:val="AppendixtitleChar"/>
    <w:rsid w:val="00651819"/>
  </w:style>
  <w:style w:type="character" w:customStyle="1" w:styleId="AppendixtitleChar">
    <w:name w:val="Appendix_title Char"/>
    <w:basedOn w:val="AnnextitleChar1"/>
    <w:link w:val="Appendix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5181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651819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65181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51819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6518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5181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819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65181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51819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65181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5181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51819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651819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65181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5181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65181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651819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65181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651819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51819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51819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651819"/>
  </w:style>
  <w:style w:type="paragraph" w:styleId="Index4">
    <w:name w:val="index 4"/>
    <w:basedOn w:val="Normal"/>
    <w:next w:val="Normal"/>
    <w:rsid w:val="00651819"/>
    <w:pPr>
      <w:ind w:left="849"/>
    </w:pPr>
  </w:style>
  <w:style w:type="paragraph" w:styleId="Index5">
    <w:name w:val="index 5"/>
    <w:basedOn w:val="Normal"/>
    <w:next w:val="Normal"/>
    <w:rsid w:val="00651819"/>
    <w:pPr>
      <w:ind w:left="1132"/>
    </w:pPr>
  </w:style>
  <w:style w:type="paragraph" w:styleId="Index6">
    <w:name w:val="index 6"/>
    <w:basedOn w:val="Normal"/>
    <w:next w:val="Normal"/>
    <w:rsid w:val="00651819"/>
    <w:pPr>
      <w:ind w:left="1415"/>
    </w:pPr>
  </w:style>
  <w:style w:type="paragraph" w:styleId="Index7">
    <w:name w:val="index 7"/>
    <w:basedOn w:val="Normal"/>
    <w:next w:val="Normal"/>
    <w:rsid w:val="00651819"/>
    <w:pPr>
      <w:ind w:left="1698"/>
    </w:pPr>
  </w:style>
  <w:style w:type="paragraph" w:styleId="IndexHeading">
    <w:name w:val="index heading"/>
    <w:basedOn w:val="Normal"/>
    <w:next w:val="Index1"/>
    <w:rsid w:val="00651819"/>
  </w:style>
  <w:style w:type="character" w:styleId="LineNumber">
    <w:name w:val="line number"/>
    <w:basedOn w:val="DefaultParagraphFont"/>
    <w:rsid w:val="00651819"/>
    <w:rPr>
      <w:rFonts w:cs="Times New Roman"/>
    </w:rPr>
  </w:style>
  <w:style w:type="paragraph" w:styleId="ListParagraph">
    <w:name w:val="List Paragraph"/>
    <w:basedOn w:val="Normal"/>
    <w:uiPriority w:val="34"/>
    <w:qFormat/>
    <w:rsid w:val="00651819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651819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51819"/>
    <w:rPr>
      <w:lang w:val="en-US"/>
    </w:rPr>
  </w:style>
  <w:style w:type="paragraph" w:customStyle="1" w:styleId="NormalIndent0">
    <w:name w:val="Normal_Indent"/>
    <w:basedOn w:val="Normal"/>
    <w:rsid w:val="00651819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651819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65181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65181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651819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51819"/>
    <w:rPr>
      <w:lang w:val="en-GB"/>
    </w:rPr>
  </w:style>
  <w:style w:type="paragraph" w:customStyle="1" w:styleId="Part1">
    <w:name w:val="Part_1"/>
    <w:basedOn w:val="Subsection1"/>
    <w:next w:val="Section1"/>
    <w:qFormat/>
    <w:rsid w:val="00651819"/>
  </w:style>
  <w:style w:type="paragraph" w:styleId="PlainText">
    <w:name w:val="Plain Text"/>
    <w:basedOn w:val="Normal"/>
    <w:link w:val="PlainTextChar"/>
    <w:uiPriority w:val="99"/>
    <w:unhideWhenUsed/>
    <w:rsid w:val="0065181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1819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65181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ctitleChar">
    <w:name w:val="Rec_title Char"/>
    <w:link w:val="Rectitle"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5181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51819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5181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51819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5181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651819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5181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51819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65181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65181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51819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65181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651819"/>
  </w:style>
  <w:style w:type="paragraph" w:customStyle="1" w:styleId="Volumetitle">
    <w:name w:val="Volume_title"/>
    <w:basedOn w:val="ArtNo"/>
    <w:qFormat/>
    <w:rsid w:val="00651819"/>
    <w:rPr>
      <w:lang w:val="en-US"/>
    </w:rPr>
  </w:style>
  <w:style w:type="paragraph" w:customStyle="1" w:styleId="Summary">
    <w:name w:val="Summary"/>
    <w:basedOn w:val="Normal"/>
    <w:next w:val="Normal"/>
    <w:autoRedefine/>
    <w:rsid w:val="004C4BE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s://www.itu.int/md/R19-SG07-C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7-C-0017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7-C-0114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7-C-0013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SG07-C-0010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yperlink" Target="https://www.itu.int/md/R19-SG07-C-0005/en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643A137B2647F8AF097CFB78FD6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1F318-2ACB-4BFD-894A-117CFCE4F577}"/>
      </w:docPartPr>
      <w:docPartBody>
        <w:p w:rsidR="00B03CB5" w:rsidRDefault="006148BF" w:rsidP="006148BF">
          <w:pPr>
            <w:pStyle w:val="8F643A137B2647F8AF097CFB78FD60AC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BF"/>
    <w:rsid w:val="006148BF"/>
    <w:rsid w:val="00B0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8BF"/>
    <w:rPr>
      <w:color w:val="808080"/>
    </w:rPr>
  </w:style>
  <w:style w:type="paragraph" w:customStyle="1" w:styleId="8F643A137B2647F8AF097CFB78FD60AC">
    <w:name w:val="8F643A137B2647F8AF097CFB78FD60AC"/>
    <w:rsid w:val="0061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9B25-2FE3-4F1C-8383-A1DC66E7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5147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Panoussopoulos, Sonia</cp:lastModifiedBy>
  <cp:revision>6</cp:revision>
  <cp:lastPrinted>2020-02-03T09:14:00Z</cp:lastPrinted>
  <dcterms:created xsi:type="dcterms:W3CDTF">2021-10-05T09:06:00Z</dcterms:created>
  <dcterms:modified xsi:type="dcterms:W3CDTF">2021-10-05T16:12:00Z</dcterms:modified>
</cp:coreProperties>
</file>