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89" w:type="dxa"/>
        <w:jc w:val="center"/>
        <w:tblLayout w:type="fixed"/>
        <w:tblLook w:val="04A0" w:firstRow="1" w:lastRow="0" w:firstColumn="1" w:lastColumn="0" w:noHBand="0" w:noVBand="1"/>
      </w:tblPr>
      <w:tblGrid>
        <w:gridCol w:w="1526"/>
        <w:gridCol w:w="5528"/>
        <w:gridCol w:w="2835"/>
      </w:tblGrid>
      <w:tr w:rsidR="00EA15B3" w:rsidRPr="00801755" w14:paraId="3D6A8CB4" w14:textId="77777777" w:rsidTr="006A1921">
        <w:trPr>
          <w:jc w:val="center"/>
        </w:trPr>
        <w:tc>
          <w:tcPr>
            <w:tcW w:w="9889" w:type="dxa"/>
            <w:gridSpan w:val="3"/>
            <w:shd w:val="clear" w:color="auto" w:fill="auto"/>
          </w:tcPr>
          <w:p w14:paraId="2E41B955" w14:textId="77777777" w:rsidR="00EA15B3" w:rsidRPr="00801755" w:rsidRDefault="008E38B4" w:rsidP="00117282">
            <w:pPr>
              <w:spacing w:before="0"/>
              <w:jc w:val="left"/>
              <w:rPr>
                <w:rFonts w:cstheme="minorHAnsi"/>
                <w:b/>
                <w:bCs/>
                <w:color w:val="808080"/>
                <w:sz w:val="28"/>
                <w:szCs w:val="28"/>
                <w:lang w:val="en-GB"/>
              </w:rPr>
            </w:pPr>
            <w:r w:rsidRPr="00801755">
              <w:rPr>
                <w:rFonts w:cstheme="minorHAnsi"/>
                <w:b/>
                <w:bCs/>
                <w:color w:val="808080"/>
                <w:sz w:val="28"/>
                <w:szCs w:val="28"/>
                <w:lang w:val="en-GB"/>
              </w:rPr>
              <w:t xml:space="preserve">Radiocommunication </w:t>
            </w:r>
            <w:r w:rsidR="00AF70DA" w:rsidRPr="00801755">
              <w:rPr>
                <w:rFonts w:cstheme="minorHAnsi"/>
                <w:b/>
                <w:bCs/>
                <w:color w:val="808080"/>
                <w:sz w:val="28"/>
                <w:szCs w:val="28"/>
                <w:lang w:val="en-GB"/>
              </w:rPr>
              <w:t>Bureau (BR)</w:t>
            </w:r>
          </w:p>
          <w:p w14:paraId="2A6FCCD8" w14:textId="77777777" w:rsidR="008E38B4" w:rsidRPr="00801755" w:rsidRDefault="008E38B4" w:rsidP="00117282">
            <w:pPr>
              <w:spacing w:before="0"/>
              <w:jc w:val="left"/>
              <w:rPr>
                <w:rFonts w:cstheme="minorHAnsi"/>
                <w:b/>
                <w:bCs/>
                <w:color w:val="808080"/>
                <w:sz w:val="28"/>
                <w:szCs w:val="28"/>
                <w:lang w:val="en-GB"/>
              </w:rPr>
            </w:pPr>
          </w:p>
          <w:p w14:paraId="1E124194" w14:textId="77777777" w:rsidR="008E38B4" w:rsidRPr="00801755" w:rsidRDefault="008E38B4" w:rsidP="00117282">
            <w:pPr>
              <w:spacing w:before="0"/>
              <w:jc w:val="left"/>
              <w:rPr>
                <w:rFonts w:cs="Times New Roman Bold"/>
                <w:b/>
                <w:bCs/>
                <w:color w:val="808080"/>
                <w:sz w:val="28"/>
                <w:szCs w:val="28"/>
                <w:lang w:val="en-GB"/>
              </w:rPr>
            </w:pPr>
          </w:p>
        </w:tc>
      </w:tr>
      <w:tr w:rsidR="00651777" w:rsidRPr="00801755" w14:paraId="5312AF88" w14:textId="77777777" w:rsidTr="006A1921">
        <w:trPr>
          <w:jc w:val="center"/>
        </w:trPr>
        <w:tc>
          <w:tcPr>
            <w:tcW w:w="7054" w:type="dxa"/>
            <w:gridSpan w:val="2"/>
            <w:shd w:val="clear" w:color="auto" w:fill="auto"/>
          </w:tcPr>
          <w:p w14:paraId="3BA4A93C" w14:textId="77777777" w:rsidR="00A52F57" w:rsidRPr="00E83E04" w:rsidRDefault="00A52F57" w:rsidP="00D74BDE">
            <w:pPr>
              <w:spacing w:before="0"/>
              <w:jc w:val="left"/>
              <w:rPr>
                <w:sz w:val="28"/>
                <w:szCs w:val="28"/>
                <w:lang w:val="en-GB"/>
              </w:rPr>
            </w:pPr>
            <w:r w:rsidRPr="00E83E04">
              <w:rPr>
                <w:szCs w:val="24"/>
                <w:lang w:val="en-GB"/>
              </w:rPr>
              <w:t>Administrative Circular</w:t>
            </w:r>
          </w:p>
          <w:p w14:paraId="36FD4674" w14:textId="729B641D" w:rsidR="00651777" w:rsidRPr="00E83E04" w:rsidRDefault="00A52F57" w:rsidP="00D74BDE">
            <w:pPr>
              <w:spacing w:before="0"/>
              <w:jc w:val="left"/>
              <w:rPr>
                <w:b/>
                <w:bCs/>
                <w:szCs w:val="24"/>
                <w:lang w:val="en-GB"/>
              </w:rPr>
            </w:pPr>
            <w:r w:rsidRPr="00E83E04">
              <w:rPr>
                <w:b/>
                <w:bCs/>
                <w:szCs w:val="24"/>
                <w:lang w:val="en-GB"/>
              </w:rPr>
              <w:t>CACE</w:t>
            </w:r>
            <w:r w:rsidR="00D74BDE" w:rsidRPr="00E83E04">
              <w:rPr>
                <w:b/>
                <w:bCs/>
                <w:szCs w:val="24"/>
                <w:lang w:val="en-GB"/>
              </w:rPr>
              <w:t>/</w:t>
            </w:r>
            <w:r w:rsidR="00DB0CF2">
              <w:rPr>
                <w:b/>
                <w:bCs/>
                <w:szCs w:val="24"/>
                <w:lang w:val="fr-CH"/>
              </w:rPr>
              <w:t>9</w:t>
            </w:r>
            <w:r w:rsidR="009F7556">
              <w:rPr>
                <w:b/>
                <w:bCs/>
                <w:szCs w:val="24"/>
                <w:lang w:val="fr-CH"/>
              </w:rPr>
              <w:t>87</w:t>
            </w:r>
          </w:p>
        </w:tc>
        <w:tc>
          <w:tcPr>
            <w:tcW w:w="2835" w:type="dxa"/>
            <w:shd w:val="clear" w:color="auto" w:fill="auto"/>
          </w:tcPr>
          <w:p w14:paraId="2D8499F2" w14:textId="29D574BC" w:rsidR="00651777" w:rsidRPr="00801755" w:rsidRDefault="00064A17" w:rsidP="00CF0577">
            <w:pPr>
              <w:spacing w:before="0"/>
              <w:jc w:val="right"/>
              <w:rPr>
                <w:szCs w:val="24"/>
                <w:lang w:val="en-GB"/>
              </w:rPr>
            </w:pPr>
            <w:sdt>
              <w:sdtPr>
                <w:rPr>
                  <w:rFonts w:cs="Arial"/>
                  <w:szCs w:val="24"/>
                  <w:lang w:val="fr-FR"/>
                </w:rPr>
                <w:alias w:val="Date"/>
                <w:tag w:val="Date"/>
                <w:id w:val="444659277"/>
                <w:placeholder>
                  <w:docPart w:val="A7C66D480E2841548D4CF90EBCEACB94"/>
                </w:placeholder>
                <w:date w:fullDate="2021-07-22T00:00:00Z">
                  <w:dateFormat w:val="dd MMMM yyyy"/>
                  <w:lid w:val="en-GB"/>
                  <w:storeMappedDataAs w:val="date"/>
                  <w:calendar w:val="gregorian"/>
                </w:date>
              </w:sdtPr>
              <w:sdtEndPr/>
              <w:sdtContent>
                <w:r w:rsidR="00F63A0D" w:rsidRPr="00833DD0">
                  <w:rPr>
                    <w:rFonts w:cs="Arial"/>
                    <w:szCs w:val="24"/>
                    <w:lang w:val="en-GB"/>
                  </w:rPr>
                  <w:t>22 July 2021</w:t>
                </w:r>
              </w:sdtContent>
            </w:sdt>
          </w:p>
        </w:tc>
      </w:tr>
      <w:tr w:rsidR="0037309C" w:rsidRPr="00801755" w14:paraId="7AA69A1B" w14:textId="77777777" w:rsidTr="006A1921">
        <w:trPr>
          <w:jc w:val="center"/>
        </w:trPr>
        <w:tc>
          <w:tcPr>
            <w:tcW w:w="9889" w:type="dxa"/>
            <w:gridSpan w:val="3"/>
            <w:shd w:val="clear" w:color="auto" w:fill="auto"/>
          </w:tcPr>
          <w:p w14:paraId="0EE4CD59" w14:textId="77777777" w:rsidR="0037309C" w:rsidRPr="00801755" w:rsidRDefault="0037309C" w:rsidP="006047E5">
            <w:pPr>
              <w:spacing w:before="0"/>
              <w:jc w:val="left"/>
              <w:rPr>
                <w:rFonts w:cs="Arial"/>
                <w:szCs w:val="24"/>
                <w:lang w:val="en-GB"/>
              </w:rPr>
            </w:pPr>
          </w:p>
        </w:tc>
      </w:tr>
      <w:tr w:rsidR="0037309C" w:rsidRPr="00801755" w14:paraId="2C1FB879" w14:textId="77777777" w:rsidTr="006A1921">
        <w:trPr>
          <w:jc w:val="center"/>
        </w:trPr>
        <w:tc>
          <w:tcPr>
            <w:tcW w:w="9889" w:type="dxa"/>
            <w:gridSpan w:val="3"/>
            <w:shd w:val="clear" w:color="auto" w:fill="auto"/>
          </w:tcPr>
          <w:p w14:paraId="647308A6" w14:textId="77777777" w:rsidR="0037309C" w:rsidRPr="00801755" w:rsidRDefault="0037309C" w:rsidP="00D374CD">
            <w:pPr>
              <w:spacing w:before="0"/>
              <w:jc w:val="left"/>
              <w:rPr>
                <w:szCs w:val="24"/>
                <w:lang w:val="en-GB"/>
              </w:rPr>
            </w:pPr>
          </w:p>
        </w:tc>
      </w:tr>
      <w:tr w:rsidR="0037309C" w:rsidRPr="00801755" w14:paraId="65F27057" w14:textId="77777777" w:rsidTr="006A1921">
        <w:trPr>
          <w:jc w:val="center"/>
        </w:trPr>
        <w:tc>
          <w:tcPr>
            <w:tcW w:w="9889" w:type="dxa"/>
            <w:gridSpan w:val="3"/>
            <w:shd w:val="clear" w:color="auto" w:fill="auto"/>
          </w:tcPr>
          <w:p w14:paraId="57F4D093" w14:textId="07871E39" w:rsidR="00D21694" w:rsidRPr="00801755" w:rsidRDefault="00DA4848" w:rsidP="0090659B">
            <w:pPr>
              <w:spacing w:before="0"/>
              <w:jc w:val="left"/>
              <w:rPr>
                <w:b/>
                <w:bCs/>
                <w:szCs w:val="24"/>
                <w:lang w:val="en-GB"/>
              </w:rPr>
            </w:pPr>
            <w:r w:rsidRPr="00801755">
              <w:rPr>
                <w:b/>
                <w:bCs/>
                <w:szCs w:val="24"/>
                <w:lang w:val="en-GB"/>
              </w:rPr>
              <w:t>To Administrations of Member States of the ITU, Radiocommunication Sector Members,</w:t>
            </w:r>
            <w:r w:rsidR="0090659B" w:rsidRPr="00801755">
              <w:rPr>
                <w:b/>
                <w:bCs/>
                <w:szCs w:val="24"/>
                <w:lang w:val="en-GB"/>
              </w:rPr>
              <w:t xml:space="preserve"> </w:t>
            </w:r>
            <w:r w:rsidR="0090659B" w:rsidRPr="00801755">
              <w:rPr>
                <w:b/>
                <w:bCs/>
                <w:szCs w:val="24"/>
                <w:lang w:val="en-GB"/>
              </w:rPr>
              <w:br/>
            </w:r>
            <w:r w:rsidRPr="00801755">
              <w:rPr>
                <w:b/>
                <w:bCs/>
                <w:szCs w:val="24"/>
                <w:lang w:val="en-GB"/>
              </w:rPr>
              <w:t>ITU</w:t>
            </w:r>
            <w:r w:rsidR="0090659B" w:rsidRPr="00801755">
              <w:rPr>
                <w:b/>
                <w:bCs/>
                <w:szCs w:val="24"/>
                <w:lang w:val="en-GB"/>
              </w:rPr>
              <w:t>-</w:t>
            </w:r>
            <w:r w:rsidRPr="00801755">
              <w:rPr>
                <w:b/>
                <w:bCs/>
                <w:szCs w:val="24"/>
                <w:lang w:val="en-GB"/>
              </w:rPr>
              <w:t xml:space="preserve">R Associates participating in the work of the Radiocommunication Study Group </w:t>
            </w:r>
            <w:r w:rsidR="00AA25D8">
              <w:rPr>
                <w:b/>
                <w:bCs/>
                <w:szCs w:val="24"/>
                <w:lang w:val="en-GB"/>
              </w:rPr>
              <w:t>6</w:t>
            </w:r>
            <w:r w:rsidR="00AA25D8">
              <w:rPr>
                <w:b/>
                <w:lang w:val="en-GB"/>
              </w:rPr>
              <w:t xml:space="preserve"> </w:t>
            </w:r>
            <w:r w:rsidRPr="00801755">
              <w:rPr>
                <w:b/>
                <w:lang w:val="en-GB"/>
              </w:rPr>
              <w:br/>
            </w:r>
            <w:r w:rsidRPr="00801755">
              <w:rPr>
                <w:b/>
                <w:szCs w:val="24"/>
                <w:lang w:val="en-GB"/>
              </w:rPr>
              <w:t>and ITU Academia</w:t>
            </w:r>
          </w:p>
        </w:tc>
      </w:tr>
      <w:tr w:rsidR="0037309C" w:rsidRPr="00801755" w14:paraId="66BF45DD" w14:textId="77777777" w:rsidTr="006A1921">
        <w:trPr>
          <w:jc w:val="center"/>
        </w:trPr>
        <w:tc>
          <w:tcPr>
            <w:tcW w:w="9889" w:type="dxa"/>
            <w:gridSpan w:val="3"/>
            <w:shd w:val="clear" w:color="auto" w:fill="auto"/>
          </w:tcPr>
          <w:p w14:paraId="20CCAAC0" w14:textId="77777777" w:rsidR="0037309C" w:rsidRPr="00801755" w:rsidRDefault="0037309C" w:rsidP="006047E5">
            <w:pPr>
              <w:spacing w:before="0"/>
              <w:jc w:val="left"/>
              <w:rPr>
                <w:szCs w:val="24"/>
                <w:lang w:val="en-GB"/>
              </w:rPr>
            </w:pPr>
          </w:p>
        </w:tc>
      </w:tr>
      <w:tr w:rsidR="00D74BDE" w:rsidRPr="00801755" w14:paraId="14BF7573" w14:textId="77777777" w:rsidTr="006A1921">
        <w:trPr>
          <w:jc w:val="center"/>
        </w:trPr>
        <w:tc>
          <w:tcPr>
            <w:tcW w:w="1526" w:type="dxa"/>
            <w:shd w:val="clear" w:color="auto" w:fill="auto"/>
          </w:tcPr>
          <w:p w14:paraId="52E81F61" w14:textId="77777777" w:rsidR="00D74BDE" w:rsidRPr="00801755" w:rsidRDefault="00D74BDE" w:rsidP="00D25AB4">
            <w:pPr>
              <w:spacing w:before="0"/>
              <w:jc w:val="left"/>
              <w:rPr>
                <w:szCs w:val="24"/>
                <w:lang w:val="en-GB"/>
              </w:rPr>
            </w:pPr>
            <w:r w:rsidRPr="00801755">
              <w:rPr>
                <w:szCs w:val="24"/>
                <w:lang w:val="en-GB"/>
              </w:rPr>
              <w:t>Subject:</w:t>
            </w:r>
          </w:p>
        </w:tc>
        <w:tc>
          <w:tcPr>
            <w:tcW w:w="8363" w:type="dxa"/>
            <w:gridSpan w:val="2"/>
            <w:vMerge w:val="restart"/>
            <w:shd w:val="clear" w:color="auto" w:fill="auto"/>
          </w:tcPr>
          <w:p w14:paraId="1B513087" w14:textId="7C9FEFE1" w:rsidR="00D74BDE" w:rsidRPr="00801755" w:rsidRDefault="00DA4848" w:rsidP="00D25AB4">
            <w:pPr>
              <w:pStyle w:val="BodyTextIndent2"/>
              <w:tabs>
                <w:tab w:val="left" w:pos="274"/>
                <w:tab w:val="left" w:pos="1843"/>
              </w:tabs>
              <w:spacing w:before="0"/>
              <w:ind w:left="0" w:firstLine="0"/>
              <w:rPr>
                <w:b/>
                <w:bCs/>
                <w:szCs w:val="24"/>
              </w:rPr>
            </w:pPr>
            <w:r w:rsidRPr="00801755">
              <w:rPr>
                <w:rFonts w:asciiTheme="minorHAnsi" w:hAnsiTheme="minorHAnsi" w:cstheme="minorHAnsi"/>
                <w:b/>
                <w:bCs/>
                <w:szCs w:val="24"/>
              </w:rPr>
              <w:t xml:space="preserve">Meeting of Radiocommunication Study Group </w:t>
            </w:r>
            <w:r w:rsidR="00AA25D8" w:rsidRPr="00FF598D">
              <w:rPr>
                <w:rFonts w:asciiTheme="minorHAnsi" w:hAnsiTheme="minorHAnsi" w:cstheme="minorHAnsi"/>
                <w:b/>
                <w:bCs/>
              </w:rPr>
              <w:t>6 (Broadcasting Service)</w:t>
            </w:r>
            <w:r w:rsidRPr="00413739">
              <w:rPr>
                <w:rFonts w:asciiTheme="minorHAnsi" w:hAnsiTheme="minorHAnsi" w:cstheme="minorHAnsi"/>
                <w:b/>
                <w:bCs/>
                <w:szCs w:val="24"/>
              </w:rPr>
              <w:t>,</w:t>
            </w:r>
            <w:r w:rsidR="00F60A34">
              <w:rPr>
                <w:rFonts w:asciiTheme="minorHAnsi" w:hAnsiTheme="minorHAnsi" w:cstheme="minorHAnsi"/>
                <w:b/>
                <w:bCs/>
                <w:szCs w:val="24"/>
                <w:highlight w:val="yellow"/>
              </w:rPr>
              <w:t xml:space="preserve"> </w:t>
            </w:r>
            <w:r w:rsidR="00E7607B">
              <w:rPr>
                <w:rFonts w:asciiTheme="minorHAnsi" w:hAnsiTheme="minorHAnsi" w:cstheme="minorHAnsi"/>
                <w:b/>
                <w:bCs/>
                <w:szCs w:val="24"/>
                <w:highlight w:val="yellow"/>
              </w:rPr>
              <w:br/>
            </w:r>
            <w:r w:rsidR="00C37AD7" w:rsidRPr="00824758">
              <w:rPr>
                <w:rFonts w:asciiTheme="minorHAnsi" w:hAnsiTheme="minorHAnsi" w:cstheme="minorHAnsi"/>
                <w:b/>
                <w:bCs/>
                <w:szCs w:val="24"/>
              </w:rPr>
              <w:t>e</w:t>
            </w:r>
            <w:r w:rsidR="00DC0CE7" w:rsidRPr="00824758">
              <w:rPr>
                <w:rFonts w:asciiTheme="minorHAnsi" w:hAnsiTheme="minorHAnsi" w:cstheme="minorHAnsi"/>
                <w:b/>
                <w:bCs/>
                <w:szCs w:val="24"/>
              </w:rPr>
              <w:t>-Meeting</w:t>
            </w:r>
            <w:r w:rsidRPr="00824758">
              <w:rPr>
                <w:rFonts w:asciiTheme="minorHAnsi" w:hAnsiTheme="minorHAnsi" w:cstheme="minorHAnsi"/>
                <w:b/>
                <w:bCs/>
                <w:szCs w:val="24"/>
              </w:rPr>
              <w:t xml:space="preserve">, </w:t>
            </w:r>
            <w:r w:rsidR="006F17E9" w:rsidRPr="00824758">
              <w:rPr>
                <w:rFonts w:asciiTheme="minorHAnsi" w:hAnsiTheme="minorHAnsi" w:cstheme="minorHAnsi"/>
                <w:b/>
                <w:bCs/>
                <w:szCs w:val="24"/>
              </w:rPr>
              <w:t>12 November</w:t>
            </w:r>
            <w:r w:rsidR="00AA25D8" w:rsidRPr="00824758">
              <w:rPr>
                <w:rFonts w:asciiTheme="minorHAnsi" w:hAnsiTheme="minorHAnsi" w:cstheme="minorHAnsi"/>
                <w:b/>
                <w:bCs/>
                <w:szCs w:val="24"/>
              </w:rPr>
              <w:t xml:space="preserve"> 2021</w:t>
            </w:r>
          </w:p>
        </w:tc>
      </w:tr>
      <w:tr w:rsidR="00D74BDE" w:rsidRPr="00801755" w14:paraId="5498DA3E" w14:textId="77777777" w:rsidTr="006A1921">
        <w:trPr>
          <w:jc w:val="center"/>
        </w:trPr>
        <w:tc>
          <w:tcPr>
            <w:tcW w:w="1526" w:type="dxa"/>
            <w:shd w:val="clear" w:color="auto" w:fill="auto"/>
          </w:tcPr>
          <w:p w14:paraId="10097E6B" w14:textId="77777777" w:rsidR="00D74BDE" w:rsidRPr="00801755" w:rsidRDefault="00D74BDE" w:rsidP="00D74BDE">
            <w:pPr>
              <w:spacing w:before="0"/>
              <w:jc w:val="left"/>
              <w:rPr>
                <w:b/>
                <w:bCs/>
                <w:szCs w:val="24"/>
                <w:lang w:val="en-GB"/>
              </w:rPr>
            </w:pPr>
          </w:p>
        </w:tc>
        <w:tc>
          <w:tcPr>
            <w:tcW w:w="8363" w:type="dxa"/>
            <w:gridSpan w:val="2"/>
            <w:vMerge/>
            <w:shd w:val="clear" w:color="auto" w:fill="auto"/>
          </w:tcPr>
          <w:p w14:paraId="574386D7" w14:textId="77777777" w:rsidR="00D74BDE" w:rsidRPr="00801755" w:rsidRDefault="00D74BDE" w:rsidP="00D74BDE">
            <w:pPr>
              <w:spacing w:before="0"/>
              <w:rPr>
                <w:b/>
                <w:bCs/>
                <w:szCs w:val="24"/>
                <w:lang w:val="en-GB"/>
              </w:rPr>
            </w:pPr>
          </w:p>
        </w:tc>
      </w:tr>
      <w:tr w:rsidR="00D74BDE" w:rsidRPr="00801755" w14:paraId="6536027F" w14:textId="77777777" w:rsidTr="006A1921">
        <w:trPr>
          <w:jc w:val="center"/>
        </w:trPr>
        <w:tc>
          <w:tcPr>
            <w:tcW w:w="1526" w:type="dxa"/>
            <w:shd w:val="clear" w:color="auto" w:fill="auto"/>
          </w:tcPr>
          <w:p w14:paraId="06F96B32" w14:textId="77777777" w:rsidR="00D74BDE" w:rsidRPr="00801755" w:rsidRDefault="00D74BDE" w:rsidP="00D74BDE">
            <w:pPr>
              <w:spacing w:before="0"/>
              <w:jc w:val="left"/>
              <w:rPr>
                <w:b/>
                <w:bCs/>
                <w:szCs w:val="24"/>
                <w:lang w:val="en-GB"/>
              </w:rPr>
            </w:pPr>
          </w:p>
        </w:tc>
        <w:tc>
          <w:tcPr>
            <w:tcW w:w="8363" w:type="dxa"/>
            <w:gridSpan w:val="2"/>
            <w:vMerge/>
            <w:shd w:val="clear" w:color="auto" w:fill="auto"/>
          </w:tcPr>
          <w:p w14:paraId="29921B82" w14:textId="77777777" w:rsidR="00D74BDE" w:rsidRPr="00801755" w:rsidRDefault="00D74BDE" w:rsidP="00D74BDE">
            <w:pPr>
              <w:spacing w:before="0"/>
              <w:rPr>
                <w:b/>
                <w:bCs/>
                <w:szCs w:val="24"/>
                <w:lang w:val="en-GB"/>
              </w:rPr>
            </w:pPr>
          </w:p>
        </w:tc>
      </w:tr>
      <w:tr w:rsidR="00D74BDE" w:rsidRPr="00801755" w14:paraId="086D1C35" w14:textId="77777777" w:rsidTr="006A1921">
        <w:trPr>
          <w:jc w:val="center"/>
        </w:trPr>
        <w:tc>
          <w:tcPr>
            <w:tcW w:w="9889" w:type="dxa"/>
            <w:gridSpan w:val="3"/>
            <w:shd w:val="clear" w:color="auto" w:fill="auto"/>
          </w:tcPr>
          <w:p w14:paraId="640AABC9" w14:textId="77777777" w:rsidR="00D74BDE" w:rsidRPr="00801755" w:rsidRDefault="00D74BDE" w:rsidP="00D74BDE">
            <w:pPr>
              <w:spacing w:before="0"/>
              <w:jc w:val="left"/>
              <w:rPr>
                <w:b/>
                <w:bCs/>
                <w:szCs w:val="24"/>
                <w:lang w:val="en-GB"/>
              </w:rPr>
            </w:pPr>
          </w:p>
        </w:tc>
      </w:tr>
    </w:tbl>
    <w:p w14:paraId="1331B245" w14:textId="2DA2839A" w:rsidR="00DA4848" w:rsidRPr="00801755" w:rsidRDefault="00DA4848" w:rsidP="00D25AB4">
      <w:pPr>
        <w:pStyle w:val="Heading1"/>
        <w:spacing w:before="360" w:line="280" w:lineRule="exact"/>
        <w:rPr>
          <w:szCs w:val="24"/>
          <w:lang w:val="en-GB"/>
        </w:rPr>
      </w:pPr>
      <w:r w:rsidRPr="00801755">
        <w:rPr>
          <w:szCs w:val="24"/>
          <w:lang w:val="en-GB"/>
        </w:rPr>
        <w:t>1</w:t>
      </w:r>
      <w:r w:rsidRPr="00801755">
        <w:rPr>
          <w:szCs w:val="24"/>
          <w:lang w:val="en-GB"/>
        </w:rPr>
        <w:tab/>
        <w:t>Introduction</w:t>
      </w:r>
    </w:p>
    <w:p w14:paraId="2887E285" w14:textId="4CF06993" w:rsidR="00E40B03" w:rsidRPr="00801755" w:rsidRDefault="00DA4848" w:rsidP="00A92300">
      <w:pPr>
        <w:spacing w:after="360"/>
        <w:rPr>
          <w:szCs w:val="24"/>
          <w:lang w:val="en-GB"/>
        </w:rPr>
      </w:pPr>
      <w:r w:rsidRPr="00801755">
        <w:rPr>
          <w:szCs w:val="24"/>
          <w:lang w:val="en-GB"/>
        </w:rPr>
        <w:t>By means of this Administrative Circular</w:t>
      </w:r>
      <w:r w:rsidR="00B85716" w:rsidRPr="00801755">
        <w:rPr>
          <w:szCs w:val="24"/>
          <w:lang w:val="en-GB"/>
        </w:rPr>
        <w:t>,</w:t>
      </w:r>
      <w:r w:rsidR="00E40B03" w:rsidRPr="00801755">
        <w:rPr>
          <w:szCs w:val="24"/>
          <w:lang w:val="en-GB"/>
        </w:rPr>
        <w:t xml:space="preserve"> </w:t>
      </w:r>
      <w:r w:rsidRPr="00801755">
        <w:rPr>
          <w:szCs w:val="24"/>
          <w:lang w:val="en-GB"/>
        </w:rPr>
        <w:t xml:space="preserve">I wish to announce that </w:t>
      </w:r>
      <w:r w:rsidR="00E40B03" w:rsidRPr="00801755">
        <w:rPr>
          <w:lang w:val="en-GB"/>
        </w:rPr>
        <w:t>the meeting of Study Group </w:t>
      </w:r>
      <w:r w:rsidR="00AA25D8">
        <w:rPr>
          <w:lang w:val="en-GB" w:eastAsia="zh-CN"/>
        </w:rPr>
        <w:t>6</w:t>
      </w:r>
      <w:r w:rsidR="00B85716" w:rsidRPr="00801755">
        <w:rPr>
          <w:lang w:val="en-GB" w:eastAsia="zh-CN"/>
        </w:rPr>
        <w:t>,</w:t>
      </w:r>
      <w:r w:rsidR="00E40B03" w:rsidRPr="00801755">
        <w:rPr>
          <w:lang w:val="en-GB"/>
        </w:rPr>
        <w:t xml:space="preserve"> </w:t>
      </w:r>
      <w:r w:rsidR="00B85716" w:rsidRPr="00801755">
        <w:rPr>
          <w:lang w:val="en-GB"/>
        </w:rPr>
        <w:t>due to the continued exceptional circumstances caused by the Coronavirus (</w:t>
      </w:r>
      <w:hyperlink r:id="rId11" w:history="1">
        <w:r w:rsidR="00B85716" w:rsidRPr="00801755">
          <w:rPr>
            <w:rStyle w:val="Hyperlink"/>
            <w:lang w:val="en-GB"/>
          </w:rPr>
          <w:t>COVID-19</w:t>
        </w:r>
      </w:hyperlink>
      <w:r w:rsidR="00B85716" w:rsidRPr="00801755">
        <w:rPr>
          <w:lang w:val="en-GB"/>
        </w:rPr>
        <w:t xml:space="preserve">) </w:t>
      </w:r>
      <w:bookmarkStart w:id="0" w:name="_Hlk37083512"/>
      <w:r w:rsidR="00B85716" w:rsidRPr="00801755">
        <w:rPr>
          <w:szCs w:val="24"/>
          <w:lang w:val="en-GB"/>
        </w:rPr>
        <w:t>outbreak</w:t>
      </w:r>
      <w:bookmarkEnd w:id="0"/>
      <w:r w:rsidR="00B85716" w:rsidRPr="00801755">
        <w:rPr>
          <w:szCs w:val="24"/>
          <w:lang w:val="en-GB"/>
        </w:rPr>
        <w:t xml:space="preserve">, </w:t>
      </w:r>
      <w:r w:rsidR="00B85716" w:rsidRPr="00801755">
        <w:rPr>
          <w:lang w:val="en-GB"/>
        </w:rPr>
        <w:t>will be</w:t>
      </w:r>
      <w:r w:rsidR="00E40B03" w:rsidRPr="00801755">
        <w:rPr>
          <w:lang w:val="en-GB"/>
        </w:rPr>
        <w:t xml:space="preserve"> convened fully electronically (virtual meeting / remote participation only) on </w:t>
      </w:r>
      <w:r w:rsidR="00B85716" w:rsidRPr="00801755">
        <w:rPr>
          <w:lang w:val="en-GB"/>
        </w:rPr>
        <w:t>the date indicated in the table below</w:t>
      </w:r>
      <w:r w:rsidR="00771DD1">
        <w:rPr>
          <w:lang w:val="en-GB"/>
        </w:rPr>
        <w:t>, following</w:t>
      </w:r>
      <w:r w:rsidR="00B85716" w:rsidRPr="00801755">
        <w:rPr>
          <w:lang w:val="en-GB"/>
        </w:rPr>
        <w:t xml:space="preserve"> the </w:t>
      </w:r>
      <w:r w:rsidR="00771DD1">
        <w:rPr>
          <w:lang w:val="en-GB"/>
        </w:rPr>
        <w:t xml:space="preserve">virtual </w:t>
      </w:r>
      <w:r w:rsidR="00E40B03" w:rsidRPr="00801755">
        <w:rPr>
          <w:szCs w:val="24"/>
          <w:lang w:val="en-GB"/>
        </w:rPr>
        <w:t xml:space="preserve">meetings of Working Parties </w:t>
      </w:r>
      <w:r w:rsidR="00F60A34">
        <w:rPr>
          <w:szCs w:val="24"/>
          <w:lang w:val="en-GB"/>
        </w:rPr>
        <w:t>6</w:t>
      </w:r>
      <w:r w:rsidR="00F60A34" w:rsidRPr="00801755">
        <w:rPr>
          <w:szCs w:val="24"/>
          <w:lang w:val="en-GB"/>
        </w:rPr>
        <w:t>A</w:t>
      </w:r>
      <w:r w:rsidR="00E40B03" w:rsidRPr="00801755">
        <w:rPr>
          <w:szCs w:val="24"/>
          <w:lang w:val="en-GB"/>
        </w:rPr>
        <w:t xml:space="preserve">, </w:t>
      </w:r>
      <w:r w:rsidR="00F60A34">
        <w:rPr>
          <w:szCs w:val="24"/>
          <w:lang w:val="en-GB"/>
        </w:rPr>
        <w:t>6</w:t>
      </w:r>
      <w:r w:rsidR="00F60A34" w:rsidRPr="00801755">
        <w:rPr>
          <w:szCs w:val="24"/>
          <w:lang w:val="en-GB"/>
        </w:rPr>
        <w:t>B</w:t>
      </w:r>
      <w:r w:rsidR="00E227A2">
        <w:rPr>
          <w:szCs w:val="24"/>
          <w:lang w:val="en-GB"/>
        </w:rPr>
        <w:t xml:space="preserve"> and</w:t>
      </w:r>
      <w:r w:rsidR="00B76870" w:rsidRPr="00801755">
        <w:rPr>
          <w:szCs w:val="24"/>
          <w:lang w:val="en-GB"/>
        </w:rPr>
        <w:t xml:space="preserve"> </w:t>
      </w:r>
      <w:r w:rsidR="00F60A34">
        <w:rPr>
          <w:szCs w:val="24"/>
          <w:lang w:val="en-GB"/>
        </w:rPr>
        <w:t>6</w:t>
      </w:r>
      <w:r w:rsidR="00F60A34" w:rsidRPr="00801755">
        <w:rPr>
          <w:szCs w:val="24"/>
          <w:lang w:val="en-GB"/>
        </w:rPr>
        <w:t>C</w:t>
      </w:r>
      <w:r w:rsidR="00E227A2">
        <w:rPr>
          <w:szCs w:val="24"/>
          <w:lang w:val="en-GB"/>
        </w:rPr>
        <w:t>,</w:t>
      </w:r>
      <w:r w:rsidR="002155AD">
        <w:rPr>
          <w:szCs w:val="24"/>
          <w:lang w:val="en-GB"/>
        </w:rPr>
        <w:t xml:space="preserve"> and Task Group 6/1</w:t>
      </w:r>
      <w:r w:rsidR="00F60A34" w:rsidRPr="00801755">
        <w:rPr>
          <w:szCs w:val="24"/>
          <w:lang w:val="en-GB"/>
        </w:rPr>
        <w:t xml:space="preserve"> </w:t>
      </w:r>
      <w:r w:rsidR="00E40B03" w:rsidRPr="00801755">
        <w:rPr>
          <w:szCs w:val="24"/>
          <w:lang w:val="en-GB"/>
        </w:rPr>
        <w:t>(see Circular Letter</w:t>
      </w:r>
      <w:r w:rsidR="00E40B03" w:rsidRPr="00801755">
        <w:rPr>
          <w:rStyle w:val="Hyperlink"/>
          <w:szCs w:val="24"/>
          <w:u w:val="none"/>
          <w:lang w:val="en-GB"/>
        </w:rPr>
        <w:t xml:space="preserve"> </w:t>
      </w:r>
      <w:hyperlink r:id="rId12" w:history="1">
        <w:r w:rsidR="00537913" w:rsidRPr="00B8596D">
          <w:rPr>
            <w:rStyle w:val="Hyperlink"/>
            <w:lang w:val="en-GB"/>
          </w:rPr>
          <w:t>6</w:t>
        </w:r>
        <w:r w:rsidR="00C76C91" w:rsidRPr="00B8596D">
          <w:rPr>
            <w:rStyle w:val="Hyperlink"/>
            <w:lang w:val="en-GB"/>
          </w:rPr>
          <w:t>/</w:t>
        </w:r>
        <w:r w:rsidR="00771DD1" w:rsidRPr="00B8596D">
          <w:rPr>
            <w:rStyle w:val="Hyperlink"/>
            <w:lang w:val="en-GB"/>
          </w:rPr>
          <w:t>LCCE/</w:t>
        </w:r>
        <w:r w:rsidR="00537913" w:rsidRPr="00B8596D">
          <w:rPr>
            <w:rStyle w:val="Hyperlink"/>
            <w:lang w:val="en-GB"/>
          </w:rPr>
          <w:t>10</w:t>
        </w:r>
        <w:r w:rsidR="00F8240B" w:rsidRPr="00B8596D">
          <w:rPr>
            <w:rStyle w:val="Hyperlink"/>
            <w:lang w:val="en-GB"/>
          </w:rPr>
          <w:t>8</w:t>
        </w:r>
      </w:hyperlink>
      <w:r w:rsidR="00E40B03" w:rsidRPr="00801755">
        <w:rPr>
          <w:szCs w:val="24"/>
          <w:lang w:val="en-GB"/>
        </w:rPr>
        <w:t xml:space="preserve">). </w:t>
      </w:r>
      <w:r w:rsidR="00E40B03" w:rsidRPr="00801755">
        <w:rPr>
          <w:lang w:val="en-GB"/>
        </w:rPr>
        <w:t xml:space="preserve">The meeting arrangements </w:t>
      </w:r>
      <w:r w:rsidR="00DB555E" w:rsidRPr="00801755">
        <w:rPr>
          <w:lang w:val="en-GB"/>
        </w:rPr>
        <w:t xml:space="preserve">have been </w:t>
      </w:r>
      <w:r w:rsidR="00E40B03" w:rsidRPr="00801755">
        <w:rPr>
          <w:lang w:val="en-GB"/>
        </w:rPr>
        <w:t xml:space="preserve">made in agreement with </w:t>
      </w:r>
      <w:r w:rsidR="00C70686" w:rsidRPr="00801755">
        <w:rPr>
          <w:lang w:val="en-GB"/>
        </w:rPr>
        <w:t>S</w:t>
      </w:r>
      <w:r w:rsidR="00A92300" w:rsidRPr="00801755">
        <w:rPr>
          <w:lang w:val="en-GB"/>
        </w:rPr>
        <w:t xml:space="preserve">tudy </w:t>
      </w:r>
      <w:r w:rsidR="00C70686" w:rsidRPr="00801755">
        <w:rPr>
          <w:lang w:val="en-GB"/>
        </w:rPr>
        <w:t>G</w:t>
      </w:r>
      <w:r w:rsidR="00A92300" w:rsidRPr="00801755">
        <w:rPr>
          <w:lang w:val="en-GB"/>
        </w:rPr>
        <w:t>roup</w:t>
      </w:r>
      <w:r w:rsidR="00FD2F95" w:rsidRPr="00801755">
        <w:rPr>
          <w:lang w:val="en-GB"/>
        </w:rPr>
        <w:t> </w:t>
      </w:r>
      <w:r w:rsidR="00F60A34">
        <w:rPr>
          <w:lang w:val="en-GB"/>
        </w:rPr>
        <w:t>6</w:t>
      </w:r>
      <w:r w:rsidR="00E40B03" w:rsidRPr="00801755">
        <w:rPr>
          <w:lang w:val="en-GB"/>
        </w:rPr>
        <w:t xml:space="preserve">. The opening session of the Study Group </w:t>
      </w:r>
      <w:r w:rsidR="00DB0CF2">
        <w:rPr>
          <w:lang w:val="en-GB"/>
        </w:rPr>
        <w:t>6</w:t>
      </w:r>
      <w:r w:rsidR="00DB0CF2" w:rsidRPr="00801755">
        <w:rPr>
          <w:lang w:val="en-GB"/>
        </w:rPr>
        <w:t xml:space="preserve"> </w:t>
      </w:r>
      <w:r w:rsidR="00E40B03" w:rsidRPr="00801755">
        <w:rPr>
          <w:lang w:val="en-GB"/>
        </w:rPr>
        <w:t xml:space="preserve">meeting is planned to start </w:t>
      </w:r>
      <w:r w:rsidR="00E40B03" w:rsidRPr="00824758">
        <w:rPr>
          <w:lang w:val="en-GB"/>
        </w:rPr>
        <w:t xml:space="preserve">at </w:t>
      </w:r>
      <w:r w:rsidR="00C87792" w:rsidRPr="00824758">
        <w:rPr>
          <w:lang w:val="en-GB"/>
        </w:rPr>
        <w:t>1200</w:t>
      </w:r>
      <w:r w:rsidR="00E40B03" w:rsidRPr="00801755">
        <w:rPr>
          <w:lang w:val="en-GB"/>
        </w:rPr>
        <w:t> hours Geneva time.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05"/>
        <w:gridCol w:w="2429"/>
        <w:gridCol w:w="2602"/>
        <w:gridCol w:w="2993"/>
      </w:tblGrid>
      <w:tr w:rsidR="00DA4848" w:rsidRPr="00801755" w14:paraId="22BB163F" w14:textId="77777777" w:rsidTr="00676DCB">
        <w:trPr>
          <w:jc w:val="center"/>
        </w:trPr>
        <w:tc>
          <w:tcPr>
            <w:tcW w:w="833" w:type="pct"/>
          </w:tcPr>
          <w:p w14:paraId="4293C453" w14:textId="77777777" w:rsidR="00DA4848" w:rsidRPr="00801755" w:rsidRDefault="00DA4848" w:rsidP="008B55C3">
            <w:pPr>
              <w:pStyle w:val="Tablehead"/>
              <w:rPr>
                <w:lang w:val="en-GB"/>
              </w:rPr>
            </w:pPr>
            <w:r w:rsidRPr="00801755">
              <w:rPr>
                <w:lang w:val="en-GB"/>
              </w:rPr>
              <w:t>Group</w:t>
            </w:r>
          </w:p>
        </w:tc>
        <w:tc>
          <w:tcPr>
            <w:tcW w:w="1261" w:type="pct"/>
          </w:tcPr>
          <w:p w14:paraId="39DF85A2" w14:textId="77777777" w:rsidR="00DA4848" w:rsidRPr="00801755" w:rsidRDefault="00DA4848" w:rsidP="008B55C3">
            <w:pPr>
              <w:pStyle w:val="Tablehead"/>
              <w:rPr>
                <w:lang w:val="en-GB"/>
              </w:rPr>
            </w:pPr>
            <w:r w:rsidRPr="00801755">
              <w:rPr>
                <w:lang w:val="en-GB"/>
              </w:rPr>
              <w:t>Meeting date</w:t>
            </w:r>
          </w:p>
        </w:tc>
        <w:tc>
          <w:tcPr>
            <w:tcW w:w="1351" w:type="pct"/>
          </w:tcPr>
          <w:p w14:paraId="4F167DC1" w14:textId="6D5BAAD0" w:rsidR="00DA4848" w:rsidRPr="00801755" w:rsidRDefault="00DA4848" w:rsidP="008B55C3">
            <w:pPr>
              <w:pStyle w:val="Tablehead"/>
              <w:rPr>
                <w:lang w:val="en-GB"/>
              </w:rPr>
            </w:pPr>
            <w:r w:rsidRPr="00801755">
              <w:rPr>
                <w:lang w:val="en-GB"/>
              </w:rPr>
              <w:t>Deadline for contributions</w:t>
            </w:r>
            <w:r w:rsidR="00771DD1" w:rsidRPr="00801755">
              <w:rPr>
                <w:lang w:val="en-GB"/>
              </w:rPr>
              <w:t xml:space="preserve"> </w:t>
            </w:r>
            <w:r w:rsidR="005D1606" w:rsidRPr="00801755">
              <w:rPr>
                <w:lang w:val="en-GB"/>
              </w:rPr>
              <w:t xml:space="preserve">at </w:t>
            </w:r>
            <w:r w:rsidR="00771DD1" w:rsidRPr="00801755">
              <w:rPr>
                <w:lang w:val="en-GB"/>
              </w:rPr>
              <w:t>1600 hours UTC</w:t>
            </w:r>
          </w:p>
        </w:tc>
        <w:tc>
          <w:tcPr>
            <w:tcW w:w="1554" w:type="pct"/>
          </w:tcPr>
          <w:p w14:paraId="2CE33027" w14:textId="37B6BDA8" w:rsidR="00DA4848" w:rsidRPr="00801755" w:rsidRDefault="00DA4848" w:rsidP="008B55C3">
            <w:pPr>
              <w:pStyle w:val="Tablehead"/>
              <w:rPr>
                <w:lang w:val="en-GB"/>
              </w:rPr>
            </w:pPr>
            <w:r w:rsidRPr="00801755">
              <w:rPr>
                <w:lang w:val="en-GB"/>
              </w:rPr>
              <w:t>Opening session</w:t>
            </w:r>
            <w:r w:rsidR="00771DD1">
              <w:rPr>
                <w:lang w:val="en-GB"/>
              </w:rPr>
              <w:br/>
            </w:r>
            <w:r w:rsidR="00771DD1" w:rsidRPr="00801755">
              <w:rPr>
                <w:lang w:val="en-GB"/>
              </w:rPr>
              <w:t>(Geneva time)</w:t>
            </w:r>
          </w:p>
        </w:tc>
      </w:tr>
      <w:tr w:rsidR="00DA4848" w:rsidRPr="00801755" w14:paraId="2A38E08C" w14:textId="77777777" w:rsidTr="00676DCB">
        <w:trPr>
          <w:jc w:val="center"/>
        </w:trPr>
        <w:tc>
          <w:tcPr>
            <w:tcW w:w="833" w:type="pct"/>
            <w:vAlign w:val="center"/>
          </w:tcPr>
          <w:p w14:paraId="7E512CB3" w14:textId="6520C855" w:rsidR="00DA4848" w:rsidRPr="00824758" w:rsidRDefault="00DA4848" w:rsidP="008B55C3">
            <w:pPr>
              <w:pStyle w:val="Tabletext"/>
              <w:jc w:val="center"/>
              <w:rPr>
                <w:lang w:val="en-GB"/>
              </w:rPr>
            </w:pPr>
            <w:r w:rsidRPr="00824758">
              <w:rPr>
                <w:lang w:val="en-GB"/>
              </w:rPr>
              <w:t xml:space="preserve">Study Group </w:t>
            </w:r>
            <w:r w:rsidR="00AA25D8" w:rsidRPr="00824758">
              <w:rPr>
                <w:lang w:val="en-GB"/>
              </w:rPr>
              <w:t>6</w:t>
            </w:r>
          </w:p>
        </w:tc>
        <w:tc>
          <w:tcPr>
            <w:tcW w:w="1261" w:type="pct"/>
            <w:vAlign w:val="center"/>
          </w:tcPr>
          <w:p w14:paraId="0B2CC99D" w14:textId="4289383F" w:rsidR="00DA4848" w:rsidRPr="00824758" w:rsidRDefault="00AA25D8" w:rsidP="00676DCB">
            <w:pPr>
              <w:pStyle w:val="Tabletext"/>
              <w:jc w:val="center"/>
              <w:rPr>
                <w:b/>
                <w:lang w:val="en-GB"/>
              </w:rPr>
            </w:pPr>
            <w:r w:rsidRPr="00824758">
              <w:t>Friday</w:t>
            </w:r>
            <w:r w:rsidR="00C76C91" w:rsidRPr="00824758">
              <w:t xml:space="preserve">, </w:t>
            </w:r>
            <w:r w:rsidR="006F17E9" w:rsidRPr="00824758">
              <w:t>12 November</w:t>
            </w:r>
            <w:r w:rsidR="00676DCB">
              <w:t xml:space="preserve"> </w:t>
            </w:r>
            <w:r w:rsidRPr="00824758">
              <w:t>2021</w:t>
            </w:r>
          </w:p>
        </w:tc>
        <w:tc>
          <w:tcPr>
            <w:tcW w:w="1351" w:type="pct"/>
            <w:vAlign w:val="center"/>
          </w:tcPr>
          <w:p w14:paraId="503F45CE" w14:textId="380E9E89" w:rsidR="00DA4848" w:rsidRPr="00824758" w:rsidRDefault="00E7607B" w:rsidP="000E34F7">
            <w:pPr>
              <w:pStyle w:val="Tabletext"/>
              <w:jc w:val="center"/>
              <w:rPr>
                <w:b/>
                <w:lang w:val="en-GB"/>
              </w:rPr>
            </w:pPr>
            <w:r w:rsidRPr="00824758">
              <w:t>Friday</w:t>
            </w:r>
            <w:r w:rsidR="002B5EC3">
              <w:t>,</w:t>
            </w:r>
            <w:r w:rsidRPr="00824758">
              <w:t xml:space="preserve"> </w:t>
            </w:r>
            <w:r w:rsidR="006F17E9" w:rsidRPr="00824758">
              <w:t>5 November</w:t>
            </w:r>
            <w:r w:rsidRPr="00824758">
              <w:t xml:space="preserve"> </w:t>
            </w:r>
            <w:r w:rsidR="00DB7142" w:rsidRPr="00824758">
              <w:t>2021</w:t>
            </w:r>
          </w:p>
        </w:tc>
        <w:tc>
          <w:tcPr>
            <w:tcW w:w="1554" w:type="pct"/>
            <w:vAlign w:val="center"/>
          </w:tcPr>
          <w:p w14:paraId="2665CB66" w14:textId="4F35CED1" w:rsidR="00DA4848" w:rsidRPr="00824758" w:rsidRDefault="00AA25D8">
            <w:pPr>
              <w:pStyle w:val="Tabletext"/>
              <w:jc w:val="center"/>
              <w:rPr>
                <w:b/>
                <w:lang w:val="en-GB"/>
              </w:rPr>
            </w:pPr>
            <w:r w:rsidRPr="00824758">
              <w:t>Friday,</w:t>
            </w:r>
            <w:r w:rsidR="00E7607B" w:rsidRPr="00824758">
              <w:t xml:space="preserve"> </w:t>
            </w:r>
            <w:r w:rsidR="006F17E9" w:rsidRPr="00824758">
              <w:t>12 November</w:t>
            </w:r>
            <w:r w:rsidRPr="00824758">
              <w:rPr>
                <w:lang w:val="en-GB"/>
              </w:rPr>
              <w:t xml:space="preserve"> 2021</w:t>
            </w:r>
            <w:r w:rsidR="00C76C91" w:rsidRPr="00824758">
              <w:rPr>
                <w:lang w:val="en-GB"/>
              </w:rPr>
              <w:br/>
              <w:t xml:space="preserve">at </w:t>
            </w:r>
            <w:r w:rsidRPr="00824758">
              <w:rPr>
                <w:lang w:val="en-GB"/>
              </w:rPr>
              <w:t>1200</w:t>
            </w:r>
            <w:r w:rsidR="00DB7142" w:rsidRPr="00824758">
              <w:rPr>
                <w:lang w:val="en-GB"/>
              </w:rPr>
              <w:t xml:space="preserve"> </w:t>
            </w:r>
            <w:r w:rsidR="00C76C91" w:rsidRPr="00824758">
              <w:rPr>
                <w:lang w:val="en-GB"/>
              </w:rPr>
              <w:t xml:space="preserve">hours </w:t>
            </w:r>
          </w:p>
        </w:tc>
      </w:tr>
    </w:tbl>
    <w:p w14:paraId="630B2230" w14:textId="4D93F5E6" w:rsidR="00DA4848" w:rsidRPr="00801755" w:rsidRDefault="00DA4848" w:rsidP="00D25AB4">
      <w:pPr>
        <w:pStyle w:val="Heading1"/>
        <w:spacing w:before="360" w:line="280" w:lineRule="exact"/>
        <w:rPr>
          <w:szCs w:val="24"/>
          <w:lang w:val="en-GB"/>
        </w:rPr>
      </w:pPr>
      <w:r w:rsidRPr="00801755">
        <w:rPr>
          <w:szCs w:val="24"/>
          <w:lang w:val="en-GB"/>
        </w:rPr>
        <w:t>2</w:t>
      </w:r>
      <w:r w:rsidRPr="00801755">
        <w:rPr>
          <w:szCs w:val="24"/>
          <w:lang w:val="en-GB"/>
        </w:rPr>
        <w:tab/>
        <w:t>Programme of the meeting</w:t>
      </w:r>
    </w:p>
    <w:p w14:paraId="3D2B88A5" w14:textId="5BF195A9" w:rsidR="00DA4848" w:rsidRPr="00801755" w:rsidRDefault="00DA4848" w:rsidP="00D25AB4">
      <w:pPr>
        <w:rPr>
          <w:szCs w:val="24"/>
          <w:lang w:val="en-GB"/>
        </w:rPr>
      </w:pPr>
      <w:r w:rsidRPr="00801755">
        <w:rPr>
          <w:szCs w:val="24"/>
          <w:lang w:val="en-GB"/>
        </w:rPr>
        <w:t xml:space="preserve">The draft agenda for the meeting of Study Group </w:t>
      </w:r>
      <w:r w:rsidR="00DB0CF2">
        <w:rPr>
          <w:szCs w:val="24"/>
          <w:lang w:val="en-GB"/>
        </w:rPr>
        <w:t xml:space="preserve">6 </w:t>
      </w:r>
      <w:r w:rsidRPr="00801755">
        <w:rPr>
          <w:szCs w:val="24"/>
          <w:lang w:val="en-GB"/>
        </w:rPr>
        <w:t xml:space="preserve">is contained in Annex </w:t>
      </w:r>
      <w:r w:rsidR="00784918" w:rsidRPr="00801755">
        <w:rPr>
          <w:szCs w:val="24"/>
          <w:lang w:val="en-GB"/>
        </w:rPr>
        <w:t>1</w:t>
      </w:r>
      <w:r w:rsidRPr="00801755">
        <w:rPr>
          <w:szCs w:val="24"/>
          <w:lang w:val="en-GB"/>
        </w:rPr>
        <w:t xml:space="preserve">. The status of texts assigned to Study Group </w:t>
      </w:r>
      <w:r w:rsidR="00DB0CF2">
        <w:rPr>
          <w:szCs w:val="24"/>
          <w:lang w:val="en-GB"/>
        </w:rPr>
        <w:t xml:space="preserve">6 </w:t>
      </w:r>
      <w:r w:rsidRPr="00801755">
        <w:rPr>
          <w:szCs w:val="24"/>
          <w:lang w:val="en-GB"/>
        </w:rPr>
        <w:t>can be found on:</w:t>
      </w:r>
    </w:p>
    <w:p w14:paraId="4A25E96C" w14:textId="141C4E4E" w:rsidR="00DA4848" w:rsidRPr="00801755" w:rsidRDefault="00064A17" w:rsidP="00F76ADB">
      <w:pPr>
        <w:spacing w:before="120" w:after="240"/>
        <w:jc w:val="center"/>
        <w:rPr>
          <w:szCs w:val="24"/>
          <w:lang w:val="en-GB"/>
        </w:rPr>
      </w:pPr>
      <w:hyperlink r:id="rId13" w:history="1">
        <w:r w:rsidR="00AA25D8" w:rsidRPr="00E345C2">
          <w:rPr>
            <w:rStyle w:val="Hyperlink"/>
            <w:szCs w:val="24"/>
            <w:lang w:val="en-GB"/>
          </w:rPr>
          <w:t>http://www.itu.int/md/R19-SG06-C-0001/en</w:t>
        </w:r>
      </w:hyperlink>
    </w:p>
    <w:p w14:paraId="4A498D54" w14:textId="5B321403" w:rsidR="00121B0E" w:rsidRPr="00801755" w:rsidRDefault="00121B0E" w:rsidP="00F76ADB">
      <w:pPr>
        <w:rPr>
          <w:szCs w:val="24"/>
          <w:lang w:val="en-GB"/>
        </w:rPr>
      </w:pPr>
      <w:r w:rsidRPr="00801755">
        <w:rPr>
          <w:lang w:val="en-GB"/>
        </w:rPr>
        <w:t xml:space="preserve">Since the </w:t>
      </w:r>
      <w:r w:rsidRPr="00801755">
        <w:rPr>
          <w:szCs w:val="24"/>
          <w:lang w:val="en-GB"/>
        </w:rPr>
        <w:t xml:space="preserve">ITU Constitution and Convention do not provide for the possibility of remote participation in statutory meetings (see Resolution </w:t>
      </w:r>
      <w:hyperlink r:id="rId14" w:history="1">
        <w:r w:rsidRPr="00801755">
          <w:rPr>
            <w:rStyle w:val="Hyperlink"/>
            <w:szCs w:val="24"/>
            <w:lang w:val="en-GB"/>
          </w:rPr>
          <w:t>167</w:t>
        </w:r>
      </w:hyperlink>
      <w:r w:rsidRPr="00801755">
        <w:rPr>
          <w:szCs w:val="24"/>
          <w:lang w:val="en-GB"/>
        </w:rPr>
        <w:t xml:space="preserve"> (</w:t>
      </w:r>
      <w:r w:rsidR="00CE5CBA" w:rsidRPr="00801755">
        <w:rPr>
          <w:szCs w:val="24"/>
          <w:lang w:val="en-GB"/>
        </w:rPr>
        <w:t>Rev</w:t>
      </w:r>
      <w:r w:rsidRPr="00801755">
        <w:rPr>
          <w:szCs w:val="24"/>
          <w:lang w:val="en-GB"/>
        </w:rPr>
        <w:t xml:space="preserve">. Dubai, 2018) of the ITU Plenipotentiary Conference), in case of </w:t>
      </w:r>
      <w:r w:rsidRPr="00801755">
        <w:rPr>
          <w:i/>
          <w:iCs/>
          <w:szCs w:val="24"/>
          <w:lang w:val="en-GB"/>
        </w:rPr>
        <w:t>force majeure</w:t>
      </w:r>
      <w:r w:rsidRPr="00801755">
        <w:rPr>
          <w:szCs w:val="24"/>
          <w:lang w:val="en-GB"/>
        </w:rPr>
        <w:t xml:space="preserve">, under the conditions of COVID-19, </w:t>
      </w:r>
      <w:r w:rsidRPr="00801755">
        <w:rPr>
          <w:b/>
          <w:bCs/>
          <w:szCs w:val="24"/>
          <w:lang w:val="en-GB"/>
        </w:rPr>
        <w:t xml:space="preserve">the Member States are asked to provide </w:t>
      </w:r>
      <w:r w:rsidRPr="00824758">
        <w:rPr>
          <w:b/>
          <w:bCs/>
          <w:szCs w:val="24"/>
          <w:lang w:val="en-GB"/>
        </w:rPr>
        <w:t xml:space="preserve">before </w:t>
      </w:r>
      <w:r w:rsidR="00DB0CF2" w:rsidRPr="00824758">
        <w:rPr>
          <w:b/>
          <w:bCs/>
          <w:szCs w:val="24"/>
          <w:lang w:val="en-GB"/>
        </w:rPr>
        <w:t xml:space="preserve">1 </w:t>
      </w:r>
      <w:r w:rsidR="00F76C6D" w:rsidRPr="00824758">
        <w:rPr>
          <w:b/>
          <w:bCs/>
          <w:szCs w:val="24"/>
          <w:lang w:val="en-GB"/>
        </w:rPr>
        <w:t xml:space="preserve">September </w:t>
      </w:r>
      <w:r w:rsidR="00DB0CF2" w:rsidRPr="00824758">
        <w:rPr>
          <w:b/>
          <w:bCs/>
          <w:szCs w:val="24"/>
          <w:lang w:val="en-GB"/>
        </w:rPr>
        <w:t>2021</w:t>
      </w:r>
      <w:r w:rsidRPr="00801755">
        <w:rPr>
          <w:b/>
          <w:bCs/>
          <w:szCs w:val="24"/>
          <w:lang w:val="en-GB"/>
        </w:rPr>
        <w:t xml:space="preserve"> any objections to convene the ITU-R Study Group </w:t>
      </w:r>
      <w:r w:rsidR="006D63E0">
        <w:rPr>
          <w:b/>
          <w:bCs/>
          <w:szCs w:val="24"/>
          <w:lang w:val="en-GB"/>
        </w:rPr>
        <w:t>6</w:t>
      </w:r>
      <w:r w:rsidR="00DB0CF2">
        <w:rPr>
          <w:b/>
          <w:bCs/>
          <w:szCs w:val="24"/>
          <w:lang w:val="en-GB"/>
        </w:rPr>
        <w:t xml:space="preserve"> </w:t>
      </w:r>
      <w:r w:rsidRPr="00801755">
        <w:rPr>
          <w:b/>
          <w:bCs/>
          <w:szCs w:val="24"/>
          <w:lang w:val="en-GB"/>
        </w:rPr>
        <w:t>meeting as a virtual meeting with remote participation only</w:t>
      </w:r>
      <w:r w:rsidRPr="00801755">
        <w:rPr>
          <w:szCs w:val="24"/>
          <w:lang w:val="en-GB"/>
        </w:rPr>
        <w:t xml:space="preserve">. Any objection will require that the meeting of Study Group </w:t>
      </w:r>
      <w:r w:rsidR="00AA25D8">
        <w:rPr>
          <w:szCs w:val="24"/>
          <w:lang w:val="en-GB"/>
        </w:rPr>
        <w:t>6</w:t>
      </w:r>
      <w:r w:rsidR="00C76C91">
        <w:rPr>
          <w:szCs w:val="24"/>
          <w:lang w:val="en-GB"/>
        </w:rPr>
        <w:t xml:space="preserve"> </w:t>
      </w:r>
      <w:r w:rsidRPr="00801755">
        <w:rPr>
          <w:szCs w:val="24"/>
          <w:lang w:val="en-GB"/>
        </w:rPr>
        <w:t xml:space="preserve">be postponed to another future date when it can be convened as an in-person meeting. </w:t>
      </w:r>
    </w:p>
    <w:p w14:paraId="0E0A5726" w14:textId="1CFF828F" w:rsidR="00121B0E" w:rsidRPr="00801755" w:rsidRDefault="00121B0E" w:rsidP="00892838">
      <w:pPr>
        <w:keepLines/>
        <w:rPr>
          <w:szCs w:val="24"/>
          <w:lang w:val="en-GB"/>
        </w:rPr>
      </w:pPr>
      <w:r w:rsidRPr="00801755">
        <w:rPr>
          <w:szCs w:val="24"/>
          <w:lang w:val="en-GB"/>
        </w:rPr>
        <w:lastRenderedPageBreak/>
        <w:t xml:space="preserve">The </w:t>
      </w:r>
      <w:r w:rsidRPr="00801755">
        <w:rPr>
          <w:b/>
          <w:bCs/>
          <w:szCs w:val="24"/>
          <w:lang w:val="en-GB"/>
        </w:rPr>
        <w:t xml:space="preserve">Member States are additionally asked to </w:t>
      </w:r>
      <w:r w:rsidRPr="00824758">
        <w:rPr>
          <w:b/>
          <w:bCs/>
          <w:szCs w:val="24"/>
          <w:lang w:val="en-GB"/>
        </w:rPr>
        <w:t xml:space="preserve">provide before </w:t>
      </w:r>
      <w:r w:rsidR="00160917" w:rsidRPr="00824758">
        <w:rPr>
          <w:b/>
          <w:bCs/>
          <w:szCs w:val="24"/>
          <w:lang w:val="en-GB"/>
        </w:rPr>
        <w:t xml:space="preserve">1 </w:t>
      </w:r>
      <w:r w:rsidR="00F76C6D" w:rsidRPr="00824758">
        <w:rPr>
          <w:b/>
          <w:bCs/>
          <w:szCs w:val="24"/>
          <w:lang w:val="en-GB"/>
        </w:rPr>
        <w:t xml:space="preserve">September </w:t>
      </w:r>
      <w:r w:rsidR="00160917" w:rsidRPr="00824758">
        <w:rPr>
          <w:b/>
          <w:bCs/>
          <w:szCs w:val="24"/>
          <w:lang w:val="en-GB"/>
        </w:rPr>
        <w:t>2021</w:t>
      </w:r>
      <w:r w:rsidRPr="00801755">
        <w:rPr>
          <w:b/>
          <w:bCs/>
          <w:szCs w:val="24"/>
          <w:lang w:val="en-GB"/>
        </w:rPr>
        <w:t xml:space="preserve"> any objections to conduct the virtual meeting of Study Group </w:t>
      </w:r>
      <w:r w:rsidR="006D63E0">
        <w:rPr>
          <w:b/>
          <w:bCs/>
          <w:szCs w:val="24"/>
          <w:lang w:val="en-GB"/>
        </w:rPr>
        <w:t xml:space="preserve">6 </w:t>
      </w:r>
      <w:r w:rsidRPr="00801755">
        <w:rPr>
          <w:b/>
          <w:bCs/>
          <w:szCs w:val="24"/>
          <w:lang w:val="en-GB"/>
        </w:rPr>
        <w:t>exceptionally in English only</w:t>
      </w:r>
      <w:r w:rsidRPr="00801755">
        <w:rPr>
          <w:szCs w:val="24"/>
          <w:lang w:val="en-GB"/>
        </w:rPr>
        <w:t>. This measure would greatly facilitate the proceedings of the meeting, since conducting a virtual meeting in the six official languages of the Union poses considerable technical and procedural difficulties that would prolong the meeting, which is scheduled for reduced meeting hours compared to the working hours of the usual in-person meetings.</w:t>
      </w:r>
    </w:p>
    <w:p w14:paraId="3DBDFA24" w14:textId="6C569DE6" w:rsidR="00121B0E" w:rsidRPr="00801755" w:rsidRDefault="00121B0E" w:rsidP="00121B0E">
      <w:pPr>
        <w:rPr>
          <w:szCs w:val="24"/>
          <w:lang w:val="en-GB"/>
        </w:rPr>
      </w:pPr>
      <w:r w:rsidRPr="00801755">
        <w:rPr>
          <w:szCs w:val="24"/>
          <w:lang w:val="en-GB"/>
        </w:rPr>
        <w:t xml:space="preserve">The outcome of the two consultations above will be provided in a circular letter to be published </w:t>
      </w:r>
      <w:r w:rsidR="00C76C91">
        <w:rPr>
          <w:szCs w:val="24"/>
          <w:lang w:val="en-GB"/>
        </w:rPr>
        <w:t>l</w:t>
      </w:r>
      <w:r w:rsidR="00771DD1">
        <w:rPr>
          <w:szCs w:val="24"/>
          <w:lang w:val="en-GB"/>
        </w:rPr>
        <w:t xml:space="preserve">ate in </w:t>
      </w:r>
      <w:r w:rsidR="00F76C6D" w:rsidRPr="00824758">
        <w:rPr>
          <w:szCs w:val="24"/>
          <w:lang w:val="en-GB"/>
        </w:rPr>
        <w:t xml:space="preserve">September </w:t>
      </w:r>
      <w:r w:rsidR="00160917" w:rsidRPr="00824758">
        <w:rPr>
          <w:szCs w:val="24"/>
          <w:lang w:val="en-GB"/>
        </w:rPr>
        <w:t>2021</w:t>
      </w:r>
      <w:r w:rsidRPr="00801755">
        <w:rPr>
          <w:szCs w:val="24"/>
          <w:lang w:val="en-GB"/>
        </w:rPr>
        <w:t>. Should the outcome of the consultation be to agree to convene the Study Group</w:t>
      </w:r>
      <w:r w:rsidR="00C76C91">
        <w:rPr>
          <w:szCs w:val="24"/>
          <w:lang w:val="en-GB"/>
        </w:rPr>
        <w:t> </w:t>
      </w:r>
      <w:r w:rsidR="00160917">
        <w:rPr>
          <w:szCs w:val="24"/>
          <w:lang w:val="en-GB"/>
        </w:rPr>
        <w:t xml:space="preserve">6 </w:t>
      </w:r>
      <w:r w:rsidR="00C76C91">
        <w:rPr>
          <w:szCs w:val="24"/>
          <w:lang w:val="en-GB"/>
        </w:rPr>
        <w:t>m</w:t>
      </w:r>
      <w:r w:rsidRPr="00801755">
        <w:rPr>
          <w:szCs w:val="24"/>
          <w:lang w:val="en-GB"/>
        </w:rPr>
        <w:t>eeting as a virtual meeting then the information provided in the following sections would be pertinent.</w:t>
      </w:r>
    </w:p>
    <w:p w14:paraId="68D06ADA" w14:textId="5E787570" w:rsidR="00B07A58" w:rsidRPr="00801755" w:rsidRDefault="00B07A58" w:rsidP="00B07A58">
      <w:pPr>
        <w:spacing w:line="240" w:lineRule="auto"/>
        <w:rPr>
          <w:rFonts w:asciiTheme="minorHAnsi" w:hAnsiTheme="minorHAnsi" w:cstheme="minorHAnsi"/>
          <w:szCs w:val="24"/>
          <w:lang w:val="en-GB"/>
        </w:rPr>
      </w:pPr>
      <w:r w:rsidRPr="00801755">
        <w:rPr>
          <w:szCs w:val="24"/>
          <w:lang w:val="en-GB"/>
        </w:rPr>
        <w:t xml:space="preserve">The working hours of the meeting are scheduled to </w:t>
      </w:r>
      <w:r w:rsidRPr="00824758">
        <w:rPr>
          <w:szCs w:val="24"/>
          <w:lang w:val="en-GB"/>
        </w:rPr>
        <w:t xml:space="preserve">be </w:t>
      </w:r>
      <w:r w:rsidRPr="00824758">
        <w:rPr>
          <w:b/>
          <w:bCs/>
          <w:szCs w:val="24"/>
          <w:lang w:val="en-GB"/>
        </w:rPr>
        <w:t>1200 to 1600</w:t>
      </w:r>
      <w:r w:rsidRPr="00801755">
        <w:rPr>
          <w:b/>
          <w:bCs/>
          <w:szCs w:val="24"/>
          <w:lang w:val="en-GB"/>
        </w:rPr>
        <w:t xml:space="preserve"> hours Geneva time</w:t>
      </w:r>
      <w:r w:rsidRPr="00801755">
        <w:rPr>
          <w:lang w:val="en-GB"/>
        </w:rPr>
        <w:t xml:space="preserve">. </w:t>
      </w:r>
      <w:r w:rsidRPr="00801755">
        <w:rPr>
          <w:szCs w:val="24"/>
          <w:lang w:val="en-GB"/>
        </w:rPr>
        <w:t>These working hours were chosen to accommodate the participation of delegates from various time zones. Other relevant information will be published on the Study Group website, as well as in administrative and information documents.</w:t>
      </w:r>
    </w:p>
    <w:p w14:paraId="2B78B904" w14:textId="6ED4CE8D" w:rsidR="00DA4848" w:rsidRPr="00801755" w:rsidRDefault="00DA4848" w:rsidP="00D25AB4">
      <w:pPr>
        <w:pStyle w:val="Heading2"/>
        <w:spacing w:before="240" w:line="280" w:lineRule="exact"/>
        <w:jc w:val="left"/>
        <w:rPr>
          <w:szCs w:val="24"/>
          <w:lang w:val="en-GB"/>
        </w:rPr>
      </w:pPr>
      <w:r w:rsidRPr="00801755">
        <w:rPr>
          <w:szCs w:val="24"/>
          <w:lang w:val="en-GB"/>
        </w:rPr>
        <w:t>2.1</w:t>
      </w:r>
      <w:r w:rsidRPr="00801755">
        <w:rPr>
          <w:szCs w:val="24"/>
          <w:lang w:val="en-GB"/>
        </w:rPr>
        <w:tab/>
        <w:t xml:space="preserve">Adoption of draft Recommendations at the Study Group meeting </w:t>
      </w:r>
      <w:r w:rsidR="00BD4501" w:rsidRPr="00801755">
        <w:rPr>
          <w:szCs w:val="24"/>
          <w:lang w:val="en-GB"/>
        </w:rPr>
        <w:br/>
        <w:t>(</w:t>
      </w:r>
      <w:r w:rsidRPr="00801755">
        <w:rPr>
          <w:szCs w:val="24"/>
          <w:lang w:val="en-GB"/>
        </w:rPr>
        <w:t>§ A2.6.2.2.2 of Resolution ITU-R 1-</w:t>
      </w:r>
      <w:r w:rsidR="00940AF2" w:rsidRPr="00801755">
        <w:rPr>
          <w:szCs w:val="24"/>
          <w:lang w:val="en-GB"/>
        </w:rPr>
        <w:t>8</w:t>
      </w:r>
      <w:r w:rsidRPr="00801755">
        <w:rPr>
          <w:szCs w:val="24"/>
          <w:lang w:val="en-GB"/>
        </w:rPr>
        <w:t>)</w:t>
      </w:r>
    </w:p>
    <w:p w14:paraId="515E8DB1" w14:textId="40A6203A" w:rsidR="00DA4848" w:rsidRPr="005D75AF" w:rsidRDefault="00DA4848" w:rsidP="00D25AB4">
      <w:pPr>
        <w:spacing w:before="120"/>
        <w:rPr>
          <w:szCs w:val="24"/>
          <w:lang w:val="en-GB"/>
        </w:rPr>
      </w:pPr>
      <w:r w:rsidRPr="005D75AF">
        <w:rPr>
          <w:szCs w:val="24"/>
          <w:lang w:val="en-GB"/>
        </w:rPr>
        <w:t>No Recommendations are proposed for adoption by the Study Group in accordance with § A2.6.2.2.2 of Resolution ITU-R 1-</w:t>
      </w:r>
      <w:r w:rsidR="00940AF2" w:rsidRPr="005D75AF">
        <w:rPr>
          <w:szCs w:val="24"/>
          <w:lang w:val="en-GB"/>
        </w:rPr>
        <w:t>8</w:t>
      </w:r>
      <w:r w:rsidRPr="005D75AF">
        <w:rPr>
          <w:szCs w:val="24"/>
          <w:lang w:val="en-GB"/>
        </w:rPr>
        <w:t>.</w:t>
      </w:r>
    </w:p>
    <w:p w14:paraId="2A2738F0" w14:textId="6B561865" w:rsidR="00DA4848" w:rsidRPr="00801755" w:rsidRDefault="00DA4848" w:rsidP="00D25AB4">
      <w:pPr>
        <w:pStyle w:val="Heading2"/>
        <w:spacing w:before="240" w:line="280" w:lineRule="exact"/>
        <w:jc w:val="left"/>
        <w:rPr>
          <w:szCs w:val="24"/>
          <w:lang w:val="en-GB"/>
        </w:rPr>
      </w:pPr>
      <w:r w:rsidRPr="00801755">
        <w:rPr>
          <w:szCs w:val="24"/>
          <w:lang w:val="en-GB"/>
        </w:rPr>
        <w:t>2.2</w:t>
      </w:r>
      <w:r w:rsidRPr="00801755">
        <w:rPr>
          <w:szCs w:val="24"/>
          <w:lang w:val="en-GB"/>
        </w:rPr>
        <w:tab/>
        <w:t>Adoption of draft Recommendations by a Study Group by correspondence</w:t>
      </w:r>
      <w:r w:rsidR="000914C7" w:rsidRPr="00801755">
        <w:rPr>
          <w:szCs w:val="24"/>
          <w:lang w:val="en-GB"/>
        </w:rPr>
        <w:t xml:space="preserve"> </w:t>
      </w:r>
      <w:r w:rsidR="00CE1BAD" w:rsidRPr="00801755">
        <w:rPr>
          <w:szCs w:val="24"/>
          <w:lang w:val="en-GB"/>
        </w:rPr>
        <w:br/>
      </w:r>
      <w:r w:rsidRPr="00801755">
        <w:rPr>
          <w:szCs w:val="24"/>
          <w:lang w:val="en-GB"/>
        </w:rPr>
        <w:t>(§ A2.6.2.2.3 of Resolution ITU</w:t>
      </w:r>
      <w:r w:rsidRPr="00801755">
        <w:rPr>
          <w:szCs w:val="24"/>
          <w:lang w:val="en-GB"/>
        </w:rPr>
        <w:noBreakHyphen/>
        <w:t>R 1-</w:t>
      </w:r>
      <w:r w:rsidR="004E18E2" w:rsidRPr="00801755">
        <w:rPr>
          <w:szCs w:val="24"/>
          <w:lang w:val="en-GB"/>
        </w:rPr>
        <w:t>8</w:t>
      </w:r>
      <w:r w:rsidRPr="00801755">
        <w:rPr>
          <w:szCs w:val="24"/>
          <w:lang w:val="en-GB"/>
        </w:rPr>
        <w:t>)</w:t>
      </w:r>
    </w:p>
    <w:p w14:paraId="3DC00EA7" w14:textId="7EC6B9DC" w:rsidR="00DA4848" w:rsidRPr="00801755" w:rsidRDefault="00DA4848" w:rsidP="00665DAF">
      <w:pPr>
        <w:rPr>
          <w:lang w:val="en-GB"/>
        </w:rPr>
      </w:pPr>
      <w:r w:rsidRPr="00801755">
        <w:rPr>
          <w:lang w:val="en-GB"/>
        </w:rPr>
        <w:t>The procedure described in §</w:t>
      </w:r>
      <w:r w:rsidR="00A92300" w:rsidRPr="00801755">
        <w:rPr>
          <w:lang w:val="en-GB"/>
        </w:rPr>
        <w:t> </w:t>
      </w:r>
      <w:r w:rsidRPr="00801755">
        <w:rPr>
          <w:lang w:val="en-GB"/>
        </w:rPr>
        <w:t>A2.6.2.2.3 of Resolution ITU-R 1-</w:t>
      </w:r>
      <w:r w:rsidR="00940AF2" w:rsidRPr="00801755">
        <w:rPr>
          <w:lang w:val="en-GB"/>
        </w:rPr>
        <w:t xml:space="preserve">8 </w:t>
      </w:r>
      <w:r w:rsidRPr="00801755">
        <w:rPr>
          <w:lang w:val="en-GB"/>
        </w:rPr>
        <w:t>concerns draft new or revised Recommendations that are not specifically included in the agenda of a Study Group meeting.</w:t>
      </w:r>
    </w:p>
    <w:p w14:paraId="0BFEF0BE" w14:textId="63B1CEFA" w:rsidR="00DA4848" w:rsidRPr="00801755" w:rsidRDefault="00DA4848" w:rsidP="00665DAF">
      <w:pPr>
        <w:rPr>
          <w:lang w:val="en-GB"/>
        </w:rPr>
      </w:pPr>
      <w:r w:rsidRPr="00801755">
        <w:rPr>
          <w:lang w:val="en-GB"/>
        </w:rPr>
        <w:t xml:space="preserve">In accordance with this procedure, draft new and revised Recommendations prepared during the meetings of Working </w:t>
      </w:r>
      <w:r w:rsidRPr="00824758">
        <w:rPr>
          <w:lang w:val="en-GB"/>
        </w:rPr>
        <w:t xml:space="preserve">Parties </w:t>
      </w:r>
      <w:r w:rsidR="00AA25D8" w:rsidRPr="00824758">
        <w:rPr>
          <w:lang w:val="en-GB"/>
        </w:rPr>
        <w:t>6A</w:t>
      </w:r>
      <w:r w:rsidRPr="00824758">
        <w:rPr>
          <w:lang w:val="en-GB"/>
        </w:rPr>
        <w:t xml:space="preserve">, </w:t>
      </w:r>
      <w:r w:rsidR="00AA25D8" w:rsidRPr="00824758">
        <w:rPr>
          <w:lang w:val="en-GB"/>
        </w:rPr>
        <w:t>6B</w:t>
      </w:r>
      <w:r w:rsidR="000634F3">
        <w:rPr>
          <w:lang w:val="en-GB"/>
        </w:rPr>
        <w:t xml:space="preserve"> and</w:t>
      </w:r>
      <w:r w:rsidR="00DE7D96" w:rsidRPr="00824758">
        <w:rPr>
          <w:lang w:val="en-GB"/>
        </w:rPr>
        <w:t xml:space="preserve"> </w:t>
      </w:r>
      <w:r w:rsidR="00AA25D8" w:rsidRPr="00824758">
        <w:rPr>
          <w:lang w:val="en-GB"/>
        </w:rPr>
        <w:t>6C</w:t>
      </w:r>
      <w:r w:rsidR="000634F3">
        <w:rPr>
          <w:lang w:val="en-GB"/>
        </w:rPr>
        <w:t>,</w:t>
      </w:r>
      <w:r w:rsidR="00AA25D8" w:rsidRPr="00824758">
        <w:rPr>
          <w:lang w:val="en-GB"/>
        </w:rPr>
        <w:t xml:space="preserve"> </w:t>
      </w:r>
      <w:r w:rsidR="00FF3493" w:rsidRPr="00824758">
        <w:rPr>
          <w:lang w:val="en-GB"/>
        </w:rPr>
        <w:t xml:space="preserve">and </w:t>
      </w:r>
      <w:r w:rsidR="00FA7D74" w:rsidRPr="00824758">
        <w:rPr>
          <w:szCs w:val="24"/>
          <w:lang w:val="en-GB"/>
        </w:rPr>
        <w:t xml:space="preserve">Task Group </w:t>
      </w:r>
      <w:r w:rsidR="00FA7D74" w:rsidRPr="00824758">
        <w:rPr>
          <w:lang w:val="en-GB"/>
        </w:rPr>
        <w:t xml:space="preserve">6/1 </w:t>
      </w:r>
      <w:r w:rsidRPr="00824758">
        <w:rPr>
          <w:lang w:val="en-GB"/>
        </w:rPr>
        <w:t>held</w:t>
      </w:r>
      <w:r w:rsidRPr="00801755">
        <w:rPr>
          <w:lang w:val="en-GB"/>
        </w:rPr>
        <w:t xml:space="preserve"> prior to the Study Group meeting will be submitted to the Study Group. After due consideration, the Study Group may decide to seek adoption of these draft Recommendations by correspondence. In such cases, the Study Group shall use the procedure for simultaneous adoption and approval (PSAA) by correspondence of the draft Recommendations as described in §</w:t>
      </w:r>
      <w:r w:rsidR="00EF0240" w:rsidRPr="00801755">
        <w:rPr>
          <w:lang w:val="en-GB"/>
        </w:rPr>
        <w:t> </w:t>
      </w:r>
      <w:r w:rsidRPr="00801755">
        <w:rPr>
          <w:lang w:val="en-GB"/>
        </w:rPr>
        <w:t>A2.6.2.4 of Resolution ITU-R 1-</w:t>
      </w:r>
      <w:r w:rsidR="00940AF2" w:rsidRPr="00801755">
        <w:rPr>
          <w:lang w:val="en-GB"/>
        </w:rPr>
        <w:t xml:space="preserve">8 </w:t>
      </w:r>
      <w:r w:rsidR="00EF0240" w:rsidRPr="00801755">
        <w:rPr>
          <w:lang w:val="en-GB"/>
        </w:rPr>
        <w:t xml:space="preserve">(see </w:t>
      </w:r>
      <w:r w:rsidRPr="00801755">
        <w:rPr>
          <w:lang w:val="en-GB"/>
        </w:rPr>
        <w:t>also § 2.3</w:t>
      </w:r>
      <w:r w:rsidR="00EF0240" w:rsidRPr="00801755">
        <w:rPr>
          <w:lang w:val="en-GB"/>
        </w:rPr>
        <w:t xml:space="preserve"> </w:t>
      </w:r>
      <w:r w:rsidRPr="00801755">
        <w:rPr>
          <w:lang w:val="en-GB"/>
        </w:rPr>
        <w:t>below), if there is no objection to this approach by any Member State attending the meeting and if the Recommendation is not incorporated by reference in the Radio Regulations.</w:t>
      </w:r>
    </w:p>
    <w:p w14:paraId="4E6654DB" w14:textId="04D1D16D" w:rsidR="00DA4848" w:rsidRPr="00801755" w:rsidRDefault="00DA4848" w:rsidP="00163320">
      <w:pPr>
        <w:rPr>
          <w:lang w:val="en-GB"/>
        </w:rPr>
      </w:pPr>
      <w:r w:rsidRPr="00801755">
        <w:rPr>
          <w:lang w:val="en-GB"/>
        </w:rPr>
        <w:t>In accordance with §</w:t>
      </w:r>
      <w:r w:rsidR="00EF0240" w:rsidRPr="00801755">
        <w:rPr>
          <w:lang w:val="en-GB"/>
        </w:rPr>
        <w:t> </w:t>
      </w:r>
      <w:r w:rsidRPr="00801755">
        <w:rPr>
          <w:lang w:val="en-GB"/>
        </w:rPr>
        <w:t>A1.3.1.13 of Resolution ITU-R 1-</w:t>
      </w:r>
      <w:r w:rsidR="00940AF2" w:rsidRPr="00801755">
        <w:rPr>
          <w:lang w:val="en-GB"/>
        </w:rPr>
        <w:t>8</w:t>
      </w:r>
      <w:r w:rsidRPr="00801755">
        <w:rPr>
          <w:lang w:val="en-GB"/>
        </w:rPr>
        <w:t xml:space="preserve">, </w:t>
      </w:r>
      <w:r w:rsidRPr="00DC1D00">
        <w:rPr>
          <w:lang w:val="en-GB"/>
        </w:rPr>
        <w:t xml:space="preserve">Annex </w:t>
      </w:r>
      <w:r w:rsidR="00784918" w:rsidRPr="00DC1D00">
        <w:rPr>
          <w:lang w:val="en-GB"/>
        </w:rPr>
        <w:t>2</w:t>
      </w:r>
      <w:r w:rsidRPr="00801755">
        <w:rPr>
          <w:lang w:val="en-GB"/>
        </w:rPr>
        <w:t xml:space="preserve"> to this Circular contains a list of topics to be addressed at the meetings of the Working Parties held just prior to the Study Group meeting, and for which draft Recommendations may be developed.</w:t>
      </w:r>
    </w:p>
    <w:p w14:paraId="46D2395D" w14:textId="77777777" w:rsidR="00DA4848" w:rsidRPr="00801755" w:rsidRDefault="00DA4848" w:rsidP="00D25AB4">
      <w:pPr>
        <w:pStyle w:val="Heading2"/>
        <w:spacing w:before="240" w:line="280" w:lineRule="exact"/>
        <w:rPr>
          <w:szCs w:val="24"/>
          <w:lang w:val="en-GB"/>
        </w:rPr>
      </w:pPr>
      <w:r w:rsidRPr="00801755">
        <w:rPr>
          <w:szCs w:val="24"/>
          <w:lang w:val="en-GB"/>
        </w:rPr>
        <w:t>2.3</w:t>
      </w:r>
      <w:r w:rsidRPr="00801755">
        <w:rPr>
          <w:szCs w:val="24"/>
          <w:lang w:val="en-GB"/>
        </w:rPr>
        <w:tab/>
        <w:t>Decision on approval procedure</w:t>
      </w:r>
    </w:p>
    <w:p w14:paraId="09EF7C88" w14:textId="3FF9B833" w:rsidR="00DA4848" w:rsidRPr="00801755" w:rsidRDefault="00DA4848" w:rsidP="00163320">
      <w:pPr>
        <w:rPr>
          <w:szCs w:val="24"/>
          <w:lang w:val="en-GB"/>
        </w:rPr>
      </w:pPr>
      <w:r w:rsidRPr="00801755">
        <w:rPr>
          <w:szCs w:val="24"/>
          <w:lang w:val="en-GB"/>
        </w:rPr>
        <w:t>At the meeting, the Study Group shall decide on the eventual procedure to be followed for seeking approval for each draft Recommendation in accordance with §</w:t>
      </w:r>
      <w:r w:rsidR="00D135A2" w:rsidRPr="00801755">
        <w:rPr>
          <w:szCs w:val="24"/>
          <w:lang w:val="en-GB"/>
        </w:rPr>
        <w:t> </w:t>
      </w:r>
      <w:r w:rsidRPr="00801755">
        <w:rPr>
          <w:szCs w:val="24"/>
          <w:lang w:val="en-GB"/>
        </w:rPr>
        <w:t>A2.6.2.3 of Resolution ITU</w:t>
      </w:r>
      <w:r w:rsidRPr="00801755">
        <w:rPr>
          <w:szCs w:val="24"/>
          <w:lang w:val="en-GB"/>
        </w:rPr>
        <w:noBreakHyphen/>
        <w:t>R 1</w:t>
      </w:r>
      <w:r w:rsidRPr="00801755">
        <w:rPr>
          <w:szCs w:val="24"/>
          <w:lang w:val="en-GB"/>
        </w:rPr>
        <w:noBreakHyphen/>
      </w:r>
      <w:r w:rsidR="00EB461D" w:rsidRPr="00801755">
        <w:rPr>
          <w:szCs w:val="24"/>
          <w:lang w:val="en-GB"/>
        </w:rPr>
        <w:t>8</w:t>
      </w:r>
      <w:r w:rsidRPr="00801755">
        <w:rPr>
          <w:szCs w:val="24"/>
          <w:lang w:val="en-GB"/>
        </w:rPr>
        <w:t>, unless</w:t>
      </w:r>
      <w:r w:rsidR="00D135A2" w:rsidRPr="00801755">
        <w:rPr>
          <w:szCs w:val="24"/>
          <w:lang w:val="en-GB"/>
        </w:rPr>
        <w:t xml:space="preserve"> </w:t>
      </w:r>
      <w:r w:rsidRPr="00801755">
        <w:rPr>
          <w:szCs w:val="24"/>
          <w:lang w:val="en-GB"/>
        </w:rPr>
        <w:t>the Study Group has decided to use the PSAA procedure as described in §</w:t>
      </w:r>
      <w:r w:rsidR="00D135A2" w:rsidRPr="00801755">
        <w:rPr>
          <w:szCs w:val="24"/>
          <w:lang w:val="en-GB"/>
        </w:rPr>
        <w:t> </w:t>
      </w:r>
      <w:r w:rsidRPr="00801755">
        <w:rPr>
          <w:szCs w:val="24"/>
          <w:lang w:val="en-GB"/>
        </w:rPr>
        <w:t>A2.6.2.4 of Resolution ITU</w:t>
      </w:r>
      <w:r w:rsidRPr="00801755">
        <w:rPr>
          <w:szCs w:val="24"/>
          <w:lang w:val="en-GB"/>
        </w:rPr>
        <w:noBreakHyphen/>
        <w:t>R 1</w:t>
      </w:r>
      <w:r w:rsidRPr="00801755">
        <w:rPr>
          <w:szCs w:val="24"/>
          <w:lang w:val="en-GB"/>
        </w:rPr>
        <w:noBreakHyphen/>
      </w:r>
      <w:r w:rsidR="00940AF2" w:rsidRPr="00801755">
        <w:rPr>
          <w:szCs w:val="24"/>
          <w:lang w:val="en-GB"/>
        </w:rPr>
        <w:t>8</w:t>
      </w:r>
      <w:r w:rsidR="00514D8E" w:rsidRPr="00801755">
        <w:rPr>
          <w:szCs w:val="24"/>
          <w:lang w:val="en-GB"/>
        </w:rPr>
        <w:t xml:space="preserve"> </w:t>
      </w:r>
      <w:r w:rsidRPr="00801755">
        <w:rPr>
          <w:szCs w:val="24"/>
          <w:lang w:val="en-GB"/>
        </w:rPr>
        <w:t>(see § 2.2 above).</w:t>
      </w:r>
    </w:p>
    <w:p w14:paraId="4389156B" w14:textId="77777777" w:rsidR="00DA4848" w:rsidRPr="00801755" w:rsidRDefault="00DA4848" w:rsidP="00163320">
      <w:pPr>
        <w:pStyle w:val="Heading1"/>
        <w:spacing w:before="360" w:line="280" w:lineRule="exact"/>
        <w:rPr>
          <w:rFonts w:asciiTheme="minorHAnsi" w:hAnsiTheme="minorHAnsi" w:cstheme="minorHAnsi"/>
          <w:szCs w:val="24"/>
          <w:lang w:val="en-GB"/>
        </w:rPr>
      </w:pPr>
      <w:r w:rsidRPr="00801755">
        <w:rPr>
          <w:rFonts w:asciiTheme="minorHAnsi" w:hAnsiTheme="minorHAnsi" w:cstheme="minorHAnsi"/>
          <w:szCs w:val="24"/>
          <w:lang w:val="en-GB"/>
        </w:rPr>
        <w:lastRenderedPageBreak/>
        <w:t>3</w:t>
      </w:r>
      <w:r w:rsidRPr="00801755">
        <w:rPr>
          <w:rFonts w:asciiTheme="minorHAnsi" w:hAnsiTheme="minorHAnsi" w:cstheme="minorHAnsi"/>
          <w:szCs w:val="24"/>
          <w:lang w:val="en-GB"/>
        </w:rPr>
        <w:tab/>
        <w:t>Contributions</w:t>
      </w:r>
    </w:p>
    <w:p w14:paraId="7D07838F" w14:textId="6CD814F3" w:rsidR="00DA4848" w:rsidRPr="00801755" w:rsidRDefault="00DA4848" w:rsidP="00A92300">
      <w:pPr>
        <w:keepNext/>
        <w:rPr>
          <w:rFonts w:asciiTheme="minorHAnsi" w:hAnsiTheme="minorHAnsi" w:cstheme="minorHAnsi"/>
          <w:szCs w:val="24"/>
          <w:lang w:val="en-GB"/>
        </w:rPr>
      </w:pPr>
      <w:r w:rsidRPr="00801755">
        <w:rPr>
          <w:rFonts w:asciiTheme="minorHAnsi" w:hAnsiTheme="minorHAnsi" w:cstheme="minorHAnsi"/>
          <w:szCs w:val="24"/>
          <w:lang w:val="en-GB"/>
        </w:rPr>
        <w:t xml:space="preserve">Contributions in response to the work of Study Group </w:t>
      </w:r>
      <w:r w:rsidR="00AA25D8">
        <w:rPr>
          <w:rFonts w:asciiTheme="minorHAnsi" w:hAnsiTheme="minorHAnsi" w:cstheme="minorHAnsi"/>
          <w:szCs w:val="24"/>
          <w:lang w:val="en-GB"/>
        </w:rPr>
        <w:t xml:space="preserve">6 </w:t>
      </w:r>
      <w:r w:rsidRPr="00801755">
        <w:rPr>
          <w:rFonts w:asciiTheme="minorHAnsi" w:hAnsiTheme="minorHAnsi" w:cstheme="minorHAnsi"/>
          <w:szCs w:val="24"/>
          <w:lang w:val="en-GB"/>
        </w:rPr>
        <w:t>are processed according to the provisions laid down in Resolution ITU-R 1-</w:t>
      </w:r>
      <w:r w:rsidR="00EB461D" w:rsidRPr="00801755">
        <w:rPr>
          <w:rFonts w:asciiTheme="minorHAnsi" w:hAnsiTheme="minorHAnsi" w:cstheme="minorHAnsi"/>
          <w:szCs w:val="24"/>
          <w:lang w:val="en-GB"/>
        </w:rPr>
        <w:t>8</w:t>
      </w:r>
      <w:r w:rsidRPr="00801755">
        <w:rPr>
          <w:rFonts w:asciiTheme="minorHAnsi" w:hAnsiTheme="minorHAnsi" w:cstheme="minorHAnsi"/>
          <w:szCs w:val="24"/>
          <w:lang w:val="en-GB"/>
        </w:rPr>
        <w:t>.</w:t>
      </w:r>
    </w:p>
    <w:p w14:paraId="244EEF0D" w14:textId="737ACF5C" w:rsidR="00DA4848" w:rsidRPr="00801755" w:rsidRDefault="00DA4848" w:rsidP="00163320">
      <w:pPr>
        <w:rPr>
          <w:rFonts w:asciiTheme="minorHAnsi" w:hAnsiTheme="minorHAnsi" w:cstheme="minorHAnsi"/>
          <w:szCs w:val="24"/>
          <w:lang w:val="en-GB"/>
        </w:rPr>
      </w:pPr>
      <w:r w:rsidRPr="00801755">
        <w:rPr>
          <w:rFonts w:asciiTheme="minorHAnsi" w:hAnsiTheme="minorHAnsi" w:cstheme="minorHAnsi"/>
          <w:szCs w:val="24"/>
          <w:lang w:val="en-GB"/>
        </w:rPr>
        <w:t>The deadline for reception of contributions</w:t>
      </w:r>
      <w:r w:rsidRPr="00801755">
        <w:rPr>
          <w:szCs w:val="24"/>
          <w:lang w:val="en-GB" w:eastAsia="ja-JP"/>
        </w:rPr>
        <w:t xml:space="preserve"> not requiring translation</w:t>
      </w:r>
      <w:r w:rsidRPr="00801755">
        <w:rPr>
          <w:rStyle w:val="FootnoteReference"/>
          <w:szCs w:val="24"/>
          <w:lang w:val="en-GB" w:eastAsia="ja-JP"/>
        </w:rPr>
        <w:footnoteReference w:customMarkFollows="1" w:id="1"/>
        <w:t>*</w:t>
      </w:r>
      <w:r w:rsidRPr="00801755">
        <w:rPr>
          <w:szCs w:val="24"/>
          <w:lang w:val="en-GB" w:eastAsia="ja-JP"/>
        </w:rPr>
        <w:t xml:space="preserve"> (including Revisions, Addenda and Corrigenda to contributions)</w:t>
      </w:r>
      <w:r w:rsidRPr="00801755">
        <w:rPr>
          <w:rFonts w:asciiTheme="minorHAnsi" w:hAnsiTheme="minorHAnsi" w:cstheme="minorHAnsi"/>
          <w:szCs w:val="24"/>
          <w:lang w:val="en-GB"/>
        </w:rPr>
        <w:t xml:space="preserve"> is 7 calendar days (1600 hours UTC) prior to the start of the meeting. </w:t>
      </w:r>
      <w:r w:rsidRPr="00801755">
        <w:rPr>
          <w:rFonts w:asciiTheme="minorHAnsi" w:hAnsiTheme="minorHAnsi" w:cstheme="minorHAnsi"/>
          <w:b/>
          <w:bCs/>
          <w:szCs w:val="24"/>
          <w:lang w:val="en-GB"/>
        </w:rPr>
        <w:t>The deadline for reception of contributions for this meeting is specified in the table above.</w:t>
      </w:r>
      <w:r w:rsidRPr="00801755">
        <w:rPr>
          <w:rFonts w:asciiTheme="minorHAnsi" w:hAnsiTheme="minorHAnsi" w:cstheme="minorHAnsi"/>
          <w:szCs w:val="24"/>
          <w:lang w:val="en-GB"/>
        </w:rPr>
        <w:t xml:space="preserve"> Contributions received later than this deadline cannot be accepted. Resolution ITU-R 1-</w:t>
      </w:r>
      <w:r w:rsidR="00EE1BC6" w:rsidRPr="00801755">
        <w:rPr>
          <w:rFonts w:asciiTheme="minorHAnsi" w:hAnsiTheme="minorHAnsi" w:cstheme="minorHAnsi"/>
          <w:szCs w:val="24"/>
          <w:lang w:val="en-GB"/>
        </w:rPr>
        <w:t xml:space="preserve">8 </w:t>
      </w:r>
      <w:r w:rsidRPr="00801755">
        <w:rPr>
          <w:rFonts w:asciiTheme="minorHAnsi" w:hAnsiTheme="minorHAnsi" w:cstheme="minorHAnsi"/>
          <w:szCs w:val="24"/>
          <w:lang w:val="en-GB"/>
        </w:rPr>
        <w:t xml:space="preserve">provides that contributions which are not available to participants at the opening of the meeting </w:t>
      </w:r>
      <w:r w:rsidRPr="00801755">
        <w:rPr>
          <w:rFonts w:asciiTheme="minorHAnsi" w:hAnsiTheme="minorHAnsi" w:cstheme="minorHAnsi"/>
          <w:szCs w:val="24"/>
          <w:lang w:val="en-GB" w:eastAsia="ja-JP"/>
        </w:rPr>
        <w:t>can</w:t>
      </w:r>
      <w:r w:rsidRPr="00801755">
        <w:rPr>
          <w:rFonts w:asciiTheme="minorHAnsi" w:hAnsiTheme="minorHAnsi" w:cstheme="minorHAnsi"/>
          <w:szCs w:val="24"/>
          <w:lang w:val="en-GB"/>
        </w:rPr>
        <w:t>not be considered.</w:t>
      </w:r>
    </w:p>
    <w:p w14:paraId="033580FF" w14:textId="77777777" w:rsidR="00DA4848" w:rsidRPr="00801755" w:rsidRDefault="00DA4848" w:rsidP="00163320">
      <w:pPr>
        <w:rPr>
          <w:rFonts w:asciiTheme="minorHAnsi" w:hAnsiTheme="minorHAnsi" w:cstheme="minorHAnsi"/>
          <w:szCs w:val="24"/>
          <w:lang w:val="en-GB"/>
        </w:rPr>
      </w:pPr>
      <w:r w:rsidRPr="00801755">
        <w:rPr>
          <w:rFonts w:asciiTheme="minorHAnsi" w:hAnsiTheme="minorHAnsi" w:cstheme="minorHAnsi"/>
          <w:szCs w:val="24"/>
          <w:lang w:val="en-GB"/>
        </w:rPr>
        <w:t>Participants are requested to submit contributions by electronic mail to:</w:t>
      </w:r>
    </w:p>
    <w:p w14:paraId="36A25DC0" w14:textId="587B39CE" w:rsidR="00DA4848" w:rsidRPr="00801755" w:rsidRDefault="00064A17" w:rsidP="00163320">
      <w:pPr>
        <w:spacing w:before="120" w:after="240"/>
        <w:jc w:val="center"/>
        <w:rPr>
          <w:rStyle w:val="Hyperlink"/>
          <w:rFonts w:asciiTheme="minorHAnsi" w:hAnsiTheme="minorHAnsi" w:cstheme="minorHAnsi"/>
          <w:szCs w:val="24"/>
          <w:lang w:val="en-GB"/>
        </w:rPr>
      </w:pPr>
      <w:hyperlink r:id="rId15" w:history="1">
        <w:r w:rsidR="00AA25D8" w:rsidRPr="00E345C2">
          <w:rPr>
            <w:rStyle w:val="Hyperlink"/>
            <w:rFonts w:asciiTheme="minorHAnsi" w:hAnsiTheme="minorHAnsi" w:cstheme="minorHAnsi"/>
            <w:szCs w:val="24"/>
            <w:lang w:val="en-GB"/>
          </w:rPr>
          <w:t>rsg6@itu.int</w:t>
        </w:r>
      </w:hyperlink>
    </w:p>
    <w:p w14:paraId="0DF3618D" w14:textId="2C8313DE" w:rsidR="00DA4848" w:rsidRPr="00801755" w:rsidRDefault="00DA4848" w:rsidP="00163320">
      <w:pPr>
        <w:rPr>
          <w:szCs w:val="24"/>
          <w:lang w:val="en-GB"/>
        </w:rPr>
      </w:pPr>
      <w:r w:rsidRPr="00801755">
        <w:rPr>
          <w:szCs w:val="24"/>
          <w:lang w:val="en-GB"/>
        </w:rPr>
        <w:t xml:space="preserve">A copy should also be sent to the Chairman and Vice-Chairmen of Study Group </w:t>
      </w:r>
      <w:r w:rsidR="00DB0CF2" w:rsidRPr="00824758">
        <w:rPr>
          <w:szCs w:val="24"/>
          <w:lang w:val="en-GB"/>
        </w:rPr>
        <w:t>6 (</w:t>
      </w:r>
      <w:hyperlink r:id="rId16" w:history="1">
        <w:r w:rsidR="00DB0CF2" w:rsidRPr="00824758">
          <w:rPr>
            <w:rStyle w:val="Hyperlink"/>
            <w:lang w:val="en-GB"/>
          </w:rPr>
          <w:t>rsg6-cvc@itu.int</w:t>
        </w:r>
      </w:hyperlink>
      <w:r w:rsidR="00DB0CF2" w:rsidRPr="00824758">
        <w:rPr>
          <w:lang w:val="en-GB"/>
        </w:rPr>
        <w:t>)</w:t>
      </w:r>
      <w:r w:rsidRPr="00824758">
        <w:rPr>
          <w:szCs w:val="24"/>
          <w:lang w:val="en-GB"/>
        </w:rPr>
        <w:t>.</w:t>
      </w:r>
      <w:r w:rsidRPr="00801755">
        <w:rPr>
          <w:szCs w:val="24"/>
          <w:lang w:val="en-GB"/>
        </w:rPr>
        <w:t xml:space="preserve"> The pertinent addresses can be found on:</w:t>
      </w:r>
    </w:p>
    <w:p w14:paraId="4CF21DB0" w14:textId="24F03BC8" w:rsidR="00DA4848" w:rsidRPr="00801755" w:rsidRDefault="00064A17" w:rsidP="00163320">
      <w:pPr>
        <w:spacing w:before="120" w:after="240"/>
        <w:jc w:val="center"/>
        <w:rPr>
          <w:rStyle w:val="Hyperlink"/>
          <w:rFonts w:asciiTheme="minorHAnsi" w:hAnsiTheme="minorHAnsi" w:cstheme="minorHAnsi"/>
          <w:bCs/>
          <w:szCs w:val="24"/>
          <w:lang w:val="en-GB"/>
        </w:rPr>
      </w:pPr>
      <w:hyperlink r:id="rId17" w:history="1">
        <w:r w:rsidR="00AA25D8" w:rsidRPr="00E345C2">
          <w:rPr>
            <w:rStyle w:val="Hyperlink"/>
            <w:rFonts w:asciiTheme="minorHAnsi" w:hAnsiTheme="minorHAnsi" w:cstheme="minorHAnsi"/>
            <w:bCs/>
            <w:szCs w:val="24"/>
            <w:lang w:val="en-GB"/>
          </w:rPr>
          <w:t>http://www.itu.int/go/rsg6/ch</w:t>
        </w:r>
      </w:hyperlink>
    </w:p>
    <w:p w14:paraId="1684C7ED" w14:textId="77777777" w:rsidR="00DA4848" w:rsidRPr="00801755" w:rsidRDefault="00DA4848" w:rsidP="00163320">
      <w:pPr>
        <w:pStyle w:val="Heading1"/>
        <w:spacing w:before="360" w:line="280" w:lineRule="exact"/>
        <w:rPr>
          <w:rFonts w:asciiTheme="minorHAnsi" w:hAnsiTheme="minorHAnsi" w:cstheme="minorHAnsi"/>
          <w:szCs w:val="24"/>
          <w:lang w:val="en-GB"/>
        </w:rPr>
      </w:pPr>
      <w:r w:rsidRPr="00801755">
        <w:rPr>
          <w:rFonts w:asciiTheme="minorHAnsi" w:hAnsiTheme="minorHAnsi" w:cstheme="minorHAnsi"/>
          <w:szCs w:val="24"/>
          <w:lang w:val="en-GB"/>
        </w:rPr>
        <w:t>4</w:t>
      </w:r>
      <w:r w:rsidRPr="00801755">
        <w:rPr>
          <w:rFonts w:asciiTheme="minorHAnsi" w:hAnsiTheme="minorHAnsi" w:cstheme="minorHAnsi"/>
          <w:szCs w:val="24"/>
          <w:lang w:val="en-GB"/>
        </w:rPr>
        <w:tab/>
        <w:t>Documents</w:t>
      </w:r>
    </w:p>
    <w:p w14:paraId="7EF68C9C" w14:textId="77777777" w:rsidR="00DA4848" w:rsidRPr="00801755" w:rsidRDefault="00DA4848" w:rsidP="00682FC7">
      <w:pPr>
        <w:rPr>
          <w:lang w:val="en-GB"/>
        </w:rPr>
      </w:pPr>
      <w:r w:rsidRPr="00801755">
        <w:rPr>
          <w:lang w:val="en-GB"/>
        </w:rPr>
        <w:t>Contributions will be posted “as received” within one working day on the webpage established for this purpose:</w:t>
      </w:r>
    </w:p>
    <w:p w14:paraId="537D41BE" w14:textId="2415FE2E" w:rsidR="00DA4848" w:rsidRPr="00801755" w:rsidRDefault="00064A17" w:rsidP="00163320">
      <w:pPr>
        <w:keepNext/>
        <w:keepLines/>
        <w:spacing w:before="120" w:after="120"/>
        <w:jc w:val="center"/>
        <w:rPr>
          <w:rFonts w:asciiTheme="minorHAnsi" w:hAnsiTheme="minorHAnsi" w:cstheme="minorHAnsi"/>
          <w:szCs w:val="24"/>
          <w:lang w:val="en-GB"/>
        </w:rPr>
      </w:pPr>
      <w:hyperlink r:id="rId18" w:history="1">
        <w:r w:rsidR="00AA25D8" w:rsidRPr="00E345C2">
          <w:rPr>
            <w:rStyle w:val="Hyperlink"/>
            <w:rFonts w:asciiTheme="minorHAnsi" w:hAnsiTheme="minorHAnsi" w:cstheme="minorHAnsi"/>
            <w:szCs w:val="24"/>
            <w:lang w:val="en-GB"/>
          </w:rPr>
          <w:t>http</w:t>
        </w:r>
        <w:r w:rsidR="00AA25D8" w:rsidRPr="00E345C2">
          <w:rPr>
            <w:rStyle w:val="Hyperlink"/>
            <w:rFonts w:asciiTheme="minorHAnsi" w:hAnsiTheme="minorHAnsi" w:cstheme="minorHAnsi"/>
            <w:bCs/>
            <w:szCs w:val="24"/>
            <w:lang w:val="en-GB"/>
          </w:rPr>
          <w:t>://www.itu.int/md/R19-SG06.AR-C/en</w:t>
        </w:r>
      </w:hyperlink>
    </w:p>
    <w:p w14:paraId="075006A5" w14:textId="5F4C7A72" w:rsidR="00DA4848" w:rsidRPr="00801755" w:rsidRDefault="00DA4848" w:rsidP="00682FC7">
      <w:pPr>
        <w:rPr>
          <w:rStyle w:val="Hyperlink"/>
          <w:rFonts w:asciiTheme="minorHAnsi" w:hAnsiTheme="minorHAnsi" w:cstheme="minorHAnsi"/>
          <w:color w:val="auto"/>
          <w:szCs w:val="24"/>
          <w:u w:val="none"/>
          <w:lang w:val="en-GB"/>
        </w:rPr>
      </w:pPr>
      <w:r w:rsidRPr="00801755">
        <w:rPr>
          <w:lang w:val="en-GB"/>
        </w:rPr>
        <w:t xml:space="preserve">The official versions will be posted on </w:t>
      </w:r>
      <w:hyperlink r:id="rId19" w:history="1">
        <w:r w:rsidR="00AA25D8" w:rsidRPr="00E345C2">
          <w:rPr>
            <w:rStyle w:val="Hyperlink"/>
            <w:rFonts w:asciiTheme="minorHAnsi" w:hAnsiTheme="minorHAnsi" w:cstheme="minorHAnsi"/>
            <w:bCs/>
            <w:szCs w:val="24"/>
            <w:lang w:val="en-GB"/>
          </w:rPr>
          <w:t>http://www.itu.int/md/R19-SG06-C/en</w:t>
        </w:r>
      </w:hyperlink>
      <w:r w:rsidR="00B37E5E" w:rsidRPr="00801755">
        <w:rPr>
          <w:lang w:val="en-GB"/>
        </w:rPr>
        <w:t xml:space="preserve"> </w:t>
      </w:r>
      <w:r w:rsidRPr="00801755">
        <w:rPr>
          <w:rStyle w:val="Hyperlink"/>
          <w:rFonts w:asciiTheme="minorHAnsi" w:hAnsiTheme="minorHAnsi" w:cstheme="minorHAnsi"/>
          <w:color w:val="auto"/>
          <w:szCs w:val="24"/>
          <w:u w:val="none"/>
          <w:lang w:val="en-GB"/>
        </w:rPr>
        <w:t>within 3 working days.</w:t>
      </w:r>
    </w:p>
    <w:p w14:paraId="241B9BA5" w14:textId="73605ABF" w:rsidR="00DA4848" w:rsidRPr="00801755" w:rsidRDefault="00DA4848" w:rsidP="00682FC7">
      <w:pPr>
        <w:rPr>
          <w:lang w:val="en-GB" w:eastAsia="zh-CN"/>
        </w:rPr>
      </w:pPr>
      <w:r w:rsidRPr="00801755">
        <w:rPr>
          <w:rFonts w:eastAsia="MS PGothic"/>
          <w:lang w:val="en-GB" w:eastAsia="zh-CN"/>
        </w:rPr>
        <w:t xml:space="preserve">In accordance with Resolution 167 (Rev. </w:t>
      </w:r>
      <w:r w:rsidR="00EF0240" w:rsidRPr="00801755">
        <w:rPr>
          <w:rFonts w:eastAsia="MS PGothic"/>
          <w:lang w:val="en-GB" w:eastAsia="zh-CN"/>
        </w:rPr>
        <w:t>Dubai, 2018)</w:t>
      </w:r>
      <w:r w:rsidRPr="00801755">
        <w:rPr>
          <w:rFonts w:eastAsia="MS PGothic"/>
          <w:lang w:val="en-GB" w:eastAsia="zh-CN"/>
        </w:rPr>
        <w:t xml:space="preserve"> </w:t>
      </w:r>
      <w:r w:rsidR="00940AF2" w:rsidRPr="00801755">
        <w:rPr>
          <w:rFonts w:eastAsia="MS PGothic"/>
          <w:szCs w:val="24"/>
          <w:lang w:val="en-GB" w:eastAsia="zh-CN"/>
        </w:rPr>
        <w:t>of the Plenipotentiary Conference</w:t>
      </w:r>
      <w:r w:rsidR="00EF0240" w:rsidRPr="00801755">
        <w:rPr>
          <w:rFonts w:eastAsia="MS PGothic"/>
          <w:szCs w:val="24"/>
          <w:lang w:val="en-GB" w:eastAsia="zh-CN"/>
        </w:rPr>
        <w:t>,</w:t>
      </w:r>
      <w:r w:rsidR="00940AF2" w:rsidRPr="00801755">
        <w:rPr>
          <w:rFonts w:eastAsia="MS PGothic"/>
          <w:szCs w:val="24"/>
          <w:lang w:val="en-GB" w:eastAsia="zh-CN"/>
        </w:rPr>
        <w:t xml:space="preserve"> </w:t>
      </w:r>
      <w:r w:rsidRPr="00801755">
        <w:rPr>
          <w:rFonts w:eastAsia="MS PGothic"/>
          <w:b/>
          <w:bCs/>
          <w:lang w:val="en-GB" w:eastAsia="zh-CN"/>
        </w:rPr>
        <w:t xml:space="preserve">the </w:t>
      </w:r>
      <w:r w:rsidRPr="00801755">
        <w:rPr>
          <w:b/>
          <w:bCs/>
          <w:lang w:val="en-GB"/>
        </w:rPr>
        <w:t>Study Group</w:t>
      </w:r>
      <w:r w:rsidRPr="00801755">
        <w:rPr>
          <w:rFonts w:eastAsia="MS PGothic"/>
          <w:b/>
          <w:bCs/>
          <w:lang w:val="en-GB" w:eastAsia="zh-CN"/>
        </w:rPr>
        <w:t xml:space="preserve"> meeting will be completely paperless</w:t>
      </w:r>
      <w:r w:rsidRPr="00412CCD">
        <w:rPr>
          <w:rFonts w:eastAsia="MS PGothic"/>
          <w:lang w:val="en-GB" w:eastAsia="zh-CN"/>
        </w:rPr>
        <w:t xml:space="preserve">. </w:t>
      </w:r>
    </w:p>
    <w:p w14:paraId="522EC927" w14:textId="1D5B0FE1" w:rsidR="00DA4848" w:rsidRPr="00801755" w:rsidRDefault="00DA4848" w:rsidP="00163320">
      <w:pPr>
        <w:keepNext/>
        <w:keepLines/>
        <w:tabs>
          <w:tab w:val="left" w:pos="720"/>
        </w:tabs>
        <w:spacing w:before="360"/>
        <w:ind w:left="794" w:hanging="794"/>
        <w:outlineLvl w:val="0"/>
        <w:rPr>
          <w:rFonts w:asciiTheme="minorHAnsi" w:hAnsiTheme="minorHAnsi" w:cstheme="minorHAnsi"/>
          <w:b/>
          <w:bCs/>
          <w:szCs w:val="24"/>
          <w:lang w:val="en-GB"/>
        </w:rPr>
      </w:pPr>
      <w:r w:rsidRPr="00801755">
        <w:rPr>
          <w:rFonts w:asciiTheme="minorHAnsi" w:hAnsiTheme="minorHAnsi" w:cstheme="minorHAnsi"/>
          <w:b/>
          <w:bCs/>
          <w:szCs w:val="24"/>
          <w:lang w:val="en-GB"/>
        </w:rPr>
        <w:t>5</w:t>
      </w:r>
      <w:r w:rsidRPr="00801755">
        <w:rPr>
          <w:rFonts w:asciiTheme="minorHAnsi" w:hAnsiTheme="minorHAnsi" w:cstheme="minorHAnsi"/>
          <w:b/>
          <w:bCs/>
          <w:szCs w:val="24"/>
          <w:lang w:val="en-GB"/>
        </w:rPr>
        <w:tab/>
      </w:r>
      <w:r w:rsidR="00C92B1A" w:rsidRPr="00801755">
        <w:rPr>
          <w:rFonts w:asciiTheme="minorHAnsi" w:hAnsiTheme="minorHAnsi" w:cstheme="minorHAnsi"/>
          <w:b/>
          <w:bCs/>
          <w:szCs w:val="24"/>
          <w:lang w:val="en-GB"/>
        </w:rPr>
        <w:t>Webcast</w:t>
      </w:r>
    </w:p>
    <w:p w14:paraId="225FDE98" w14:textId="03993AC4" w:rsidR="00034A98" w:rsidRPr="00801755" w:rsidRDefault="00DA4848" w:rsidP="00682FC7">
      <w:pPr>
        <w:rPr>
          <w:lang w:val="en-GB"/>
        </w:rPr>
      </w:pPr>
      <w:r w:rsidRPr="00801755">
        <w:rPr>
          <w:lang w:val="en-GB"/>
        </w:rPr>
        <w:t xml:space="preserve">In order to follow the proceedings of ITU-R meetings remotely an audio webcast of the Study Group Plenary meetings will be provided through the ITU Internet Broadcasting Service (IBS). Participants do not need to register for the meeting to use the webcast facility, </w:t>
      </w:r>
      <w:r w:rsidRPr="00801755">
        <w:rPr>
          <w:color w:val="000000"/>
          <w:shd w:val="clear" w:color="auto" w:fill="FFFFFF"/>
          <w:lang w:val="en-GB"/>
        </w:rPr>
        <w:t xml:space="preserve">however, an ITU </w:t>
      </w:r>
      <w:hyperlink r:id="rId20" w:history="1">
        <w:r w:rsidRPr="00801755">
          <w:rPr>
            <w:rStyle w:val="Hyperlink"/>
            <w:rFonts w:asciiTheme="minorHAnsi" w:hAnsiTheme="minorHAnsi"/>
            <w:szCs w:val="24"/>
            <w:shd w:val="clear" w:color="auto" w:fill="FFFFFF"/>
            <w:lang w:val="en-GB"/>
          </w:rPr>
          <w:t>TIES account</w:t>
        </w:r>
      </w:hyperlink>
      <w:r w:rsidRPr="00801755">
        <w:rPr>
          <w:color w:val="000000"/>
          <w:shd w:val="clear" w:color="auto" w:fill="FFFFFF"/>
          <w:lang w:val="en-GB"/>
        </w:rPr>
        <w:t xml:space="preserve"> is required to access the webcast</w:t>
      </w:r>
      <w:r w:rsidRPr="00801755">
        <w:rPr>
          <w:lang w:val="en-GB"/>
        </w:rPr>
        <w:t>.</w:t>
      </w:r>
      <w:r w:rsidR="00034A98" w:rsidRPr="00801755">
        <w:rPr>
          <w:lang w:val="en-GB"/>
        </w:rPr>
        <w:t xml:space="preserve"> </w:t>
      </w:r>
    </w:p>
    <w:p w14:paraId="37FA33C9" w14:textId="6FAC6ADB" w:rsidR="00DA4848" w:rsidRPr="00801755" w:rsidRDefault="00DA4848" w:rsidP="00163320">
      <w:pPr>
        <w:pStyle w:val="headingb0"/>
        <w:overflowPunct w:val="0"/>
        <w:autoSpaceDE w:val="0"/>
        <w:autoSpaceDN w:val="0"/>
        <w:adjustRightInd w:val="0"/>
        <w:spacing w:before="360" w:line="280" w:lineRule="exact"/>
        <w:ind w:left="794" w:hanging="794"/>
        <w:jc w:val="both"/>
        <w:textAlignment w:val="baseline"/>
        <w:outlineLvl w:val="0"/>
        <w:rPr>
          <w:rFonts w:asciiTheme="minorHAnsi" w:hAnsiTheme="minorHAnsi" w:cstheme="minorHAnsi"/>
          <w:szCs w:val="24"/>
        </w:rPr>
      </w:pPr>
      <w:r w:rsidRPr="00801755">
        <w:rPr>
          <w:rFonts w:asciiTheme="minorHAnsi" w:hAnsiTheme="minorHAnsi" w:cstheme="minorHAnsi"/>
          <w:szCs w:val="24"/>
        </w:rPr>
        <w:t>6</w:t>
      </w:r>
      <w:r w:rsidRPr="00801755">
        <w:rPr>
          <w:rFonts w:asciiTheme="minorHAnsi" w:hAnsiTheme="minorHAnsi" w:cstheme="minorHAnsi"/>
          <w:szCs w:val="24"/>
        </w:rPr>
        <w:tab/>
      </w:r>
      <w:r w:rsidR="00015250" w:rsidRPr="00801755">
        <w:rPr>
          <w:rFonts w:asciiTheme="minorHAnsi" w:hAnsiTheme="minorHAnsi" w:cstheme="minorHAnsi"/>
          <w:szCs w:val="24"/>
        </w:rPr>
        <w:t>Remote p</w:t>
      </w:r>
      <w:r w:rsidRPr="00801755">
        <w:rPr>
          <w:rFonts w:asciiTheme="minorHAnsi" w:hAnsiTheme="minorHAnsi" w:cstheme="minorHAnsi"/>
          <w:szCs w:val="24"/>
        </w:rPr>
        <w:t>articipation</w:t>
      </w:r>
    </w:p>
    <w:p w14:paraId="14A1663C" w14:textId="0B4A3987" w:rsidR="00940AF2" w:rsidRPr="00801755" w:rsidRDefault="00940AF2" w:rsidP="00682FC7">
      <w:pPr>
        <w:rPr>
          <w:lang w:val="en-GB"/>
        </w:rPr>
      </w:pPr>
      <w:r w:rsidRPr="00801755">
        <w:rPr>
          <w:lang w:val="en-GB"/>
        </w:rPr>
        <w:t xml:space="preserve">Registration to this event is mandatory and will be carried out exclusively on-line via Designated Focal Points (DFPs) for ITU-R event registration. </w:t>
      </w:r>
      <w:r w:rsidRPr="00801755">
        <w:rPr>
          <w:b/>
          <w:bCs/>
          <w:lang w:val="en-GB"/>
        </w:rPr>
        <w:t xml:space="preserve">The Radiocommunication Bureau </w:t>
      </w:r>
      <w:r w:rsidR="00C92B1A" w:rsidRPr="00801755">
        <w:rPr>
          <w:b/>
          <w:bCs/>
          <w:lang w:val="en-GB"/>
        </w:rPr>
        <w:t>has</w:t>
      </w:r>
      <w:r w:rsidRPr="00801755">
        <w:rPr>
          <w:b/>
          <w:bCs/>
          <w:lang w:val="en-GB"/>
        </w:rPr>
        <w:t xml:space="preserve"> deploy</w:t>
      </w:r>
      <w:r w:rsidR="00C92B1A" w:rsidRPr="00801755">
        <w:rPr>
          <w:b/>
          <w:bCs/>
          <w:lang w:val="en-GB"/>
        </w:rPr>
        <w:t>ed,</w:t>
      </w:r>
      <w:r w:rsidRPr="00801755">
        <w:rPr>
          <w:b/>
          <w:bCs/>
          <w:lang w:val="en-GB"/>
        </w:rPr>
        <w:t xml:space="preserve"> from May 2019</w:t>
      </w:r>
      <w:r w:rsidR="00C92B1A" w:rsidRPr="00801755">
        <w:rPr>
          <w:b/>
          <w:bCs/>
          <w:lang w:val="en-GB"/>
        </w:rPr>
        <w:t>,</w:t>
      </w:r>
      <w:r w:rsidRPr="00801755">
        <w:rPr>
          <w:b/>
          <w:bCs/>
          <w:lang w:val="en-GB"/>
        </w:rPr>
        <w:t xml:space="preserve"> a new event registration platform where participants must first complete an online registration form and submit their registration request for approval by the corresponding focal point.</w:t>
      </w:r>
      <w:r w:rsidR="0025751D" w:rsidRPr="00801755">
        <w:rPr>
          <w:lang w:val="en-GB"/>
        </w:rPr>
        <w:t xml:space="preserve"> </w:t>
      </w:r>
      <w:r w:rsidRPr="00801755">
        <w:rPr>
          <w:lang w:val="en-GB"/>
        </w:rPr>
        <w:t xml:space="preserve">An ITU/TIES account is required from participants to submit a registration request and obtain registration approval from the corresponding focal point. </w:t>
      </w:r>
    </w:p>
    <w:p w14:paraId="0EDBD8D4" w14:textId="66151234" w:rsidR="00EB461D" w:rsidRPr="00801755" w:rsidRDefault="00940AF2" w:rsidP="003A1B81">
      <w:pPr>
        <w:keepNext/>
        <w:rPr>
          <w:lang w:val="en-GB"/>
        </w:rPr>
      </w:pPr>
      <w:r w:rsidRPr="00801755">
        <w:rPr>
          <w:lang w:val="en-GB"/>
        </w:rPr>
        <w:lastRenderedPageBreak/>
        <w:t xml:space="preserve">The list of ITU-R DFPs (TIES protected) as well as detailed information on this new event registration system, etc. can be found at: </w:t>
      </w:r>
    </w:p>
    <w:p w14:paraId="3399758D" w14:textId="77777777" w:rsidR="00DA4848" w:rsidRPr="00801755" w:rsidRDefault="00064A17" w:rsidP="00F76ADB">
      <w:pPr>
        <w:keepNext/>
        <w:spacing w:before="120" w:after="240"/>
        <w:jc w:val="center"/>
        <w:rPr>
          <w:rFonts w:asciiTheme="minorHAnsi" w:hAnsiTheme="minorHAnsi" w:cstheme="minorHAnsi"/>
          <w:szCs w:val="24"/>
          <w:lang w:val="en-GB"/>
        </w:rPr>
      </w:pPr>
      <w:hyperlink r:id="rId21" w:history="1">
        <w:r w:rsidR="00DA4848" w:rsidRPr="00801755">
          <w:rPr>
            <w:rStyle w:val="Hyperlink"/>
            <w:rFonts w:asciiTheme="minorHAnsi" w:hAnsiTheme="minorHAnsi" w:cstheme="minorHAnsi"/>
            <w:szCs w:val="24"/>
            <w:lang w:val="en-GB"/>
          </w:rPr>
          <w:t>www.itu.int/en/ITU-R/information/events</w:t>
        </w:r>
      </w:hyperlink>
    </w:p>
    <w:p w14:paraId="6EBDF6D3" w14:textId="73C6A055" w:rsidR="00771DD1" w:rsidRPr="006326E1" w:rsidRDefault="00771DD1" w:rsidP="00771DD1">
      <w:pPr>
        <w:rPr>
          <w:rFonts w:asciiTheme="minorHAnsi" w:hAnsiTheme="minorHAnsi"/>
          <w:lang w:val="en-GB"/>
        </w:rPr>
      </w:pPr>
      <w:r>
        <w:rPr>
          <w:rFonts w:asciiTheme="minorHAnsi" w:hAnsiTheme="minorHAnsi"/>
          <w:lang w:val="en-GB"/>
        </w:rPr>
        <w:t xml:space="preserve">Access to virtual meeting sessions is restricted to event registered participants only. </w:t>
      </w:r>
      <w:r w:rsidRPr="006326E1">
        <w:rPr>
          <w:rFonts w:asciiTheme="minorHAnsi" w:hAnsiTheme="minorHAnsi"/>
          <w:lang w:val="en-GB"/>
        </w:rPr>
        <w:t xml:space="preserve">Delegates must </w:t>
      </w:r>
      <w:r>
        <w:rPr>
          <w:rFonts w:asciiTheme="minorHAnsi" w:hAnsiTheme="minorHAnsi"/>
          <w:lang w:val="en-GB"/>
        </w:rPr>
        <w:t>access</w:t>
      </w:r>
      <w:r w:rsidRPr="006326E1">
        <w:rPr>
          <w:rFonts w:asciiTheme="minorHAnsi" w:hAnsiTheme="minorHAnsi"/>
          <w:lang w:val="en-GB"/>
        </w:rPr>
        <w:t xml:space="preserve"> </w:t>
      </w:r>
      <w:r>
        <w:rPr>
          <w:rFonts w:asciiTheme="minorHAnsi" w:hAnsiTheme="minorHAnsi"/>
          <w:lang w:val="en-GB"/>
        </w:rPr>
        <w:t xml:space="preserve">Study Group </w:t>
      </w:r>
      <w:r w:rsidR="00AA25D8">
        <w:rPr>
          <w:rFonts w:asciiTheme="minorHAnsi" w:hAnsiTheme="minorHAnsi"/>
          <w:szCs w:val="24"/>
          <w:lang w:val="en-GB"/>
        </w:rPr>
        <w:t>6</w:t>
      </w:r>
      <w:r>
        <w:rPr>
          <w:rFonts w:asciiTheme="minorHAnsi" w:hAnsiTheme="minorHAnsi"/>
          <w:szCs w:val="24"/>
          <w:lang w:val="en-GB"/>
        </w:rPr>
        <w:t xml:space="preserve"> </w:t>
      </w:r>
      <w:r>
        <w:rPr>
          <w:rFonts w:asciiTheme="minorHAnsi" w:hAnsiTheme="minorHAnsi"/>
          <w:lang w:val="en-GB"/>
        </w:rPr>
        <w:t xml:space="preserve">meeting </w:t>
      </w:r>
      <w:bookmarkStart w:id="1" w:name="_Hlk62726767"/>
      <w:r>
        <w:rPr>
          <w:rFonts w:asciiTheme="minorHAnsi" w:hAnsiTheme="minorHAnsi"/>
          <w:lang w:val="en-GB"/>
        </w:rPr>
        <w:t>session</w:t>
      </w:r>
      <w:bookmarkEnd w:id="1"/>
      <w:r>
        <w:rPr>
          <w:rFonts w:asciiTheme="minorHAnsi" w:hAnsiTheme="minorHAnsi"/>
          <w:lang w:val="en-GB"/>
        </w:rPr>
        <w:t>s from the webpage for restricted virtual events:</w:t>
      </w:r>
    </w:p>
    <w:p w14:paraId="08B301A7" w14:textId="77777777" w:rsidR="00771DD1" w:rsidRDefault="00064A17" w:rsidP="00531773">
      <w:pPr>
        <w:jc w:val="center"/>
        <w:rPr>
          <w:rFonts w:asciiTheme="minorHAnsi" w:hAnsiTheme="minorHAnsi"/>
          <w:lang w:val="en-GB"/>
        </w:rPr>
      </w:pPr>
      <w:hyperlink r:id="rId22" w:history="1">
        <w:r w:rsidR="00771DD1" w:rsidRPr="00AA2D0C">
          <w:rPr>
            <w:rStyle w:val="Hyperlink"/>
            <w:rFonts w:asciiTheme="minorHAnsi" w:hAnsiTheme="minorHAnsi"/>
            <w:lang w:val="en-GB"/>
          </w:rPr>
          <w:t>https://www.itu.int/en/events/Pages/Virtual-Sessions.aspx</w:t>
        </w:r>
      </w:hyperlink>
    </w:p>
    <w:p w14:paraId="56532707" w14:textId="77777777" w:rsidR="00771DD1" w:rsidRPr="006326E1" w:rsidRDefault="00771DD1" w:rsidP="00771DD1">
      <w:pPr>
        <w:rPr>
          <w:rFonts w:asciiTheme="minorHAnsi" w:hAnsiTheme="minorHAnsi"/>
          <w:lang w:val="en-GB"/>
        </w:rPr>
      </w:pPr>
      <w:r>
        <w:rPr>
          <w:rFonts w:asciiTheme="minorHAnsi" w:hAnsiTheme="minorHAnsi"/>
          <w:lang w:val="en-GB"/>
        </w:rPr>
        <w:t>These virtual meeting session connections will be available 30 minutes before the starting time of each session</w:t>
      </w:r>
      <w:r w:rsidRPr="006326E1">
        <w:rPr>
          <w:rFonts w:asciiTheme="minorHAnsi" w:hAnsiTheme="minorHAnsi"/>
          <w:lang w:val="en-GB"/>
        </w:rPr>
        <w:t>.</w:t>
      </w:r>
    </w:p>
    <w:p w14:paraId="14D29443" w14:textId="4C4036E7" w:rsidR="00015250" w:rsidRPr="00801755" w:rsidRDefault="00771DD1" w:rsidP="00682FC7">
      <w:pPr>
        <w:rPr>
          <w:lang w:val="en-GB"/>
        </w:rPr>
      </w:pPr>
      <w:r>
        <w:rPr>
          <w:rFonts w:asciiTheme="minorHAnsi" w:hAnsiTheme="minorHAnsi"/>
          <w:lang w:val="en-GB"/>
        </w:rPr>
        <w:t xml:space="preserve">No specific </w:t>
      </w:r>
      <w:r>
        <w:rPr>
          <w:lang w:val="en-GB"/>
        </w:rPr>
        <w:t>t</w:t>
      </w:r>
      <w:r w:rsidRPr="00801755">
        <w:rPr>
          <w:lang w:val="en-GB"/>
        </w:rPr>
        <w:t>est sessions will be scheduled before the virtual meeting</w:t>
      </w:r>
      <w:r>
        <w:rPr>
          <w:rFonts w:asciiTheme="minorHAnsi" w:hAnsiTheme="minorHAnsi"/>
          <w:lang w:val="en-GB"/>
        </w:rPr>
        <w:t>. However, delegates wishing</w:t>
      </w:r>
      <w:r w:rsidRPr="00801755">
        <w:rPr>
          <w:lang w:val="en-GB"/>
        </w:rPr>
        <w:t xml:space="preserve"> to troubleshoot remote participation connectivity issues</w:t>
      </w:r>
      <w:r>
        <w:rPr>
          <w:lang w:val="en-GB"/>
        </w:rPr>
        <w:t xml:space="preserve"> </w:t>
      </w:r>
      <w:r>
        <w:rPr>
          <w:rFonts w:asciiTheme="minorHAnsi" w:hAnsiTheme="minorHAnsi"/>
          <w:lang w:val="en-GB"/>
        </w:rPr>
        <w:t>can do so during the 30 minutes period prior to the start of the first session of the day</w:t>
      </w:r>
      <w:r w:rsidRPr="00801755">
        <w:rPr>
          <w:lang w:val="en-GB"/>
        </w:rPr>
        <w:t xml:space="preserve">. It is highly recommended </w:t>
      </w:r>
      <w:r>
        <w:rPr>
          <w:lang w:val="en-GB"/>
        </w:rPr>
        <w:t xml:space="preserve">to </w:t>
      </w:r>
      <w:r>
        <w:rPr>
          <w:rFonts w:asciiTheme="minorHAnsi" w:hAnsiTheme="minorHAnsi"/>
          <w:lang w:val="en-GB"/>
        </w:rPr>
        <w:t>verify the connections</w:t>
      </w:r>
      <w:r w:rsidRPr="006326E1">
        <w:rPr>
          <w:rFonts w:asciiTheme="minorHAnsi" w:hAnsiTheme="minorHAnsi"/>
          <w:lang w:val="en-GB"/>
        </w:rPr>
        <w:t xml:space="preserve"> </w:t>
      </w:r>
      <w:r w:rsidRPr="00801755">
        <w:rPr>
          <w:lang w:val="en-GB"/>
        </w:rPr>
        <w:t>particularly for those delegates who intend to actively participate in the discussions.</w:t>
      </w:r>
      <w:r w:rsidR="00015250" w:rsidRPr="00801755">
        <w:rPr>
          <w:lang w:val="en-GB"/>
        </w:rPr>
        <w:t xml:space="preserve"> </w:t>
      </w:r>
    </w:p>
    <w:p w14:paraId="6D8E8629" w14:textId="68B8B5E8" w:rsidR="00015250" w:rsidRPr="00801755" w:rsidRDefault="00015250" w:rsidP="00682FC7">
      <w:pPr>
        <w:rPr>
          <w:lang w:val="en-GB"/>
        </w:rPr>
      </w:pPr>
      <w:r w:rsidRPr="00801755">
        <w:rPr>
          <w:lang w:val="en-GB"/>
        </w:rPr>
        <w:t xml:space="preserve">Since </w:t>
      </w:r>
      <w:r w:rsidR="00735444">
        <w:rPr>
          <w:lang w:val="en-GB"/>
        </w:rPr>
        <w:t>the</w:t>
      </w:r>
      <w:r w:rsidRPr="00801755">
        <w:rPr>
          <w:lang w:val="en-GB"/>
        </w:rPr>
        <w:t xml:space="preserve"> meeting</w:t>
      </w:r>
      <w:r w:rsidR="00735444">
        <w:rPr>
          <w:lang w:val="en-GB"/>
        </w:rPr>
        <w:t xml:space="preserve"> is proposed to </w:t>
      </w:r>
      <w:r w:rsidRPr="00801755">
        <w:rPr>
          <w:lang w:val="en-GB"/>
        </w:rPr>
        <w:t xml:space="preserve">be convened as </w:t>
      </w:r>
      <w:r w:rsidR="00735444">
        <w:rPr>
          <w:lang w:val="en-GB"/>
        </w:rPr>
        <w:t xml:space="preserve">a </w:t>
      </w:r>
      <w:r w:rsidRPr="00801755">
        <w:rPr>
          <w:lang w:val="en-GB"/>
        </w:rPr>
        <w:t>virtual meeting there is no need to contact the Bureau to request remote participation.</w:t>
      </w:r>
    </w:p>
    <w:p w14:paraId="59EE3871" w14:textId="39134352" w:rsidR="00015250" w:rsidRPr="00801755" w:rsidRDefault="00015250">
      <w:pPr>
        <w:rPr>
          <w:lang w:val="en-GB"/>
        </w:rPr>
      </w:pPr>
      <w:r w:rsidRPr="00801755">
        <w:rPr>
          <w:lang w:val="en-GB"/>
        </w:rPr>
        <w:t xml:space="preserve">For further questions relating to this </w:t>
      </w:r>
      <w:r w:rsidR="004B687F" w:rsidRPr="00801755">
        <w:rPr>
          <w:lang w:val="en-GB"/>
        </w:rPr>
        <w:t xml:space="preserve">Administrative </w:t>
      </w:r>
      <w:r w:rsidRPr="00801755">
        <w:rPr>
          <w:lang w:val="en-GB"/>
        </w:rPr>
        <w:t xml:space="preserve">Circular, please contact </w:t>
      </w:r>
      <w:r w:rsidR="00DB0CF2" w:rsidRPr="0045661E">
        <w:rPr>
          <w:lang w:val="en-GB"/>
        </w:rPr>
        <w:t>Mr Ruoting Chang</w:t>
      </w:r>
      <w:r w:rsidRPr="00801755">
        <w:rPr>
          <w:lang w:val="en-GB"/>
        </w:rPr>
        <w:t>, SG </w:t>
      </w:r>
      <w:r w:rsidR="00AA25D8">
        <w:rPr>
          <w:lang w:val="en-GB"/>
        </w:rPr>
        <w:t>6</w:t>
      </w:r>
      <w:r w:rsidR="002A6D1E" w:rsidRPr="00801755">
        <w:rPr>
          <w:lang w:val="en-GB"/>
        </w:rPr>
        <w:t> </w:t>
      </w:r>
      <w:r w:rsidRPr="00801755">
        <w:rPr>
          <w:lang w:val="en-GB"/>
        </w:rPr>
        <w:t>Counsellor, at</w:t>
      </w:r>
      <w:hyperlink r:id="rId23" w:history="1"/>
      <w:hyperlink r:id="rId24" w:history="1">
        <w:r w:rsidR="00413739" w:rsidRPr="00E345C2">
          <w:rPr>
            <w:rStyle w:val="Hyperlink"/>
            <w:szCs w:val="24"/>
            <w:lang w:val="en-GB"/>
          </w:rPr>
          <w:t xml:space="preserve"> ruoting.chang@itu.int</w:t>
        </w:r>
      </w:hyperlink>
      <w:r w:rsidRPr="00801755">
        <w:rPr>
          <w:rStyle w:val="Hyperlink"/>
          <w:color w:val="000000" w:themeColor="text1"/>
          <w:szCs w:val="24"/>
          <w:u w:val="none"/>
          <w:lang w:val="en-GB"/>
        </w:rPr>
        <w:t>.</w:t>
      </w:r>
    </w:p>
    <w:p w14:paraId="1BAF81AD" w14:textId="0FED1A7E" w:rsidR="00DA4848" w:rsidRPr="00801755" w:rsidRDefault="00DA4848" w:rsidP="002607FF">
      <w:pPr>
        <w:spacing w:before="1440"/>
        <w:jc w:val="left"/>
        <w:rPr>
          <w:rFonts w:asciiTheme="minorHAnsi" w:hAnsiTheme="minorHAnsi" w:cstheme="minorHAnsi"/>
          <w:szCs w:val="24"/>
          <w:lang w:val="en-GB"/>
        </w:rPr>
      </w:pPr>
      <w:r w:rsidRPr="00801755">
        <w:rPr>
          <w:szCs w:val="24"/>
          <w:lang w:val="en-GB"/>
        </w:rPr>
        <w:t>Mario Maniewicz</w:t>
      </w:r>
      <w:r w:rsidR="0025751D" w:rsidRPr="00801755">
        <w:rPr>
          <w:szCs w:val="24"/>
          <w:lang w:val="en-GB"/>
        </w:rPr>
        <w:br/>
      </w:r>
      <w:r w:rsidRPr="00801755">
        <w:rPr>
          <w:rFonts w:asciiTheme="minorHAnsi" w:hAnsiTheme="minorHAnsi" w:cstheme="minorHAnsi"/>
          <w:szCs w:val="24"/>
          <w:lang w:val="en-GB"/>
        </w:rPr>
        <w:t>Director</w:t>
      </w:r>
    </w:p>
    <w:p w14:paraId="370E8FE8" w14:textId="477A78B6" w:rsidR="00DA4848" w:rsidRPr="00801755" w:rsidRDefault="00DA4848" w:rsidP="00064A17">
      <w:pPr>
        <w:tabs>
          <w:tab w:val="center" w:pos="7371"/>
          <w:tab w:val="right" w:pos="8505"/>
        </w:tabs>
        <w:spacing w:before="2760"/>
        <w:rPr>
          <w:szCs w:val="24"/>
          <w:lang w:val="en-GB"/>
        </w:rPr>
      </w:pPr>
      <w:r w:rsidRPr="00801755">
        <w:rPr>
          <w:b/>
          <w:bCs/>
          <w:szCs w:val="24"/>
          <w:lang w:val="en-GB"/>
        </w:rPr>
        <w:t>Annexes:</w:t>
      </w:r>
      <w:r w:rsidRPr="00801755">
        <w:rPr>
          <w:szCs w:val="24"/>
          <w:lang w:val="en-GB"/>
        </w:rPr>
        <w:t xml:space="preserve"> 2</w:t>
      </w:r>
    </w:p>
    <w:p w14:paraId="536341D6" w14:textId="77777777" w:rsidR="00163320" w:rsidRPr="00801755" w:rsidRDefault="00DA4848" w:rsidP="00163320">
      <w:pPr>
        <w:rPr>
          <w:lang w:val="en-GB"/>
        </w:rPr>
      </w:pPr>
      <w:r w:rsidRPr="00801755">
        <w:rPr>
          <w:lang w:val="en-GB"/>
        </w:rPr>
        <w:br w:type="page"/>
      </w:r>
      <w:bookmarkStart w:id="2" w:name="_GoBack"/>
      <w:bookmarkEnd w:id="2"/>
    </w:p>
    <w:p w14:paraId="073D9432" w14:textId="77777777" w:rsidR="001D037E" w:rsidRPr="0045661E" w:rsidRDefault="001D037E" w:rsidP="001D037E">
      <w:pPr>
        <w:pStyle w:val="AnnexNotitle0"/>
        <w:spacing w:before="0" w:line="280" w:lineRule="exact"/>
        <w:rPr>
          <w:rFonts w:asciiTheme="minorHAnsi" w:hAnsiTheme="minorHAnsi" w:cstheme="minorHAnsi"/>
          <w:szCs w:val="28"/>
        </w:rPr>
      </w:pPr>
      <w:r w:rsidRPr="0045661E">
        <w:rPr>
          <w:rFonts w:asciiTheme="minorHAnsi" w:hAnsiTheme="minorHAnsi" w:cstheme="minorHAnsi"/>
          <w:szCs w:val="28"/>
        </w:rPr>
        <w:lastRenderedPageBreak/>
        <w:t>Annex 1</w:t>
      </w:r>
      <w:r w:rsidRPr="0045661E">
        <w:rPr>
          <w:rFonts w:asciiTheme="minorHAnsi" w:hAnsiTheme="minorHAnsi" w:cstheme="minorHAnsi"/>
          <w:szCs w:val="28"/>
        </w:rPr>
        <w:br/>
      </w:r>
      <w:r w:rsidRPr="0045661E">
        <w:rPr>
          <w:rFonts w:asciiTheme="minorHAnsi" w:hAnsiTheme="minorHAnsi" w:cstheme="minorHAnsi"/>
          <w:szCs w:val="28"/>
        </w:rPr>
        <w:br/>
        <w:t>Draft agenda for the meeting of Radiocommunication Study Group 6</w:t>
      </w:r>
    </w:p>
    <w:p w14:paraId="606AFCD5" w14:textId="20C2A513" w:rsidR="001D037E" w:rsidRPr="00824758" w:rsidRDefault="001D037E" w:rsidP="001D037E">
      <w:pPr>
        <w:pStyle w:val="Normalaftertitle"/>
        <w:spacing w:before="240" w:after="120"/>
        <w:jc w:val="center"/>
        <w:rPr>
          <w:rFonts w:asciiTheme="minorHAnsi" w:hAnsiTheme="minorHAnsi" w:cstheme="minorHAnsi"/>
          <w:szCs w:val="24"/>
          <w:lang w:val="en-GB"/>
        </w:rPr>
      </w:pPr>
      <w:r w:rsidRPr="0045661E">
        <w:rPr>
          <w:rFonts w:asciiTheme="minorHAnsi" w:hAnsiTheme="minorHAnsi" w:cstheme="minorHAnsi"/>
          <w:szCs w:val="24"/>
          <w:lang w:val="en-GB"/>
        </w:rPr>
        <w:t>(</w:t>
      </w:r>
      <w:r>
        <w:rPr>
          <w:rFonts w:asciiTheme="minorHAnsi" w:hAnsiTheme="minorHAnsi" w:cstheme="minorHAnsi"/>
          <w:szCs w:val="24"/>
          <w:lang w:val="en-GB"/>
        </w:rPr>
        <w:t>e-meeting</w:t>
      </w:r>
      <w:r w:rsidRPr="00824758">
        <w:rPr>
          <w:rFonts w:asciiTheme="minorHAnsi" w:hAnsiTheme="minorHAnsi" w:cstheme="minorHAnsi"/>
          <w:szCs w:val="24"/>
          <w:lang w:val="en-GB"/>
        </w:rPr>
        <w:t xml:space="preserve">, </w:t>
      </w:r>
      <w:r w:rsidR="00FF3493" w:rsidRPr="00824758">
        <w:rPr>
          <w:rFonts w:asciiTheme="minorHAnsi" w:hAnsiTheme="minorHAnsi" w:cstheme="minorHAnsi"/>
          <w:szCs w:val="24"/>
        </w:rPr>
        <w:t>12 November 2021</w:t>
      </w:r>
      <w:r w:rsidRPr="00824758">
        <w:rPr>
          <w:rFonts w:asciiTheme="minorHAnsi" w:hAnsiTheme="minorHAnsi" w:cstheme="minorHAnsi"/>
          <w:szCs w:val="24"/>
          <w:lang w:val="en-GB"/>
        </w:rPr>
        <w:t>)</w:t>
      </w:r>
    </w:p>
    <w:p w14:paraId="037259D7" w14:textId="77777777" w:rsidR="001D037E" w:rsidRPr="00824758" w:rsidRDefault="001D037E" w:rsidP="001D037E">
      <w:pPr>
        <w:tabs>
          <w:tab w:val="clear" w:pos="794"/>
          <w:tab w:val="clear" w:pos="1191"/>
          <w:tab w:val="clear" w:pos="1588"/>
          <w:tab w:val="clear" w:pos="1985"/>
          <w:tab w:val="left" w:pos="709"/>
        </w:tabs>
        <w:overflowPunct/>
        <w:autoSpaceDE/>
        <w:autoSpaceDN/>
        <w:adjustRightInd/>
        <w:spacing w:before="480"/>
        <w:textAlignment w:val="auto"/>
        <w:rPr>
          <w:rFonts w:asciiTheme="minorHAnsi" w:hAnsiTheme="minorHAnsi" w:cstheme="minorHAnsi"/>
          <w:szCs w:val="24"/>
          <w:lang w:val="en-GB" w:eastAsia="zh-CN"/>
        </w:rPr>
      </w:pPr>
      <w:r w:rsidRPr="00824758">
        <w:rPr>
          <w:rFonts w:asciiTheme="minorHAnsi" w:hAnsiTheme="minorHAnsi" w:cstheme="minorHAnsi"/>
          <w:b/>
          <w:bCs/>
          <w:szCs w:val="24"/>
          <w:lang w:val="en-GB" w:eastAsia="zh-CN"/>
        </w:rPr>
        <w:t>1</w:t>
      </w:r>
      <w:r w:rsidRPr="00824758">
        <w:rPr>
          <w:rFonts w:asciiTheme="minorHAnsi" w:hAnsiTheme="minorHAnsi" w:cstheme="minorHAnsi"/>
          <w:b/>
          <w:bCs/>
          <w:szCs w:val="24"/>
          <w:lang w:val="en-GB" w:eastAsia="zh-CN"/>
        </w:rPr>
        <w:tab/>
      </w:r>
      <w:r w:rsidRPr="00824758">
        <w:rPr>
          <w:rFonts w:asciiTheme="minorHAnsi" w:hAnsiTheme="minorHAnsi" w:cstheme="minorHAnsi"/>
          <w:szCs w:val="24"/>
          <w:lang w:val="en-GB" w:eastAsia="zh-CN"/>
        </w:rPr>
        <w:t>Opening of the meeting</w:t>
      </w:r>
    </w:p>
    <w:p w14:paraId="54ED3424" w14:textId="4B089520" w:rsidR="001D037E" w:rsidRPr="00824758" w:rsidRDefault="001D037E" w:rsidP="001D037E">
      <w:pPr>
        <w:tabs>
          <w:tab w:val="clear" w:pos="794"/>
          <w:tab w:val="clear" w:pos="1191"/>
          <w:tab w:val="clear" w:pos="1588"/>
          <w:tab w:val="clear" w:pos="1985"/>
          <w:tab w:val="left" w:pos="709"/>
        </w:tabs>
        <w:adjustRightInd/>
        <w:textAlignment w:val="auto"/>
        <w:rPr>
          <w:rFonts w:asciiTheme="minorHAnsi" w:hAnsiTheme="minorHAnsi" w:cstheme="minorHAnsi"/>
          <w:szCs w:val="24"/>
          <w:lang w:val="en-GB" w:eastAsia="zh-CN"/>
        </w:rPr>
      </w:pPr>
      <w:r w:rsidRPr="00824758">
        <w:rPr>
          <w:rFonts w:asciiTheme="minorHAnsi" w:hAnsiTheme="minorHAnsi" w:cstheme="minorHAnsi"/>
          <w:b/>
          <w:bCs/>
          <w:szCs w:val="24"/>
          <w:lang w:val="en-GB" w:eastAsia="zh-CN"/>
        </w:rPr>
        <w:t>2</w:t>
      </w:r>
      <w:r w:rsidRPr="00824758">
        <w:rPr>
          <w:rFonts w:asciiTheme="minorHAnsi" w:hAnsiTheme="minorHAnsi" w:cstheme="minorHAnsi"/>
          <w:b/>
          <w:bCs/>
          <w:szCs w:val="24"/>
          <w:lang w:val="en-GB" w:eastAsia="zh-CN"/>
        </w:rPr>
        <w:tab/>
      </w:r>
      <w:r w:rsidRPr="00824758">
        <w:rPr>
          <w:rFonts w:asciiTheme="minorHAnsi" w:hAnsiTheme="minorHAnsi" w:cstheme="minorHAnsi"/>
          <w:szCs w:val="24"/>
          <w:lang w:val="en-GB" w:eastAsia="zh-CN"/>
        </w:rPr>
        <w:t>Approval of the agenda</w:t>
      </w:r>
      <w:r w:rsidR="000D595D" w:rsidRPr="00824758">
        <w:rPr>
          <w:rFonts w:asciiTheme="minorHAnsi" w:hAnsiTheme="minorHAnsi" w:cstheme="minorHAnsi"/>
          <w:szCs w:val="24"/>
          <w:lang w:val="en-GB" w:eastAsia="zh-CN"/>
        </w:rPr>
        <w:t xml:space="preserve"> (CACE/987)</w:t>
      </w:r>
    </w:p>
    <w:p w14:paraId="2AF63B45" w14:textId="77777777" w:rsidR="001D037E" w:rsidRPr="00824758" w:rsidRDefault="001D037E" w:rsidP="001D037E">
      <w:pPr>
        <w:tabs>
          <w:tab w:val="clear" w:pos="794"/>
          <w:tab w:val="clear" w:pos="1191"/>
          <w:tab w:val="clear" w:pos="1588"/>
          <w:tab w:val="clear" w:pos="1985"/>
          <w:tab w:val="left" w:pos="709"/>
        </w:tabs>
        <w:adjustRightInd/>
        <w:textAlignment w:val="auto"/>
        <w:rPr>
          <w:rFonts w:asciiTheme="minorHAnsi" w:hAnsiTheme="minorHAnsi" w:cstheme="minorHAnsi"/>
          <w:szCs w:val="24"/>
          <w:lang w:val="en-GB" w:eastAsia="zh-CN"/>
        </w:rPr>
      </w:pPr>
      <w:r w:rsidRPr="00824758">
        <w:rPr>
          <w:rFonts w:asciiTheme="minorHAnsi" w:hAnsiTheme="minorHAnsi" w:cstheme="minorHAnsi"/>
          <w:b/>
          <w:bCs/>
          <w:szCs w:val="24"/>
          <w:lang w:val="en-GB" w:eastAsia="zh-CN"/>
        </w:rPr>
        <w:t>3</w:t>
      </w:r>
      <w:r w:rsidRPr="00824758">
        <w:rPr>
          <w:rFonts w:asciiTheme="minorHAnsi" w:hAnsiTheme="minorHAnsi" w:cstheme="minorHAnsi"/>
          <w:szCs w:val="24"/>
          <w:lang w:val="en-GB" w:eastAsia="zh-CN"/>
        </w:rPr>
        <w:tab/>
        <w:t>Appointment of the Rapporteur</w:t>
      </w:r>
    </w:p>
    <w:p w14:paraId="434C9903" w14:textId="34BEA7CC" w:rsidR="001D037E" w:rsidRPr="0045661E" w:rsidRDefault="001D037E" w:rsidP="001D037E">
      <w:pPr>
        <w:tabs>
          <w:tab w:val="clear" w:pos="794"/>
          <w:tab w:val="clear" w:pos="1191"/>
          <w:tab w:val="clear" w:pos="1588"/>
          <w:tab w:val="clear" w:pos="1985"/>
          <w:tab w:val="left" w:pos="709"/>
        </w:tabs>
        <w:adjustRightInd/>
        <w:textAlignment w:val="auto"/>
        <w:rPr>
          <w:rFonts w:asciiTheme="minorHAnsi" w:hAnsiTheme="minorHAnsi" w:cstheme="minorHAnsi"/>
          <w:szCs w:val="24"/>
          <w:lang w:val="en-GB" w:eastAsia="zh-CN"/>
        </w:rPr>
      </w:pPr>
      <w:r w:rsidRPr="00824758">
        <w:rPr>
          <w:rFonts w:asciiTheme="minorHAnsi" w:hAnsiTheme="minorHAnsi" w:cstheme="minorHAnsi"/>
          <w:b/>
          <w:bCs/>
          <w:szCs w:val="24"/>
          <w:lang w:val="en-GB" w:eastAsia="zh-CN"/>
        </w:rPr>
        <w:t>4</w:t>
      </w:r>
      <w:r w:rsidRPr="00824758">
        <w:rPr>
          <w:rFonts w:asciiTheme="minorHAnsi" w:hAnsiTheme="minorHAnsi" w:cstheme="minorHAnsi"/>
          <w:szCs w:val="24"/>
          <w:lang w:val="en-GB" w:eastAsia="zh-CN"/>
        </w:rPr>
        <w:tab/>
      </w:r>
      <w:r w:rsidRPr="00824758">
        <w:rPr>
          <w:szCs w:val="24"/>
          <w:lang w:val="en-GB" w:eastAsia="zh-CN"/>
        </w:rPr>
        <w:t>Summary Record of the previous meeting (Document</w:t>
      </w:r>
      <w:r w:rsidR="00D352C2" w:rsidRPr="00824758">
        <w:rPr>
          <w:szCs w:val="24"/>
          <w:lang w:val="en-GB" w:eastAsia="zh-CN"/>
        </w:rPr>
        <w:t xml:space="preserve"> </w:t>
      </w:r>
      <w:hyperlink r:id="rId25" w:history="1">
        <w:r w:rsidR="00D352C2" w:rsidRPr="000634F3">
          <w:rPr>
            <w:rStyle w:val="Hyperlink"/>
            <w:szCs w:val="24"/>
            <w:lang w:val="en-GB" w:eastAsia="zh-CN"/>
          </w:rPr>
          <w:t>6/</w:t>
        </w:r>
        <w:r w:rsidR="00735444" w:rsidRPr="000634F3">
          <w:rPr>
            <w:rStyle w:val="Hyperlink"/>
            <w:szCs w:val="24"/>
            <w:lang w:val="en-GB" w:eastAsia="zh-CN"/>
          </w:rPr>
          <w:t>130</w:t>
        </w:r>
        <w:r w:rsidR="00D352C2" w:rsidRPr="000634F3">
          <w:rPr>
            <w:rStyle w:val="Hyperlink"/>
            <w:szCs w:val="24"/>
            <w:lang w:val="en-GB" w:eastAsia="zh-CN"/>
          </w:rPr>
          <w:t>(Rev</w:t>
        </w:r>
        <w:r w:rsidR="000634F3" w:rsidRPr="000634F3">
          <w:rPr>
            <w:rStyle w:val="Hyperlink"/>
            <w:szCs w:val="24"/>
            <w:lang w:val="en-GB" w:eastAsia="zh-CN"/>
          </w:rPr>
          <w:t>.</w:t>
        </w:r>
        <w:r w:rsidR="00D352C2" w:rsidRPr="000634F3">
          <w:rPr>
            <w:rStyle w:val="Hyperlink"/>
            <w:szCs w:val="24"/>
            <w:lang w:val="en-GB" w:eastAsia="zh-CN"/>
          </w:rPr>
          <w:t>2)</w:t>
        </w:r>
      </w:hyperlink>
      <w:r w:rsidRPr="000634F3">
        <w:rPr>
          <w:szCs w:val="24"/>
          <w:lang w:val="en-GB" w:eastAsia="zh-CN"/>
        </w:rPr>
        <w:t>)</w:t>
      </w:r>
    </w:p>
    <w:p w14:paraId="6C96E4D9" w14:textId="77777777" w:rsidR="001D037E" w:rsidRPr="0045661E" w:rsidRDefault="001D037E" w:rsidP="001D037E">
      <w:pPr>
        <w:tabs>
          <w:tab w:val="clear" w:pos="794"/>
          <w:tab w:val="clear" w:pos="1191"/>
          <w:tab w:val="clear" w:pos="1588"/>
          <w:tab w:val="clear" w:pos="1985"/>
          <w:tab w:val="left" w:pos="709"/>
        </w:tabs>
        <w:adjustRightInd/>
        <w:textAlignment w:val="auto"/>
        <w:rPr>
          <w:rFonts w:asciiTheme="minorHAnsi" w:hAnsiTheme="minorHAnsi" w:cstheme="minorHAnsi"/>
          <w:szCs w:val="24"/>
          <w:lang w:val="en-GB" w:eastAsia="zh-CN"/>
        </w:rPr>
      </w:pPr>
      <w:r w:rsidRPr="0045661E">
        <w:rPr>
          <w:rFonts w:asciiTheme="minorHAnsi" w:hAnsiTheme="minorHAnsi" w:cstheme="minorHAnsi"/>
          <w:b/>
          <w:bCs/>
          <w:szCs w:val="24"/>
          <w:lang w:val="en-GB" w:eastAsia="zh-CN"/>
        </w:rPr>
        <w:t>5</w:t>
      </w:r>
      <w:r w:rsidRPr="0045661E">
        <w:rPr>
          <w:rFonts w:asciiTheme="minorHAnsi" w:hAnsiTheme="minorHAnsi" w:cstheme="minorHAnsi"/>
          <w:szCs w:val="24"/>
          <w:lang w:val="en-GB" w:eastAsia="zh-CN"/>
        </w:rPr>
        <w:tab/>
      </w:r>
      <w:r w:rsidRPr="0045661E">
        <w:rPr>
          <w:szCs w:val="24"/>
          <w:lang w:val="en-GB" w:eastAsia="zh-CN"/>
        </w:rPr>
        <w:t>Executive Reports from Working Party Chairmen</w:t>
      </w:r>
    </w:p>
    <w:p w14:paraId="73D65416" w14:textId="77777777" w:rsidR="001D037E" w:rsidRPr="0045661E" w:rsidRDefault="001D037E" w:rsidP="001D037E">
      <w:pPr>
        <w:pStyle w:val="enumlev1"/>
        <w:tabs>
          <w:tab w:val="clear" w:pos="794"/>
          <w:tab w:val="clear" w:pos="1191"/>
          <w:tab w:val="clear" w:pos="1588"/>
          <w:tab w:val="clear" w:pos="1985"/>
          <w:tab w:val="left" w:pos="1276"/>
          <w:tab w:val="left" w:pos="1843"/>
        </w:tabs>
        <w:ind w:left="1843" w:hanging="1134"/>
        <w:rPr>
          <w:b/>
          <w:bCs/>
          <w:szCs w:val="24"/>
          <w:lang w:val="en-GB" w:eastAsia="zh-CN"/>
        </w:rPr>
      </w:pPr>
      <w:r w:rsidRPr="0045661E">
        <w:rPr>
          <w:b/>
          <w:bCs/>
          <w:szCs w:val="24"/>
          <w:lang w:val="en-GB" w:eastAsia="zh-CN"/>
        </w:rPr>
        <w:t>5.1</w:t>
      </w:r>
      <w:r w:rsidRPr="0045661E">
        <w:rPr>
          <w:b/>
          <w:bCs/>
          <w:szCs w:val="24"/>
          <w:lang w:val="en-GB" w:eastAsia="zh-CN"/>
        </w:rPr>
        <w:tab/>
      </w:r>
      <w:r w:rsidRPr="0045661E">
        <w:rPr>
          <w:szCs w:val="24"/>
          <w:lang w:val="en-GB" w:eastAsia="zh-CN"/>
        </w:rPr>
        <w:t>Working Party 6A</w:t>
      </w:r>
    </w:p>
    <w:p w14:paraId="0064C88E" w14:textId="77777777" w:rsidR="001D037E" w:rsidRPr="0045661E" w:rsidRDefault="001D037E" w:rsidP="001D037E">
      <w:pPr>
        <w:pStyle w:val="enumlev1"/>
        <w:tabs>
          <w:tab w:val="clear" w:pos="794"/>
          <w:tab w:val="clear" w:pos="1191"/>
          <w:tab w:val="clear" w:pos="1588"/>
          <w:tab w:val="clear" w:pos="1985"/>
          <w:tab w:val="left" w:pos="1276"/>
          <w:tab w:val="left" w:pos="1843"/>
        </w:tabs>
        <w:ind w:left="1843" w:hanging="1134"/>
        <w:rPr>
          <w:b/>
          <w:bCs/>
          <w:szCs w:val="24"/>
          <w:lang w:val="en-GB" w:eastAsia="zh-CN"/>
        </w:rPr>
      </w:pPr>
      <w:r w:rsidRPr="0045661E">
        <w:rPr>
          <w:b/>
          <w:bCs/>
          <w:szCs w:val="24"/>
          <w:lang w:val="en-GB" w:eastAsia="zh-CN"/>
        </w:rPr>
        <w:t>5.2</w:t>
      </w:r>
      <w:r w:rsidRPr="0045661E">
        <w:rPr>
          <w:b/>
          <w:bCs/>
          <w:szCs w:val="24"/>
          <w:lang w:val="en-GB" w:eastAsia="zh-CN"/>
        </w:rPr>
        <w:tab/>
      </w:r>
      <w:r w:rsidRPr="0045661E">
        <w:rPr>
          <w:szCs w:val="24"/>
          <w:lang w:val="en-GB" w:eastAsia="zh-CN"/>
        </w:rPr>
        <w:t>Working Party 6B</w:t>
      </w:r>
    </w:p>
    <w:p w14:paraId="356EAD1A" w14:textId="41DA6408" w:rsidR="001D037E" w:rsidRDefault="001D037E" w:rsidP="001D037E">
      <w:pPr>
        <w:pStyle w:val="enumlev1"/>
        <w:tabs>
          <w:tab w:val="clear" w:pos="794"/>
          <w:tab w:val="clear" w:pos="1191"/>
          <w:tab w:val="clear" w:pos="1588"/>
          <w:tab w:val="clear" w:pos="1985"/>
          <w:tab w:val="left" w:pos="1276"/>
          <w:tab w:val="left" w:pos="1843"/>
        </w:tabs>
        <w:ind w:left="1843" w:hanging="1134"/>
        <w:rPr>
          <w:szCs w:val="24"/>
          <w:lang w:val="en-GB" w:eastAsia="zh-CN"/>
        </w:rPr>
      </w:pPr>
      <w:r w:rsidRPr="0045661E">
        <w:rPr>
          <w:b/>
          <w:bCs/>
          <w:szCs w:val="24"/>
          <w:lang w:val="en-GB" w:eastAsia="zh-CN"/>
        </w:rPr>
        <w:t>5.3</w:t>
      </w:r>
      <w:r w:rsidRPr="0045661E">
        <w:rPr>
          <w:b/>
          <w:bCs/>
          <w:szCs w:val="24"/>
          <w:lang w:val="en-GB" w:eastAsia="zh-CN"/>
        </w:rPr>
        <w:tab/>
      </w:r>
      <w:r w:rsidRPr="0045661E">
        <w:rPr>
          <w:szCs w:val="24"/>
          <w:lang w:val="en-GB" w:eastAsia="zh-CN"/>
        </w:rPr>
        <w:t>Working Party 6C</w:t>
      </w:r>
    </w:p>
    <w:p w14:paraId="723C4F82" w14:textId="446BE948" w:rsidR="005D75AF" w:rsidRPr="0045661E" w:rsidRDefault="005D75AF" w:rsidP="001D037E">
      <w:pPr>
        <w:pStyle w:val="enumlev1"/>
        <w:tabs>
          <w:tab w:val="clear" w:pos="794"/>
          <w:tab w:val="clear" w:pos="1191"/>
          <w:tab w:val="clear" w:pos="1588"/>
          <w:tab w:val="clear" w:pos="1985"/>
          <w:tab w:val="left" w:pos="1276"/>
          <w:tab w:val="left" w:pos="1843"/>
        </w:tabs>
        <w:ind w:left="1843" w:hanging="1134"/>
        <w:rPr>
          <w:szCs w:val="24"/>
          <w:lang w:val="en-GB" w:eastAsia="zh-CN"/>
        </w:rPr>
      </w:pPr>
      <w:r w:rsidRPr="009C2AB3">
        <w:rPr>
          <w:b/>
          <w:bCs/>
          <w:szCs w:val="24"/>
          <w:lang w:val="en-GB" w:eastAsia="zh-CN"/>
        </w:rPr>
        <w:t>5.4</w:t>
      </w:r>
      <w:r>
        <w:rPr>
          <w:szCs w:val="24"/>
          <w:lang w:val="en-GB" w:eastAsia="zh-CN"/>
        </w:rPr>
        <w:tab/>
      </w:r>
      <w:r>
        <w:rPr>
          <w:szCs w:val="24"/>
          <w:lang w:val="en-GB"/>
        </w:rPr>
        <w:t>Task Group 6/1</w:t>
      </w:r>
    </w:p>
    <w:p w14:paraId="29E0E02C" w14:textId="77777777" w:rsidR="001D037E" w:rsidRPr="0045661E" w:rsidRDefault="001D037E" w:rsidP="001D037E">
      <w:pPr>
        <w:tabs>
          <w:tab w:val="clear" w:pos="794"/>
          <w:tab w:val="clear" w:pos="1191"/>
          <w:tab w:val="clear" w:pos="1588"/>
          <w:tab w:val="clear" w:pos="1985"/>
          <w:tab w:val="left" w:pos="709"/>
        </w:tabs>
        <w:adjustRightInd/>
        <w:textAlignment w:val="auto"/>
        <w:rPr>
          <w:szCs w:val="24"/>
          <w:lang w:val="en-GB" w:eastAsia="zh-CN"/>
        </w:rPr>
      </w:pPr>
      <w:r w:rsidRPr="0045661E">
        <w:rPr>
          <w:rFonts w:asciiTheme="minorHAnsi" w:hAnsiTheme="minorHAnsi" w:cstheme="minorHAnsi"/>
          <w:b/>
          <w:bCs/>
          <w:szCs w:val="24"/>
          <w:lang w:val="en-GB" w:eastAsia="zh-CN"/>
        </w:rPr>
        <w:t>6</w:t>
      </w:r>
      <w:r w:rsidRPr="0045661E">
        <w:rPr>
          <w:rFonts w:asciiTheme="minorHAnsi" w:hAnsiTheme="minorHAnsi" w:cstheme="minorHAnsi"/>
          <w:szCs w:val="24"/>
          <w:lang w:val="en-GB" w:eastAsia="zh-CN"/>
        </w:rPr>
        <w:tab/>
      </w:r>
      <w:r w:rsidRPr="0045661E">
        <w:rPr>
          <w:szCs w:val="24"/>
          <w:lang w:val="en-GB" w:eastAsia="zh-CN"/>
        </w:rPr>
        <w:t>Consideration of new and revised Recommendations</w:t>
      </w:r>
    </w:p>
    <w:p w14:paraId="3304CD54" w14:textId="77777777" w:rsidR="001D037E" w:rsidRPr="0045661E" w:rsidRDefault="001D037E" w:rsidP="001D037E">
      <w:pPr>
        <w:pStyle w:val="enumlev1"/>
        <w:tabs>
          <w:tab w:val="clear" w:pos="794"/>
          <w:tab w:val="clear" w:pos="1191"/>
          <w:tab w:val="clear" w:pos="1588"/>
          <w:tab w:val="clear" w:pos="1985"/>
          <w:tab w:val="left" w:pos="1276"/>
          <w:tab w:val="left" w:pos="1843"/>
        </w:tabs>
        <w:ind w:left="1276" w:hanging="567"/>
        <w:rPr>
          <w:b/>
          <w:bCs/>
          <w:szCs w:val="24"/>
          <w:lang w:val="en-GB" w:eastAsia="zh-CN"/>
        </w:rPr>
      </w:pPr>
      <w:r w:rsidRPr="0045661E">
        <w:rPr>
          <w:b/>
          <w:bCs/>
          <w:szCs w:val="24"/>
          <w:lang w:val="en-GB" w:eastAsia="zh-CN"/>
        </w:rPr>
        <w:t>6.1</w:t>
      </w:r>
      <w:r w:rsidRPr="0045661E">
        <w:rPr>
          <w:b/>
          <w:bCs/>
          <w:szCs w:val="24"/>
          <w:lang w:val="en-GB"/>
        </w:rPr>
        <w:tab/>
      </w:r>
      <w:r w:rsidRPr="0045661E">
        <w:rPr>
          <w:szCs w:val="24"/>
          <w:lang w:val="en-GB"/>
        </w:rPr>
        <w:t>Recommendations where notice of intention to seek adoption was not given (see Resolution ITU-R 1-</w:t>
      </w:r>
      <w:r w:rsidRPr="0045661E">
        <w:rPr>
          <w:szCs w:val="24"/>
          <w:lang w:val="en-GB" w:eastAsia="ja-JP"/>
        </w:rPr>
        <w:t>8</w:t>
      </w:r>
      <w:r w:rsidRPr="0045661E">
        <w:rPr>
          <w:szCs w:val="24"/>
          <w:lang w:val="en-GB"/>
        </w:rPr>
        <w:t>, §§ A2.6.2.2.2, A2.6.2.2.3 and A2.6.2.4</w:t>
      </w:r>
      <w:r w:rsidRPr="0045661E">
        <w:rPr>
          <w:szCs w:val="24"/>
          <w:lang w:val="en-GB" w:eastAsia="zh-CN"/>
        </w:rPr>
        <w:t>)</w:t>
      </w:r>
    </w:p>
    <w:p w14:paraId="5A45E515" w14:textId="77777777" w:rsidR="001D037E" w:rsidRPr="0045661E" w:rsidRDefault="001D037E" w:rsidP="001D037E">
      <w:pPr>
        <w:pStyle w:val="enumlev2"/>
        <w:tabs>
          <w:tab w:val="clear" w:pos="794"/>
          <w:tab w:val="clear" w:pos="1191"/>
          <w:tab w:val="clear" w:pos="1588"/>
          <w:tab w:val="clear" w:pos="1985"/>
        </w:tabs>
        <w:ind w:left="1701"/>
        <w:rPr>
          <w:szCs w:val="24"/>
          <w:lang w:val="en-GB" w:eastAsia="zh-CN"/>
        </w:rPr>
      </w:pPr>
      <w:r w:rsidRPr="0045661E">
        <w:rPr>
          <w:szCs w:val="24"/>
          <w:lang w:val="en-GB" w:eastAsia="zh-CN"/>
        </w:rPr>
        <w:t>–</w:t>
      </w:r>
      <w:r w:rsidRPr="0045661E">
        <w:rPr>
          <w:szCs w:val="24"/>
          <w:lang w:val="en-GB" w:eastAsia="zh-CN"/>
        </w:rPr>
        <w:tab/>
        <w:t>Decision to adopt the text by the Study Group</w:t>
      </w:r>
    </w:p>
    <w:p w14:paraId="4672411A" w14:textId="77777777" w:rsidR="001D037E" w:rsidRPr="0045661E" w:rsidRDefault="001D037E" w:rsidP="001D037E">
      <w:pPr>
        <w:pStyle w:val="enumlev2"/>
        <w:tabs>
          <w:tab w:val="clear" w:pos="794"/>
          <w:tab w:val="clear" w:pos="1191"/>
          <w:tab w:val="clear" w:pos="1588"/>
          <w:tab w:val="clear" w:pos="1985"/>
        </w:tabs>
        <w:ind w:left="1701"/>
        <w:rPr>
          <w:szCs w:val="24"/>
          <w:lang w:val="en-GB" w:eastAsia="zh-CN"/>
        </w:rPr>
      </w:pPr>
      <w:r w:rsidRPr="0045661E">
        <w:rPr>
          <w:szCs w:val="24"/>
          <w:lang w:val="en-GB" w:eastAsia="zh-CN"/>
        </w:rPr>
        <w:t>–</w:t>
      </w:r>
      <w:r w:rsidRPr="0045661E">
        <w:rPr>
          <w:szCs w:val="24"/>
          <w:lang w:val="en-GB" w:eastAsia="zh-CN"/>
        </w:rPr>
        <w:tab/>
        <w:t>Decision on eventual approval procedure to be followed</w:t>
      </w:r>
    </w:p>
    <w:p w14:paraId="2838608F" w14:textId="77777777" w:rsidR="001D037E" w:rsidRPr="0045661E" w:rsidRDefault="001D037E" w:rsidP="001D037E">
      <w:pPr>
        <w:tabs>
          <w:tab w:val="clear" w:pos="794"/>
          <w:tab w:val="clear" w:pos="1191"/>
          <w:tab w:val="clear" w:pos="1588"/>
          <w:tab w:val="clear" w:pos="1985"/>
        </w:tabs>
        <w:adjustRightInd/>
        <w:textAlignment w:val="auto"/>
        <w:rPr>
          <w:szCs w:val="24"/>
          <w:lang w:val="en-GB" w:eastAsia="zh-CN"/>
        </w:rPr>
      </w:pPr>
      <w:r w:rsidRPr="0045661E">
        <w:rPr>
          <w:b/>
          <w:bCs/>
          <w:szCs w:val="24"/>
          <w:lang w:val="en-GB" w:eastAsia="zh-CN"/>
        </w:rPr>
        <w:t>7</w:t>
      </w:r>
      <w:r w:rsidRPr="0045661E">
        <w:rPr>
          <w:b/>
          <w:bCs/>
          <w:szCs w:val="24"/>
          <w:lang w:val="en-GB" w:eastAsia="zh-CN"/>
        </w:rPr>
        <w:tab/>
      </w:r>
      <w:r w:rsidRPr="0045661E">
        <w:rPr>
          <w:szCs w:val="24"/>
          <w:lang w:val="en-GB" w:eastAsia="zh-CN"/>
        </w:rPr>
        <w:t>Consideration of new and revised Reports</w:t>
      </w:r>
    </w:p>
    <w:p w14:paraId="15DD06D3" w14:textId="77777777" w:rsidR="001D037E" w:rsidRPr="0045661E" w:rsidRDefault="001D037E" w:rsidP="001D037E">
      <w:pPr>
        <w:tabs>
          <w:tab w:val="clear" w:pos="794"/>
          <w:tab w:val="clear" w:pos="1191"/>
          <w:tab w:val="clear" w:pos="1588"/>
          <w:tab w:val="clear" w:pos="1985"/>
        </w:tabs>
        <w:adjustRightInd/>
        <w:textAlignment w:val="auto"/>
        <w:rPr>
          <w:szCs w:val="24"/>
          <w:lang w:val="en-GB" w:eastAsia="zh-CN"/>
        </w:rPr>
      </w:pPr>
      <w:r w:rsidRPr="0045661E">
        <w:rPr>
          <w:b/>
          <w:bCs/>
          <w:szCs w:val="24"/>
          <w:lang w:val="en-GB" w:eastAsia="zh-CN"/>
        </w:rPr>
        <w:t>8</w:t>
      </w:r>
      <w:r w:rsidRPr="0045661E">
        <w:rPr>
          <w:b/>
          <w:bCs/>
          <w:szCs w:val="24"/>
          <w:lang w:val="en-GB" w:eastAsia="zh-CN"/>
        </w:rPr>
        <w:tab/>
      </w:r>
      <w:r w:rsidRPr="0045661E">
        <w:rPr>
          <w:szCs w:val="24"/>
          <w:lang w:val="en-GB" w:eastAsia="zh-CN"/>
        </w:rPr>
        <w:t>Consideration of new and revised Questions</w:t>
      </w:r>
    </w:p>
    <w:p w14:paraId="5B5B7AF5" w14:textId="77777777" w:rsidR="001D037E" w:rsidRPr="0045661E" w:rsidRDefault="001D037E" w:rsidP="001D037E">
      <w:pPr>
        <w:tabs>
          <w:tab w:val="clear" w:pos="794"/>
          <w:tab w:val="clear" w:pos="1191"/>
          <w:tab w:val="clear" w:pos="1588"/>
          <w:tab w:val="clear" w:pos="1985"/>
        </w:tabs>
        <w:adjustRightInd/>
        <w:textAlignment w:val="auto"/>
        <w:rPr>
          <w:szCs w:val="24"/>
          <w:lang w:val="en-GB" w:eastAsia="zh-CN"/>
        </w:rPr>
      </w:pPr>
      <w:r w:rsidRPr="0045661E">
        <w:rPr>
          <w:b/>
          <w:bCs/>
          <w:szCs w:val="24"/>
          <w:lang w:val="en-GB" w:eastAsia="zh-CN"/>
        </w:rPr>
        <w:t>9</w:t>
      </w:r>
      <w:r w:rsidRPr="0045661E">
        <w:rPr>
          <w:b/>
          <w:bCs/>
          <w:szCs w:val="24"/>
          <w:lang w:val="en-GB" w:eastAsia="zh-CN"/>
        </w:rPr>
        <w:tab/>
      </w:r>
      <w:r w:rsidRPr="0045661E">
        <w:rPr>
          <w:szCs w:val="24"/>
          <w:lang w:val="en-GB" w:eastAsia="zh-CN"/>
        </w:rPr>
        <w:t>Suppression of Recommendations, Reports and Questions</w:t>
      </w:r>
    </w:p>
    <w:p w14:paraId="5F88EC95" w14:textId="77777777" w:rsidR="001D037E" w:rsidRPr="0045661E" w:rsidRDefault="001D037E" w:rsidP="001D037E">
      <w:pPr>
        <w:tabs>
          <w:tab w:val="clear" w:pos="794"/>
          <w:tab w:val="clear" w:pos="1191"/>
          <w:tab w:val="clear" w:pos="1588"/>
          <w:tab w:val="clear" w:pos="1985"/>
        </w:tabs>
        <w:adjustRightInd/>
        <w:textAlignment w:val="auto"/>
        <w:rPr>
          <w:szCs w:val="24"/>
          <w:lang w:val="en-GB" w:eastAsia="zh-CN"/>
        </w:rPr>
      </w:pPr>
      <w:r w:rsidRPr="0045661E">
        <w:rPr>
          <w:b/>
          <w:bCs/>
          <w:szCs w:val="24"/>
          <w:lang w:val="en-GB" w:eastAsia="zh-CN"/>
        </w:rPr>
        <w:t>10</w:t>
      </w:r>
      <w:r w:rsidRPr="0045661E">
        <w:rPr>
          <w:b/>
          <w:bCs/>
          <w:szCs w:val="24"/>
          <w:lang w:val="en-GB" w:eastAsia="zh-CN"/>
        </w:rPr>
        <w:tab/>
      </w:r>
      <w:r w:rsidRPr="0045661E">
        <w:rPr>
          <w:szCs w:val="24"/>
          <w:lang w:val="en-GB" w:eastAsia="zh-CN"/>
        </w:rPr>
        <w:t>Consideration of other contributions</w:t>
      </w:r>
    </w:p>
    <w:p w14:paraId="22E8F955" w14:textId="77777777" w:rsidR="001D037E" w:rsidRPr="0045661E" w:rsidRDefault="001D037E" w:rsidP="001D037E">
      <w:pPr>
        <w:tabs>
          <w:tab w:val="clear" w:pos="794"/>
          <w:tab w:val="clear" w:pos="1191"/>
          <w:tab w:val="clear" w:pos="1588"/>
          <w:tab w:val="clear" w:pos="1985"/>
        </w:tabs>
        <w:adjustRightInd/>
        <w:ind w:left="742" w:hanging="742"/>
        <w:textAlignment w:val="auto"/>
        <w:rPr>
          <w:szCs w:val="24"/>
          <w:lang w:val="en-GB" w:eastAsia="zh-CN"/>
        </w:rPr>
      </w:pPr>
      <w:r w:rsidRPr="0045661E">
        <w:rPr>
          <w:b/>
          <w:bCs/>
          <w:szCs w:val="24"/>
          <w:lang w:val="en-GB" w:eastAsia="zh-CN"/>
        </w:rPr>
        <w:t>11</w:t>
      </w:r>
      <w:r w:rsidRPr="0045661E">
        <w:rPr>
          <w:b/>
          <w:bCs/>
          <w:szCs w:val="24"/>
          <w:lang w:val="en-GB" w:eastAsia="zh-CN"/>
        </w:rPr>
        <w:tab/>
      </w:r>
      <w:r w:rsidRPr="0045661E">
        <w:rPr>
          <w:szCs w:val="24"/>
          <w:lang w:val="en-GB" w:eastAsia="zh-CN"/>
        </w:rPr>
        <w:t>Results of the meetings of ITU-R SG 6 Steering Committee</w:t>
      </w:r>
    </w:p>
    <w:p w14:paraId="5EB1E641" w14:textId="77777777" w:rsidR="001D037E" w:rsidRPr="0045661E" w:rsidRDefault="001D037E" w:rsidP="001D037E">
      <w:pPr>
        <w:tabs>
          <w:tab w:val="clear" w:pos="794"/>
          <w:tab w:val="clear" w:pos="1191"/>
          <w:tab w:val="clear" w:pos="1588"/>
          <w:tab w:val="clear" w:pos="1985"/>
        </w:tabs>
        <w:adjustRightInd/>
        <w:ind w:left="742" w:hanging="742"/>
        <w:textAlignment w:val="auto"/>
        <w:rPr>
          <w:szCs w:val="24"/>
          <w:lang w:val="en-GB" w:eastAsia="zh-CN"/>
        </w:rPr>
      </w:pPr>
      <w:r w:rsidRPr="0045661E">
        <w:rPr>
          <w:b/>
          <w:bCs/>
          <w:szCs w:val="24"/>
          <w:lang w:val="en-GB" w:eastAsia="zh-CN"/>
        </w:rPr>
        <w:t>12</w:t>
      </w:r>
      <w:r w:rsidRPr="0045661E">
        <w:rPr>
          <w:b/>
          <w:bCs/>
          <w:szCs w:val="24"/>
          <w:lang w:val="en-GB" w:eastAsia="zh-CN"/>
        </w:rPr>
        <w:tab/>
      </w:r>
      <w:r w:rsidRPr="0045661E">
        <w:rPr>
          <w:szCs w:val="24"/>
          <w:lang w:val="en-GB" w:eastAsia="zh-CN"/>
        </w:rPr>
        <w:t>Status of Handbooks, Questions, Recommendations, Reports, Opinions, Resolutions and Decisions</w:t>
      </w:r>
    </w:p>
    <w:p w14:paraId="69DB242D" w14:textId="77777777" w:rsidR="001D037E" w:rsidRPr="0045661E" w:rsidRDefault="001D037E" w:rsidP="001D037E">
      <w:pPr>
        <w:tabs>
          <w:tab w:val="clear" w:pos="794"/>
          <w:tab w:val="clear" w:pos="1191"/>
          <w:tab w:val="clear" w:pos="1588"/>
          <w:tab w:val="clear" w:pos="1985"/>
        </w:tabs>
        <w:adjustRightInd/>
        <w:textAlignment w:val="auto"/>
        <w:rPr>
          <w:szCs w:val="24"/>
          <w:lang w:val="en-GB" w:eastAsia="zh-CN"/>
        </w:rPr>
      </w:pPr>
      <w:r w:rsidRPr="0045661E">
        <w:rPr>
          <w:b/>
          <w:bCs/>
          <w:szCs w:val="24"/>
          <w:lang w:val="en-GB" w:eastAsia="zh-CN"/>
        </w:rPr>
        <w:t>13</w:t>
      </w:r>
      <w:r w:rsidRPr="0045661E">
        <w:rPr>
          <w:szCs w:val="24"/>
          <w:lang w:val="en-GB" w:eastAsia="zh-CN"/>
        </w:rPr>
        <w:tab/>
        <w:t>Liaison with other Study Groups and international organizations</w:t>
      </w:r>
    </w:p>
    <w:p w14:paraId="1707C704" w14:textId="77777777" w:rsidR="001D037E" w:rsidRPr="0045661E" w:rsidRDefault="001D037E" w:rsidP="001D037E">
      <w:pPr>
        <w:tabs>
          <w:tab w:val="clear" w:pos="794"/>
          <w:tab w:val="clear" w:pos="1191"/>
          <w:tab w:val="clear" w:pos="1588"/>
          <w:tab w:val="clear" w:pos="1985"/>
        </w:tabs>
        <w:adjustRightInd/>
        <w:textAlignment w:val="auto"/>
        <w:rPr>
          <w:b/>
          <w:bCs/>
          <w:szCs w:val="24"/>
          <w:lang w:val="en-GB" w:eastAsia="zh-CN"/>
        </w:rPr>
      </w:pPr>
      <w:r w:rsidRPr="0045661E">
        <w:rPr>
          <w:b/>
          <w:bCs/>
          <w:szCs w:val="24"/>
          <w:lang w:val="en-GB" w:eastAsia="zh-CN"/>
        </w:rPr>
        <w:t>14</w:t>
      </w:r>
      <w:r w:rsidRPr="0045661E">
        <w:rPr>
          <w:b/>
          <w:bCs/>
          <w:szCs w:val="24"/>
          <w:lang w:val="en-GB" w:eastAsia="zh-CN"/>
        </w:rPr>
        <w:tab/>
      </w:r>
      <w:r w:rsidRPr="0045661E">
        <w:rPr>
          <w:szCs w:val="24"/>
          <w:lang w:val="en-GB" w:eastAsia="zh-CN"/>
        </w:rPr>
        <w:t>Schedule of meetings</w:t>
      </w:r>
    </w:p>
    <w:p w14:paraId="206A90D0" w14:textId="77777777" w:rsidR="001D037E" w:rsidRPr="0045661E" w:rsidRDefault="001D037E" w:rsidP="001D037E">
      <w:pPr>
        <w:tabs>
          <w:tab w:val="clear" w:pos="794"/>
          <w:tab w:val="clear" w:pos="1191"/>
          <w:tab w:val="clear" w:pos="1588"/>
          <w:tab w:val="clear" w:pos="1985"/>
          <w:tab w:val="left" w:pos="709"/>
        </w:tabs>
        <w:adjustRightInd/>
        <w:textAlignment w:val="auto"/>
        <w:rPr>
          <w:rFonts w:asciiTheme="minorHAnsi" w:hAnsiTheme="minorHAnsi" w:cstheme="minorHAnsi"/>
          <w:szCs w:val="24"/>
          <w:lang w:val="en-GB" w:eastAsia="zh-CN"/>
        </w:rPr>
      </w:pPr>
      <w:r w:rsidRPr="0045661E">
        <w:rPr>
          <w:b/>
          <w:bCs/>
          <w:szCs w:val="24"/>
          <w:lang w:val="en-GB" w:eastAsia="zh-CN"/>
        </w:rPr>
        <w:t>15</w:t>
      </w:r>
      <w:r w:rsidRPr="0045661E">
        <w:rPr>
          <w:b/>
          <w:bCs/>
          <w:szCs w:val="24"/>
          <w:lang w:val="en-GB" w:eastAsia="zh-CN"/>
        </w:rPr>
        <w:tab/>
      </w:r>
      <w:r w:rsidRPr="0045661E">
        <w:rPr>
          <w:szCs w:val="24"/>
          <w:lang w:val="en-GB" w:eastAsia="zh-CN"/>
        </w:rPr>
        <w:t>Any other business</w:t>
      </w:r>
    </w:p>
    <w:p w14:paraId="37D4FC08" w14:textId="1137FEF9" w:rsidR="002A6D1E" w:rsidRPr="00801755" w:rsidRDefault="001D037E" w:rsidP="000634F3">
      <w:pPr>
        <w:pStyle w:val="fig"/>
        <w:keepNext w:val="0"/>
        <w:tabs>
          <w:tab w:val="center" w:pos="7088"/>
        </w:tabs>
        <w:spacing w:before="840" w:after="0" w:line="280" w:lineRule="exact"/>
        <w:jc w:val="left"/>
        <w:rPr>
          <w:rFonts w:asciiTheme="minorHAnsi" w:hAnsiTheme="minorHAnsi" w:cstheme="minorHAnsi"/>
          <w:szCs w:val="24"/>
          <w:lang w:val="en-GB"/>
        </w:rPr>
      </w:pPr>
      <w:r w:rsidRPr="0045661E">
        <w:rPr>
          <w:rFonts w:asciiTheme="minorHAnsi" w:hAnsiTheme="minorHAnsi" w:cstheme="minorHAnsi"/>
          <w:szCs w:val="24"/>
          <w:lang w:val="en-GB"/>
        </w:rPr>
        <w:tab/>
      </w:r>
      <w:r w:rsidRPr="0045661E">
        <w:rPr>
          <w:rFonts w:asciiTheme="minorHAnsi" w:hAnsiTheme="minorHAnsi" w:cstheme="minorHAnsi"/>
          <w:szCs w:val="24"/>
          <w:lang w:val="en-GB" w:eastAsia="ja-JP"/>
        </w:rPr>
        <w:t>Y. NISHIDA</w:t>
      </w:r>
      <w:r w:rsidRPr="0045661E">
        <w:rPr>
          <w:rFonts w:asciiTheme="minorHAnsi" w:hAnsiTheme="minorHAnsi" w:cstheme="minorHAnsi"/>
          <w:szCs w:val="24"/>
          <w:lang w:val="en-GB"/>
        </w:rPr>
        <w:br/>
      </w:r>
      <w:r w:rsidRPr="0045661E">
        <w:rPr>
          <w:rFonts w:asciiTheme="minorHAnsi" w:hAnsiTheme="minorHAnsi" w:cstheme="minorHAnsi"/>
          <w:szCs w:val="24"/>
          <w:lang w:val="en-GB"/>
        </w:rPr>
        <w:tab/>
        <w:t>Chairman, Radiocommunication Study Group 6</w:t>
      </w:r>
    </w:p>
    <w:p w14:paraId="6B0FD2E8" w14:textId="153D2D79" w:rsidR="002A6D1E" w:rsidRDefault="002A6D1E" w:rsidP="002A6D1E">
      <w:pPr>
        <w:tabs>
          <w:tab w:val="clear" w:pos="794"/>
          <w:tab w:val="clear" w:pos="1191"/>
          <w:tab w:val="clear" w:pos="1588"/>
          <w:tab w:val="clear" w:pos="1985"/>
        </w:tabs>
        <w:overflowPunct/>
        <w:autoSpaceDE/>
        <w:autoSpaceDN/>
        <w:adjustRightInd/>
        <w:spacing w:before="0" w:line="240" w:lineRule="auto"/>
        <w:jc w:val="left"/>
        <w:textAlignment w:val="auto"/>
        <w:rPr>
          <w:lang w:val="en-GB"/>
        </w:rPr>
      </w:pPr>
      <w:r>
        <w:rPr>
          <w:lang w:val="en-GB"/>
        </w:rPr>
        <w:br w:type="page"/>
      </w:r>
    </w:p>
    <w:p w14:paraId="591AF681" w14:textId="375E29EB" w:rsidR="002A6D1E" w:rsidRPr="008626E2" w:rsidRDefault="002A6D1E" w:rsidP="002A6D1E">
      <w:pPr>
        <w:pStyle w:val="AnnexNotitle0"/>
        <w:spacing w:before="120"/>
        <w:rPr>
          <w:rFonts w:asciiTheme="minorHAnsi" w:hAnsiTheme="minorHAnsi" w:cstheme="minorHAnsi"/>
          <w:szCs w:val="28"/>
        </w:rPr>
      </w:pPr>
      <w:r w:rsidRPr="00047A58">
        <w:rPr>
          <w:rFonts w:asciiTheme="minorHAnsi" w:hAnsiTheme="minorHAnsi" w:cstheme="minorHAnsi"/>
          <w:szCs w:val="28"/>
        </w:rPr>
        <w:lastRenderedPageBreak/>
        <w:t xml:space="preserve">Annex </w:t>
      </w:r>
      <w:r>
        <w:rPr>
          <w:rFonts w:asciiTheme="minorHAnsi" w:hAnsiTheme="minorHAnsi" w:cstheme="minorHAnsi"/>
          <w:szCs w:val="28"/>
        </w:rPr>
        <w:t>2</w:t>
      </w:r>
      <w:r w:rsidRPr="00047A58">
        <w:rPr>
          <w:rFonts w:asciiTheme="minorHAnsi" w:hAnsiTheme="minorHAnsi" w:cstheme="minorHAnsi"/>
          <w:szCs w:val="28"/>
        </w:rPr>
        <w:br/>
      </w:r>
      <w:r w:rsidRPr="00047A58">
        <w:rPr>
          <w:rFonts w:asciiTheme="minorHAnsi" w:hAnsiTheme="minorHAnsi" w:cstheme="minorHAnsi"/>
          <w:szCs w:val="28"/>
        </w:rPr>
        <w:br/>
      </w:r>
      <w:r w:rsidRPr="008626E2">
        <w:rPr>
          <w:rFonts w:asciiTheme="minorHAnsi" w:hAnsiTheme="minorHAnsi" w:cstheme="minorHAnsi"/>
          <w:szCs w:val="28"/>
        </w:rPr>
        <w:t xml:space="preserve">Topics to be addressed at meetings of </w:t>
      </w:r>
      <w:r w:rsidRPr="00824758">
        <w:rPr>
          <w:rFonts w:asciiTheme="minorHAnsi" w:hAnsiTheme="minorHAnsi" w:cstheme="minorHAnsi"/>
          <w:szCs w:val="28"/>
        </w:rPr>
        <w:t xml:space="preserve">Working Parties </w:t>
      </w:r>
      <w:r w:rsidR="006B6725" w:rsidRPr="00824758">
        <w:rPr>
          <w:rFonts w:asciiTheme="minorHAnsi" w:hAnsiTheme="minorHAnsi" w:cstheme="minorHAnsi"/>
          <w:szCs w:val="28"/>
        </w:rPr>
        <w:t>6</w:t>
      </w:r>
      <w:r w:rsidRPr="00824758">
        <w:rPr>
          <w:rFonts w:asciiTheme="minorHAnsi" w:hAnsiTheme="minorHAnsi" w:cstheme="minorHAnsi"/>
          <w:szCs w:val="28"/>
        </w:rPr>
        <w:t xml:space="preserve">A, </w:t>
      </w:r>
      <w:r w:rsidR="006B6725" w:rsidRPr="00824758">
        <w:rPr>
          <w:rFonts w:asciiTheme="minorHAnsi" w:hAnsiTheme="minorHAnsi" w:cstheme="minorHAnsi"/>
          <w:szCs w:val="28"/>
        </w:rPr>
        <w:t>6</w:t>
      </w:r>
      <w:r w:rsidRPr="00824758">
        <w:rPr>
          <w:rFonts w:asciiTheme="minorHAnsi" w:hAnsiTheme="minorHAnsi" w:cstheme="minorHAnsi"/>
          <w:szCs w:val="28"/>
        </w:rPr>
        <w:t>B</w:t>
      </w:r>
      <w:r w:rsidR="005030ED">
        <w:rPr>
          <w:rFonts w:asciiTheme="minorHAnsi" w:hAnsiTheme="minorHAnsi" w:cstheme="minorHAnsi"/>
          <w:szCs w:val="28"/>
        </w:rPr>
        <w:t xml:space="preserve"> and</w:t>
      </w:r>
      <w:r w:rsidRPr="00824758">
        <w:rPr>
          <w:rFonts w:asciiTheme="minorHAnsi" w:hAnsiTheme="minorHAnsi" w:cstheme="minorHAnsi"/>
          <w:szCs w:val="28"/>
        </w:rPr>
        <w:t xml:space="preserve"> </w:t>
      </w:r>
      <w:r w:rsidR="006B6725" w:rsidRPr="00824758">
        <w:rPr>
          <w:rFonts w:asciiTheme="minorHAnsi" w:hAnsiTheme="minorHAnsi" w:cstheme="minorHAnsi"/>
          <w:szCs w:val="28"/>
        </w:rPr>
        <w:t>6</w:t>
      </w:r>
      <w:r w:rsidRPr="00824758">
        <w:rPr>
          <w:rFonts w:asciiTheme="minorHAnsi" w:hAnsiTheme="minorHAnsi" w:cstheme="minorHAnsi"/>
          <w:szCs w:val="28"/>
        </w:rPr>
        <w:t>C</w:t>
      </w:r>
      <w:r w:rsidR="005030ED">
        <w:rPr>
          <w:rFonts w:asciiTheme="minorHAnsi" w:hAnsiTheme="minorHAnsi" w:cstheme="minorHAnsi"/>
          <w:szCs w:val="28"/>
        </w:rPr>
        <w:t>,</w:t>
      </w:r>
      <w:r w:rsidRPr="00824758">
        <w:rPr>
          <w:rFonts w:asciiTheme="minorHAnsi" w:hAnsiTheme="minorHAnsi" w:cstheme="minorHAnsi"/>
          <w:szCs w:val="28"/>
        </w:rPr>
        <w:t xml:space="preserve"> </w:t>
      </w:r>
      <w:r w:rsidR="00F76C6D" w:rsidRPr="00824758">
        <w:rPr>
          <w:rFonts w:asciiTheme="minorHAnsi" w:hAnsiTheme="minorHAnsi" w:cstheme="minorHAnsi"/>
          <w:szCs w:val="28"/>
        </w:rPr>
        <w:t xml:space="preserve">and TG 6/1 </w:t>
      </w:r>
      <w:r w:rsidR="00FC4E1B">
        <w:rPr>
          <w:rFonts w:asciiTheme="minorHAnsi" w:hAnsiTheme="minorHAnsi" w:cstheme="minorHAnsi"/>
          <w:szCs w:val="28"/>
        </w:rPr>
        <w:br/>
      </w:r>
      <w:r w:rsidRPr="00824758">
        <w:rPr>
          <w:rFonts w:asciiTheme="minorHAnsi" w:hAnsiTheme="minorHAnsi" w:cstheme="minorHAnsi"/>
          <w:szCs w:val="28"/>
        </w:rPr>
        <w:t>held</w:t>
      </w:r>
      <w:r w:rsidR="00824758">
        <w:rPr>
          <w:rFonts w:asciiTheme="minorHAnsi" w:hAnsiTheme="minorHAnsi" w:cstheme="minorHAnsi"/>
          <w:szCs w:val="28"/>
        </w:rPr>
        <w:t xml:space="preserve"> </w:t>
      </w:r>
      <w:r w:rsidRPr="00824758">
        <w:rPr>
          <w:rFonts w:asciiTheme="minorHAnsi" w:hAnsiTheme="minorHAnsi" w:cstheme="minorHAnsi"/>
          <w:szCs w:val="28"/>
        </w:rPr>
        <w:t>prior to the meeting of Study Group </w:t>
      </w:r>
      <w:r w:rsidR="006B6725" w:rsidRPr="00824758">
        <w:rPr>
          <w:rFonts w:asciiTheme="minorHAnsi" w:hAnsiTheme="minorHAnsi" w:cstheme="minorHAnsi"/>
          <w:szCs w:val="28"/>
        </w:rPr>
        <w:t>6</w:t>
      </w:r>
      <w:r w:rsidRPr="00824758">
        <w:rPr>
          <w:rFonts w:asciiTheme="minorHAnsi" w:hAnsiTheme="minorHAnsi" w:cstheme="minorHAnsi"/>
          <w:szCs w:val="28"/>
        </w:rPr>
        <w:t xml:space="preserve"> and for which draft </w:t>
      </w:r>
      <w:r w:rsidRPr="00824758">
        <w:rPr>
          <w:rFonts w:asciiTheme="minorHAnsi" w:hAnsiTheme="minorHAnsi" w:cstheme="minorHAnsi"/>
          <w:szCs w:val="28"/>
        </w:rPr>
        <w:br/>
        <w:t>Recommendations may be developed</w:t>
      </w:r>
    </w:p>
    <w:p w14:paraId="09C12088" w14:textId="77777777" w:rsidR="000F6DF9" w:rsidRDefault="000F6DF9" w:rsidP="000F6DF9">
      <w:pPr>
        <w:pStyle w:val="Title4"/>
        <w:spacing w:before="720"/>
        <w:rPr>
          <w:szCs w:val="28"/>
        </w:rPr>
      </w:pPr>
      <w:r w:rsidRPr="003208DF">
        <w:rPr>
          <w:szCs w:val="28"/>
        </w:rPr>
        <w:t xml:space="preserve">Working Party </w:t>
      </w:r>
      <w:r w:rsidRPr="00824758">
        <w:rPr>
          <w:szCs w:val="28"/>
        </w:rPr>
        <w:t>6A</w:t>
      </w:r>
    </w:p>
    <w:p w14:paraId="48B0F441" w14:textId="093C9966" w:rsidR="00F76C6D" w:rsidRPr="00625868" w:rsidRDefault="000F6DF9" w:rsidP="00F76C6D">
      <w:r w:rsidRPr="00096A4A">
        <w:t xml:space="preserve">Preliminary draft revision of Recommendation ITU-R BT.2033-1 </w:t>
      </w:r>
      <w:r w:rsidR="00690F5A">
        <w:t>–</w:t>
      </w:r>
      <w:r w:rsidRPr="00096A4A">
        <w:t xml:space="preserve"> Planning criteria, including protection ratios, for second generation of digital terrestrial television broadcasting systems in the VHF/UHF bands</w:t>
      </w:r>
      <w:r>
        <w:t xml:space="preserve"> </w:t>
      </w:r>
      <w:hyperlink r:id="rId26" w:history="1"/>
      <w:bookmarkStart w:id="3" w:name="_Hlk76969149"/>
      <w:r w:rsidR="00F76C6D" w:rsidRPr="00F76C6D">
        <w:rPr>
          <w:rFonts w:eastAsia="Times New Roman"/>
        </w:rPr>
        <w:t xml:space="preserve">(PDRR ITU-R </w:t>
      </w:r>
      <w:r w:rsidR="00F76C6D" w:rsidRPr="00096A4A">
        <w:t>BT.2033-1</w:t>
      </w:r>
      <w:r w:rsidR="00F76C6D" w:rsidRPr="00F76C6D">
        <w:rPr>
          <w:rFonts w:eastAsia="Times New Roman"/>
        </w:rPr>
        <w:t xml:space="preserve">– </w:t>
      </w:r>
      <w:r w:rsidR="00F76C6D" w:rsidRPr="00DC1D00">
        <w:rPr>
          <w:rStyle w:val="Hyperlink"/>
          <w:color w:val="auto"/>
          <w:u w:val="none"/>
        </w:rPr>
        <w:t xml:space="preserve">See </w:t>
      </w:r>
      <w:r w:rsidR="005E6A7C">
        <w:rPr>
          <w:rStyle w:val="Hyperlink"/>
          <w:color w:val="auto"/>
          <w:u w:val="none"/>
        </w:rPr>
        <w:t xml:space="preserve">Annex 1 to </w:t>
      </w:r>
      <w:r w:rsidR="00F76C6D" w:rsidRPr="00DB0E15">
        <w:rPr>
          <w:rFonts w:ascii="Verdana" w:hAnsi="Verdana"/>
          <w:sz w:val="20"/>
          <w:lang w:val="en-GB"/>
        </w:rPr>
        <w:t xml:space="preserve">Document </w:t>
      </w:r>
      <w:hyperlink r:id="rId27" w:history="1">
        <w:r w:rsidR="00F76C6D" w:rsidRPr="005E6A7C">
          <w:rPr>
            <w:rStyle w:val="Hyperlink"/>
            <w:rFonts w:ascii="Verdana" w:hAnsi="Verdana"/>
            <w:bCs/>
            <w:sz w:val="20"/>
            <w:lang w:val="en-GB" w:eastAsia="zh-CN"/>
          </w:rPr>
          <w:t>6A/</w:t>
        </w:r>
        <w:r w:rsidR="005E6A7C" w:rsidRPr="005E6A7C">
          <w:rPr>
            <w:rStyle w:val="Hyperlink"/>
            <w:rFonts w:ascii="Verdana" w:hAnsi="Verdana"/>
            <w:bCs/>
            <w:sz w:val="20"/>
            <w:lang w:val="en-GB" w:eastAsia="zh-CN"/>
          </w:rPr>
          <w:t>172</w:t>
        </w:r>
      </w:hyperlink>
      <w:r w:rsidR="00F76C6D" w:rsidRPr="00F76C6D">
        <w:rPr>
          <w:rFonts w:eastAsia="Times New Roman"/>
        </w:rPr>
        <w:t>)</w:t>
      </w:r>
      <w:bookmarkEnd w:id="3"/>
    </w:p>
    <w:p w14:paraId="7D999BEE" w14:textId="16F118EA" w:rsidR="000F6DF9" w:rsidRDefault="000F6DF9" w:rsidP="000F6DF9">
      <w:pPr>
        <w:rPr>
          <w:rStyle w:val="Hyperlink"/>
          <w:rFonts w:ascii="Verdana" w:hAnsi="Verdana"/>
          <w:sz w:val="20"/>
          <w:lang w:val="en-GB"/>
        </w:rPr>
      </w:pPr>
      <w:r w:rsidRPr="00096A4A">
        <w:t xml:space="preserve">Preliminary draft revision of Recommendation ITU-R BS.1114-11 </w:t>
      </w:r>
      <w:r w:rsidR="00690F5A">
        <w:t>–</w:t>
      </w:r>
      <w:r w:rsidRPr="00096A4A">
        <w:t xml:space="preserve"> Systems for terrestrial digital sound broadcasting to vehicular, portable and fixed receivers in the frequency range 30 -</w:t>
      </w:r>
      <w:del w:id="4" w:author="ITU - LRT -" w:date="2021-07-20T11:09:00Z">
        <w:r w:rsidRPr="00096A4A" w:rsidDel="005030ED">
          <w:delText xml:space="preserve"> </w:delText>
        </w:r>
      </w:del>
      <w:r w:rsidRPr="00096A4A">
        <w:t>3 000 MHz</w:t>
      </w:r>
      <w:r>
        <w:t xml:space="preserve"> </w:t>
      </w:r>
      <w:r w:rsidR="00771A12">
        <w:rPr>
          <w:rStyle w:val="Hyperlink"/>
        </w:rPr>
        <w:t xml:space="preserve"> </w:t>
      </w:r>
      <w:r w:rsidR="005E6A7C" w:rsidRPr="00F76C6D">
        <w:rPr>
          <w:rFonts w:eastAsia="Times New Roman"/>
        </w:rPr>
        <w:t xml:space="preserve">(PDRR ITU-R </w:t>
      </w:r>
      <w:r w:rsidR="005E6A7C" w:rsidRPr="00096A4A">
        <w:t>B</w:t>
      </w:r>
      <w:r w:rsidR="007D4FBE">
        <w:t>S</w:t>
      </w:r>
      <w:r w:rsidR="005E6A7C" w:rsidRPr="00096A4A">
        <w:t>.</w:t>
      </w:r>
      <w:r w:rsidR="005E6A7C">
        <w:t>1114</w:t>
      </w:r>
      <w:r w:rsidR="005E6A7C" w:rsidRPr="00096A4A">
        <w:t>-1</w:t>
      </w:r>
      <w:r w:rsidR="005E6A7C">
        <w:t>1</w:t>
      </w:r>
      <w:r w:rsidR="00613179">
        <w:t xml:space="preserve"> </w:t>
      </w:r>
      <w:r w:rsidR="005E6A7C" w:rsidRPr="00F76C6D">
        <w:rPr>
          <w:rFonts w:eastAsia="Times New Roman"/>
        </w:rPr>
        <w:t xml:space="preserve">– </w:t>
      </w:r>
      <w:r w:rsidR="005E6A7C" w:rsidRPr="00DC1D00">
        <w:rPr>
          <w:rStyle w:val="Hyperlink"/>
          <w:color w:val="auto"/>
          <w:u w:val="none"/>
        </w:rPr>
        <w:t xml:space="preserve">See </w:t>
      </w:r>
      <w:r w:rsidR="005E6A7C">
        <w:rPr>
          <w:rStyle w:val="Hyperlink"/>
          <w:color w:val="auto"/>
          <w:u w:val="none"/>
        </w:rPr>
        <w:t xml:space="preserve">Annex 13 to </w:t>
      </w:r>
      <w:r w:rsidR="005E6A7C" w:rsidRPr="00DB0E15">
        <w:rPr>
          <w:rFonts w:ascii="Verdana" w:hAnsi="Verdana"/>
          <w:sz w:val="20"/>
          <w:lang w:val="en-GB"/>
        </w:rPr>
        <w:t xml:space="preserve">Document </w:t>
      </w:r>
      <w:hyperlink r:id="rId28" w:history="1">
        <w:r w:rsidR="005E6A7C" w:rsidRPr="00EF5864">
          <w:rPr>
            <w:rStyle w:val="Hyperlink"/>
            <w:rFonts w:ascii="Verdana" w:hAnsi="Verdana"/>
            <w:bCs/>
            <w:sz w:val="20"/>
            <w:lang w:val="en-GB" w:eastAsia="zh-CN"/>
          </w:rPr>
          <w:t>6A/</w:t>
        </w:r>
        <w:r w:rsidR="005E6A7C" w:rsidRPr="005E6A7C">
          <w:rPr>
            <w:rStyle w:val="Hyperlink"/>
            <w:rFonts w:ascii="Verdana" w:hAnsi="Verdana"/>
            <w:bCs/>
            <w:sz w:val="20"/>
            <w:lang w:val="en-GB" w:eastAsia="zh-CN"/>
          </w:rPr>
          <w:t>172</w:t>
        </w:r>
      </w:hyperlink>
      <w:r w:rsidR="005E6A7C" w:rsidRPr="00F76C6D">
        <w:rPr>
          <w:rFonts w:eastAsia="Times New Roman"/>
        </w:rPr>
        <w:t>)</w:t>
      </w:r>
      <w:hyperlink r:id="rId29" w:history="1"/>
    </w:p>
    <w:p w14:paraId="6964E891" w14:textId="0EE56913" w:rsidR="005E6A7C" w:rsidRPr="00EF5864" w:rsidRDefault="005E6A7C" w:rsidP="005E6A7C">
      <w:r w:rsidRPr="00036600">
        <w:rPr>
          <w:rStyle w:val="Hyperlink"/>
          <w:color w:val="auto"/>
          <w:u w:val="none"/>
        </w:rPr>
        <w:t xml:space="preserve">Preliminary draft revision of Recommendation ITU-R BT.1871-2 </w:t>
      </w:r>
      <w:r w:rsidR="00690F5A" w:rsidRPr="00690F5A">
        <w:rPr>
          <w:rStyle w:val="Hyperlink"/>
          <w:color w:val="auto"/>
          <w:u w:val="none"/>
        </w:rPr>
        <w:t>–</w:t>
      </w:r>
      <w:r w:rsidRPr="00036600">
        <w:rPr>
          <w:rStyle w:val="Hyperlink"/>
          <w:color w:val="auto"/>
          <w:u w:val="none"/>
        </w:rPr>
        <w:t xml:space="preserve"> User requirements for wireless microphones </w:t>
      </w:r>
      <w:r w:rsidRPr="00F76C6D">
        <w:rPr>
          <w:rFonts w:eastAsia="Times New Roman"/>
        </w:rPr>
        <w:t xml:space="preserve">(PDRR ITU-R </w:t>
      </w:r>
      <w:r w:rsidRPr="00096A4A">
        <w:t>BT.</w:t>
      </w:r>
      <w:r>
        <w:t>1871</w:t>
      </w:r>
      <w:r w:rsidRPr="00096A4A">
        <w:t>-</w:t>
      </w:r>
      <w:r>
        <w:t xml:space="preserve">2 </w:t>
      </w:r>
      <w:r w:rsidRPr="00F76C6D">
        <w:rPr>
          <w:rFonts w:eastAsia="Times New Roman"/>
        </w:rPr>
        <w:t xml:space="preserve">– </w:t>
      </w:r>
      <w:r w:rsidRPr="00DC1D00">
        <w:rPr>
          <w:rStyle w:val="Hyperlink"/>
          <w:color w:val="auto"/>
          <w:u w:val="none"/>
        </w:rPr>
        <w:t xml:space="preserve">See </w:t>
      </w:r>
      <w:r>
        <w:rPr>
          <w:rStyle w:val="Hyperlink"/>
          <w:color w:val="auto"/>
          <w:u w:val="none"/>
        </w:rPr>
        <w:t xml:space="preserve">Annex 20 to </w:t>
      </w:r>
      <w:r w:rsidRPr="00DB0E15">
        <w:rPr>
          <w:rFonts w:ascii="Verdana" w:hAnsi="Verdana"/>
          <w:sz w:val="20"/>
          <w:lang w:val="en-GB"/>
        </w:rPr>
        <w:t xml:space="preserve">Document </w:t>
      </w:r>
      <w:hyperlink r:id="rId30" w:history="1">
        <w:r w:rsidRPr="00EF5864">
          <w:rPr>
            <w:rStyle w:val="Hyperlink"/>
            <w:rFonts w:ascii="Verdana" w:hAnsi="Verdana"/>
            <w:bCs/>
            <w:sz w:val="20"/>
            <w:lang w:val="en-GB" w:eastAsia="zh-CN"/>
          </w:rPr>
          <w:t>6A/</w:t>
        </w:r>
        <w:r w:rsidRPr="005E6A7C">
          <w:rPr>
            <w:rStyle w:val="Hyperlink"/>
            <w:rFonts w:ascii="Verdana" w:hAnsi="Verdana"/>
            <w:bCs/>
            <w:sz w:val="20"/>
            <w:lang w:val="en-GB" w:eastAsia="zh-CN"/>
          </w:rPr>
          <w:t>172</w:t>
        </w:r>
      </w:hyperlink>
      <w:r w:rsidRPr="00F76C6D">
        <w:rPr>
          <w:rFonts w:eastAsia="Times New Roman"/>
        </w:rPr>
        <w:t>)</w:t>
      </w:r>
    </w:p>
    <w:p w14:paraId="08FFF0FA" w14:textId="77777777" w:rsidR="000F6DF9" w:rsidRPr="003208DF" w:rsidRDefault="000F6DF9" w:rsidP="000F6DF9">
      <w:pPr>
        <w:pStyle w:val="Title4"/>
        <w:spacing w:before="480"/>
        <w:rPr>
          <w:szCs w:val="28"/>
        </w:rPr>
      </w:pPr>
      <w:r w:rsidRPr="003208DF">
        <w:rPr>
          <w:szCs w:val="28"/>
        </w:rPr>
        <w:t xml:space="preserve">Working Party </w:t>
      </w:r>
      <w:r w:rsidRPr="00824758">
        <w:rPr>
          <w:szCs w:val="28"/>
        </w:rPr>
        <w:t>6B</w:t>
      </w:r>
    </w:p>
    <w:p w14:paraId="0212F9E9" w14:textId="1211EF56" w:rsidR="000F6DF9" w:rsidRDefault="000F6DF9" w:rsidP="00FC4E1B">
      <w:pPr>
        <w:spacing w:before="240"/>
      </w:pPr>
      <w:r w:rsidRPr="00625868">
        <w:t>P</w:t>
      </w:r>
      <w:r w:rsidRPr="002961C7">
        <w:t xml:space="preserve">reliminary draft new Recommendation ITU-R BS.[NPAD-IF] </w:t>
      </w:r>
      <w:r w:rsidR="00690F5A">
        <w:t>–</w:t>
      </w:r>
      <w:r w:rsidRPr="002961C7">
        <w:t xml:space="preserve"> </w:t>
      </w:r>
      <w:r w:rsidRPr="00625868">
        <w:t xml:space="preserve">Transport method for non-PCM audio signals and data over digital audio interfaces for </w:t>
      </w:r>
      <w:proofErr w:type="spellStart"/>
      <w:r w:rsidRPr="00625868">
        <w:t>programme</w:t>
      </w:r>
      <w:proofErr w:type="spellEnd"/>
      <w:r w:rsidRPr="00625868">
        <w:t xml:space="preserve"> production and exchange </w:t>
      </w:r>
      <w:r w:rsidR="005E6A7C" w:rsidRPr="00F76C6D">
        <w:rPr>
          <w:rFonts w:eastAsia="Times New Roman"/>
        </w:rPr>
        <w:t>(PD</w:t>
      </w:r>
      <w:r w:rsidR="005E6A7C">
        <w:rPr>
          <w:rFonts w:eastAsia="Times New Roman"/>
        </w:rPr>
        <w:t>N</w:t>
      </w:r>
      <w:r w:rsidR="005E6A7C" w:rsidRPr="00F76C6D">
        <w:rPr>
          <w:rFonts w:eastAsia="Times New Roman"/>
        </w:rPr>
        <w:t xml:space="preserve">R </w:t>
      </w:r>
      <w:r w:rsidR="004019DC">
        <w:rPr>
          <w:rFonts w:eastAsia="Times New Roman"/>
        </w:rPr>
        <w:br/>
      </w:r>
      <w:r w:rsidR="005E6A7C" w:rsidRPr="00F76C6D">
        <w:rPr>
          <w:rFonts w:eastAsia="Times New Roman"/>
        </w:rPr>
        <w:t xml:space="preserve">ITU-R </w:t>
      </w:r>
      <w:r w:rsidR="005E6A7C" w:rsidRPr="00C56973">
        <w:t>BS</w:t>
      </w:r>
      <w:r w:rsidR="005E6A7C" w:rsidRPr="002961C7">
        <w:t xml:space="preserve">.[NPAD-IF] </w:t>
      </w:r>
      <w:r w:rsidR="005E6A7C" w:rsidRPr="00F76C6D">
        <w:rPr>
          <w:rFonts w:eastAsia="Times New Roman"/>
        </w:rPr>
        <w:t xml:space="preserve">– </w:t>
      </w:r>
      <w:r w:rsidR="005E6A7C" w:rsidRPr="00DC1D00">
        <w:rPr>
          <w:rStyle w:val="Hyperlink"/>
          <w:color w:val="auto"/>
          <w:u w:val="none"/>
        </w:rPr>
        <w:t xml:space="preserve">See </w:t>
      </w:r>
      <w:r w:rsidR="005E6A7C">
        <w:rPr>
          <w:rStyle w:val="Hyperlink"/>
          <w:color w:val="auto"/>
          <w:u w:val="none"/>
        </w:rPr>
        <w:t xml:space="preserve">Annex 1 </w:t>
      </w:r>
      <w:r w:rsidR="005E6A7C">
        <w:t xml:space="preserve">to </w:t>
      </w:r>
      <w:r w:rsidR="00056502" w:rsidRPr="00056502">
        <w:t>Document</w:t>
      </w:r>
      <w:r w:rsidR="00056502" w:rsidRPr="00625868">
        <w:t xml:space="preserve"> </w:t>
      </w:r>
      <w:hyperlink r:id="rId31" w:history="1">
        <w:r w:rsidRPr="00635084">
          <w:rPr>
            <w:rStyle w:val="Hyperlink"/>
            <w:rFonts w:ascii="Verdana" w:hAnsi="Verdana"/>
            <w:bCs/>
            <w:sz w:val="20"/>
            <w:lang w:val="en-GB" w:eastAsia="zh-CN"/>
          </w:rPr>
          <w:t>6B/102</w:t>
        </w:r>
      </w:hyperlink>
      <w:r w:rsidRPr="00635084">
        <w:rPr>
          <w:rStyle w:val="Hyperlink"/>
          <w:rFonts w:ascii="Verdana" w:hAnsi="Verdana"/>
          <w:bCs/>
          <w:color w:val="auto"/>
          <w:sz w:val="20"/>
          <w:u w:val="none"/>
          <w:lang w:val="en-GB" w:eastAsia="zh-CN"/>
        </w:rPr>
        <w:t>)</w:t>
      </w:r>
    </w:p>
    <w:p w14:paraId="35723E13" w14:textId="41DD307B" w:rsidR="00871FDD" w:rsidRDefault="00871FDD" w:rsidP="00FC4E1B">
      <w:r w:rsidRPr="00871FDD">
        <w:t xml:space="preserve">Preliminary draft revision of Recommendation ITU-R BT.1203-2 </w:t>
      </w:r>
      <w:r w:rsidR="00690F5A">
        <w:t>–</w:t>
      </w:r>
      <w:r w:rsidRPr="00871FDD">
        <w:t xml:space="preserve"> User requirements for generic video bit-rate reduction coding of digital TV signals for an end-to-end television system</w:t>
      </w:r>
      <w:r>
        <w:t xml:space="preserve"> (PDRR</w:t>
      </w:r>
      <w:r w:rsidRPr="00871FDD">
        <w:t xml:space="preserve"> </w:t>
      </w:r>
      <w:r w:rsidR="004019DC">
        <w:br/>
      </w:r>
      <w:r w:rsidRPr="00871FDD">
        <w:t xml:space="preserve">ITU-R BT.1203-2 </w:t>
      </w:r>
      <w:r w:rsidR="007D4FBE">
        <w:t>–</w:t>
      </w:r>
      <w:r>
        <w:t xml:space="preserve">See Annex 2 to </w:t>
      </w:r>
      <w:r w:rsidRPr="00056502">
        <w:t>Document</w:t>
      </w:r>
      <w:r w:rsidRPr="00EF5864">
        <w:t xml:space="preserve"> </w:t>
      </w:r>
      <w:hyperlink r:id="rId32" w:history="1">
        <w:r w:rsidRPr="00635084">
          <w:rPr>
            <w:rStyle w:val="Hyperlink"/>
            <w:rFonts w:ascii="Verdana" w:hAnsi="Verdana"/>
            <w:bCs/>
            <w:sz w:val="20"/>
            <w:lang w:val="en-GB" w:eastAsia="zh-CN"/>
          </w:rPr>
          <w:t>6B/102</w:t>
        </w:r>
        <w:r w:rsidRPr="00EF5864">
          <w:t>)</w:t>
        </w:r>
      </w:hyperlink>
    </w:p>
    <w:p w14:paraId="7FD6EB05" w14:textId="66A39553" w:rsidR="00871FDD" w:rsidRDefault="00871FDD" w:rsidP="00FC4E1B">
      <w:r w:rsidRPr="00871FDD">
        <w:t xml:space="preserve">Preliminary draft revision of Recommendation ITU-R BT.2073-1 </w:t>
      </w:r>
      <w:r w:rsidR="00690F5A">
        <w:t>–</w:t>
      </w:r>
      <w:r w:rsidRPr="00871FDD">
        <w:t xml:space="preserve"> Use of high efficiency video coding for UHDTV and HDTV broadcasting</w:t>
      </w:r>
      <w:r>
        <w:t xml:space="preserve"> (PDRR</w:t>
      </w:r>
      <w:r w:rsidRPr="00871FDD">
        <w:t xml:space="preserve"> ITU-R BT.2073-1 </w:t>
      </w:r>
      <w:r>
        <w:t xml:space="preserve">-See Annex 3 to </w:t>
      </w:r>
      <w:r w:rsidRPr="00056502">
        <w:t>Document</w:t>
      </w:r>
      <w:r w:rsidRPr="00EF5864">
        <w:t xml:space="preserve"> </w:t>
      </w:r>
      <w:hyperlink r:id="rId33" w:history="1">
        <w:r w:rsidRPr="00635084">
          <w:rPr>
            <w:rStyle w:val="Hyperlink"/>
            <w:rFonts w:ascii="Verdana" w:hAnsi="Verdana"/>
            <w:bCs/>
            <w:sz w:val="20"/>
            <w:lang w:val="en-GB" w:eastAsia="zh-CN"/>
          </w:rPr>
          <w:t>6B/102</w:t>
        </w:r>
        <w:r w:rsidRPr="00EF5864">
          <w:t>)</w:t>
        </w:r>
      </w:hyperlink>
      <w:r>
        <w:t xml:space="preserve"> </w:t>
      </w:r>
    </w:p>
    <w:p w14:paraId="20CDA476" w14:textId="16811C66" w:rsidR="00994322" w:rsidRDefault="00871FDD" w:rsidP="00FC4E1B">
      <w:r w:rsidRPr="00D66A13">
        <w:t>Preliminary draft revision of Recommendation ITU-R BT.2075-</w:t>
      </w:r>
      <w:r>
        <w:t>3</w:t>
      </w:r>
      <w:r w:rsidRPr="00D66A13">
        <w:t xml:space="preserve"> </w:t>
      </w:r>
      <w:r w:rsidR="00690F5A">
        <w:t>–</w:t>
      </w:r>
      <w:r w:rsidRPr="00D66A13">
        <w:t xml:space="preserve"> </w:t>
      </w:r>
      <w:r w:rsidRPr="00EF5864">
        <w:t xml:space="preserve">Integrated broadcast-broadband system </w:t>
      </w:r>
      <w:r>
        <w:t>(</w:t>
      </w:r>
      <w:r w:rsidRPr="00F76C6D">
        <w:rPr>
          <w:rFonts w:eastAsia="Times New Roman"/>
        </w:rPr>
        <w:t xml:space="preserve">PDRR ITU-R </w:t>
      </w:r>
      <w:r w:rsidRPr="00D66A13">
        <w:t>BT.2075-</w:t>
      </w:r>
      <w:r>
        <w:t>3</w:t>
      </w:r>
      <w:r w:rsidRPr="00D66A13">
        <w:t xml:space="preserve"> </w:t>
      </w:r>
      <w:r>
        <w:t>–</w:t>
      </w:r>
      <w:hyperlink r:id="rId34" w:history="1"/>
      <w:r w:rsidRPr="00EF5864">
        <w:t xml:space="preserve"> See </w:t>
      </w:r>
      <w:r>
        <w:t xml:space="preserve">Annex 4 to </w:t>
      </w:r>
      <w:r w:rsidRPr="00EF5864">
        <w:t xml:space="preserve">Document </w:t>
      </w:r>
      <w:hyperlink r:id="rId35" w:history="1">
        <w:r w:rsidRPr="00635084">
          <w:rPr>
            <w:rStyle w:val="Hyperlink"/>
            <w:rFonts w:ascii="Verdana" w:hAnsi="Verdana"/>
            <w:bCs/>
            <w:sz w:val="20"/>
            <w:lang w:val="en-GB" w:eastAsia="zh-CN"/>
          </w:rPr>
          <w:t>6B/102</w:t>
        </w:r>
        <w:r w:rsidRPr="00635084">
          <w:rPr>
            <w:rStyle w:val="Hyperlink"/>
            <w:rFonts w:ascii="Verdana" w:hAnsi="Verdana"/>
            <w:bCs/>
            <w:color w:val="auto"/>
            <w:sz w:val="20"/>
            <w:u w:val="none"/>
            <w:lang w:val="en-GB" w:eastAsia="zh-CN"/>
          </w:rPr>
          <w:t>)</w:t>
        </w:r>
      </w:hyperlink>
    </w:p>
    <w:p w14:paraId="2D09FE4B" w14:textId="1F72B95A" w:rsidR="000F6DF9" w:rsidRDefault="000F6DF9" w:rsidP="00FC4E1B">
      <w:r w:rsidRPr="00625868">
        <w:t>P</w:t>
      </w:r>
      <w:r w:rsidRPr="00B13C96">
        <w:t>reliminary draft revision of Recommendation ITU-R BS.2125</w:t>
      </w:r>
      <w:r w:rsidR="00871FDD">
        <w:t>-0</w:t>
      </w:r>
      <w:r w:rsidR="00690F5A">
        <w:t xml:space="preserve"> –</w:t>
      </w:r>
      <w:r w:rsidRPr="00B13C96">
        <w:t xml:space="preserve"> </w:t>
      </w:r>
      <w:r w:rsidRPr="00625868">
        <w:t>A serial representation of the Audio Definition Model</w:t>
      </w:r>
      <w:r w:rsidR="00056502" w:rsidRPr="00625868">
        <w:t xml:space="preserve"> </w:t>
      </w:r>
      <w:r w:rsidR="00871FDD">
        <w:t>(</w:t>
      </w:r>
      <w:r w:rsidR="00871FDD" w:rsidRPr="00F76C6D">
        <w:rPr>
          <w:rFonts w:eastAsia="Times New Roman"/>
        </w:rPr>
        <w:t xml:space="preserve">PDRR ITU-R </w:t>
      </w:r>
      <w:r w:rsidR="00871FDD" w:rsidRPr="00096A4A">
        <w:t>B</w:t>
      </w:r>
      <w:r w:rsidR="00871FDD">
        <w:t>S</w:t>
      </w:r>
      <w:r w:rsidR="00871FDD" w:rsidRPr="00096A4A">
        <w:t>.</w:t>
      </w:r>
      <w:r w:rsidR="00871FDD" w:rsidRPr="00871FDD">
        <w:t xml:space="preserve"> </w:t>
      </w:r>
      <w:r w:rsidR="00871FDD" w:rsidRPr="00B13C96">
        <w:t>2125</w:t>
      </w:r>
      <w:r w:rsidR="00871FDD">
        <w:t xml:space="preserve"> </w:t>
      </w:r>
      <w:r w:rsidR="007D4FBE">
        <w:t xml:space="preserve">– </w:t>
      </w:r>
      <w:r w:rsidR="00056502" w:rsidRPr="00056502">
        <w:t>See</w:t>
      </w:r>
      <w:r w:rsidR="00056502" w:rsidRPr="00625868">
        <w:t xml:space="preserve"> </w:t>
      </w:r>
      <w:r w:rsidR="00871FDD">
        <w:t xml:space="preserve">Annex 9 to </w:t>
      </w:r>
      <w:r w:rsidR="00056502" w:rsidRPr="00056502">
        <w:t>Document</w:t>
      </w:r>
      <w:r w:rsidRPr="00625868">
        <w:t xml:space="preserve"> </w:t>
      </w:r>
      <w:hyperlink r:id="rId36" w:history="1">
        <w:r w:rsidRPr="00635084">
          <w:rPr>
            <w:rStyle w:val="Hyperlink"/>
            <w:rFonts w:ascii="Verdana" w:hAnsi="Verdana"/>
            <w:bCs/>
            <w:sz w:val="20"/>
            <w:lang w:val="en-GB" w:eastAsia="zh-CN"/>
          </w:rPr>
          <w:t>6B/102</w:t>
        </w:r>
        <w:r w:rsidRPr="00635084">
          <w:rPr>
            <w:rStyle w:val="Hyperlink"/>
            <w:rFonts w:ascii="Verdana" w:hAnsi="Verdana"/>
            <w:bCs/>
            <w:color w:val="auto"/>
            <w:sz w:val="20"/>
            <w:u w:val="none"/>
            <w:lang w:val="en-GB" w:eastAsia="zh-CN"/>
          </w:rPr>
          <w:t>)</w:t>
        </w:r>
      </w:hyperlink>
      <w:r w:rsidR="00DA2918">
        <w:t xml:space="preserve"> </w:t>
      </w:r>
    </w:p>
    <w:p w14:paraId="2562196F" w14:textId="77777777" w:rsidR="00453FD0" w:rsidRDefault="00453FD0">
      <w:pPr>
        <w:tabs>
          <w:tab w:val="clear" w:pos="794"/>
          <w:tab w:val="clear" w:pos="1191"/>
          <w:tab w:val="clear" w:pos="1588"/>
          <w:tab w:val="clear" w:pos="1985"/>
        </w:tabs>
        <w:overflowPunct/>
        <w:autoSpaceDE/>
        <w:autoSpaceDN/>
        <w:adjustRightInd/>
        <w:spacing w:before="0" w:line="240" w:lineRule="auto"/>
        <w:jc w:val="left"/>
        <w:textAlignment w:val="auto"/>
        <w:rPr>
          <w:b/>
          <w:sz w:val="28"/>
          <w:szCs w:val="28"/>
        </w:rPr>
      </w:pPr>
      <w:r>
        <w:rPr>
          <w:b/>
          <w:sz w:val="28"/>
          <w:szCs w:val="28"/>
        </w:rPr>
        <w:br w:type="page"/>
      </w:r>
    </w:p>
    <w:p w14:paraId="41B3C1C1" w14:textId="6645F8AE" w:rsidR="00D80CFC" w:rsidRPr="00B846D0" w:rsidRDefault="000F6DF9" w:rsidP="00E346C4">
      <w:pPr>
        <w:pStyle w:val="Title4"/>
        <w:spacing w:before="480"/>
      </w:pPr>
      <w:r w:rsidRPr="003208DF">
        <w:lastRenderedPageBreak/>
        <w:t xml:space="preserve">Working Party </w:t>
      </w:r>
      <w:r w:rsidRPr="00824758">
        <w:t>6C</w:t>
      </w:r>
    </w:p>
    <w:p w14:paraId="7DB03011" w14:textId="5A70C1B5" w:rsidR="000F6DF9" w:rsidRDefault="00E66C26" w:rsidP="00E346C4">
      <w:pPr>
        <w:pStyle w:val="Normalaftertitle"/>
        <w:rPr>
          <w:lang w:val="en-GB"/>
        </w:rPr>
      </w:pPr>
      <w:r w:rsidRPr="00235A17">
        <w:t xml:space="preserve">Preliminary draft new Recommendation ITU-R BT.[MIL] </w:t>
      </w:r>
      <w:r>
        <w:t>–</w:t>
      </w:r>
      <w:r w:rsidRPr="00235A17">
        <w:t xml:space="preserve"> </w:t>
      </w:r>
      <w:r w:rsidRPr="00625868">
        <w:t xml:space="preserve">An objective measurement algorithm for monitoring and managing the brightness of high dynamic range television </w:t>
      </w:r>
      <w:r w:rsidR="005A4C4F">
        <w:t>(PD</w:t>
      </w:r>
      <w:r w:rsidR="00E90C83">
        <w:t>N</w:t>
      </w:r>
      <w:r w:rsidR="005A4C4F">
        <w:t xml:space="preserve">R </w:t>
      </w:r>
      <w:r w:rsidR="005A4C4F" w:rsidRPr="005A4C4F">
        <w:t xml:space="preserve">Recommendation ITU-R BT.[MIL] </w:t>
      </w:r>
      <w:r w:rsidR="00DC1D00" w:rsidRPr="00625868">
        <w:t xml:space="preserve">– </w:t>
      </w:r>
      <w:r w:rsidR="00056502" w:rsidRPr="00056502">
        <w:t xml:space="preserve">See </w:t>
      </w:r>
      <w:r w:rsidR="005A4C4F">
        <w:t xml:space="preserve">Annex 3 to </w:t>
      </w:r>
      <w:r w:rsidR="00056502" w:rsidRPr="00056502">
        <w:t>Document</w:t>
      </w:r>
      <w:r w:rsidR="00056502">
        <w:rPr>
          <w:i/>
          <w:iCs/>
        </w:rPr>
        <w:t xml:space="preserve"> </w:t>
      </w:r>
      <w:hyperlink r:id="rId37" w:history="1">
        <w:r>
          <w:rPr>
            <w:rStyle w:val="Hyperlink"/>
          </w:rPr>
          <w:t>6C/86</w:t>
        </w:r>
        <w:r w:rsidRPr="00635084">
          <w:rPr>
            <w:rStyle w:val="Hyperlink"/>
            <w:color w:val="auto"/>
            <w:u w:val="none"/>
          </w:rPr>
          <w:t>)</w:t>
        </w:r>
      </w:hyperlink>
    </w:p>
    <w:p w14:paraId="7076E5DA" w14:textId="71693CD7" w:rsidR="00056502" w:rsidRDefault="005D75AF" w:rsidP="00FF3493">
      <w:pPr>
        <w:pStyle w:val="Title4"/>
        <w:spacing w:before="480"/>
        <w:rPr>
          <w:szCs w:val="28"/>
        </w:rPr>
      </w:pPr>
      <w:r w:rsidRPr="00FF3493">
        <w:rPr>
          <w:szCs w:val="28"/>
        </w:rPr>
        <w:t>Task Group 6/1</w:t>
      </w:r>
    </w:p>
    <w:p w14:paraId="07715E4A" w14:textId="05B36623" w:rsidR="00FF3493" w:rsidRPr="00625868" w:rsidRDefault="00F76C6D" w:rsidP="00E346C4">
      <w:pPr>
        <w:pStyle w:val="Normalaftertitle"/>
        <w:rPr>
          <w:b/>
        </w:rPr>
      </w:pPr>
      <w:r w:rsidRPr="00625868">
        <w:t>(No relevant document)</w:t>
      </w:r>
    </w:p>
    <w:p w14:paraId="2BB90ADF" w14:textId="1ADF0720" w:rsidR="00163320" w:rsidRPr="00FD2F95" w:rsidRDefault="00784918" w:rsidP="00CE5CBA">
      <w:pPr>
        <w:spacing w:before="240"/>
        <w:jc w:val="center"/>
        <w:rPr>
          <w:lang w:val="en-GB"/>
        </w:rPr>
      </w:pPr>
      <w:r w:rsidRPr="00801755">
        <w:rPr>
          <w:lang w:val="en-GB"/>
        </w:rPr>
        <w:t>______________</w:t>
      </w:r>
    </w:p>
    <w:sectPr w:rsidR="00163320" w:rsidRPr="00FD2F95" w:rsidSect="007B337B">
      <w:headerReference w:type="even" r:id="rId38"/>
      <w:headerReference w:type="default" r:id="rId39"/>
      <w:headerReference w:type="first" r:id="rId40"/>
      <w:footerReference w:type="first" r:id="rId41"/>
      <w:pgSz w:w="11907" w:h="16834" w:code="9"/>
      <w:pgMar w:top="1134" w:right="1134" w:bottom="992"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048C7F" w14:textId="77777777" w:rsidR="00DA6055" w:rsidRDefault="00DA6055">
      <w:r>
        <w:separator/>
      </w:r>
    </w:p>
  </w:endnote>
  <w:endnote w:type="continuationSeparator" w:id="0">
    <w:p w14:paraId="59189426" w14:textId="77777777" w:rsidR="00DA6055" w:rsidRDefault="00DA6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P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745FE" w14:textId="6F5C9C5C" w:rsidR="00AD4554" w:rsidRPr="00682FC7" w:rsidRDefault="00941E6E" w:rsidP="00F86CD9">
    <w:pPr>
      <w:pStyle w:val="FirstFooter"/>
      <w:spacing w:line="240" w:lineRule="auto"/>
      <w:ind w:left="-397" w:right="-397"/>
      <w:jc w:val="center"/>
      <w:rPr>
        <w:color w:val="4F81BD" w:themeColor="accent1"/>
        <w:sz w:val="19"/>
        <w:szCs w:val="19"/>
        <w:lang w:val="en-GB"/>
      </w:rPr>
    </w:pPr>
    <w:r w:rsidRPr="00682FC7">
      <w:rPr>
        <w:color w:val="4F81BD" w:themeColor="accent1"/>
        <w:sz w:val="19"/>
        <w:szCs w:val="19"/>
        <w:lang w:val="en-GB"/>
      </w:rPr>
      <w:t>International Telecommunication Union • Place des Nations, CH</w:t>
    </w:r>
    <w:r w:rsidRPr="00682FC7">
      <w:rPr>
        <w:color w:val="4F81BD" w:themeColor="accent1"/>
        <w:sz w:val="19"/>
        <w:szCs w:val="19"/>
        <w:lang w:val="en-GB"/>
      </w:rPr>
      <w:noBreakHyphen/>
      <w:t>1211 Geneva 20, Switzerland</w:t>
    </w:r>
    <w:r w:rsidRPr="00682FC7">
      <w:rPr>
        <w:color w:val="4F81BD" w:themeColor="accent1"/>
        <w:sz w:val="19"/>
        <w:szCs w:val="19"/>
        <w:lang w:val="en-GB"/>
      </w:rPr>
      <w:br/>
      <w:t xml:space="preserve">Tel: +41 22 730 5111 • E-mail: </w:t>
    </w:r>
    <w:hyperlink r:id="rId1" w:history="1">
      <w:r w:rsidRPr="00682FC7">
        <w:rPr>
          <w:rStyle w:val="Hyperlink"/>
          <w:sz w:val="19"/>
          <w:szCs w:val="19"/>
          <w:lang w:val="en-GB"/>
        </w:rPr>
        <w:t>itumail@itu.int</w:t>
      </w:r>
    </w:hyperlink>
    <w:r w:rsidRPr="00682FC7">
      <w:rPr>
        <w:color w:val="4F81BD" w:themeColor="accent1"/>
        <w:sz w:val="19"/>
        <w:szCs w:val="19"/>
        <w:lang w:val="en-GB"/>
      </w:rPr>
      <w:t xml:space="preserve"> • Fax: +41 22 733 7256 • </w:t>
    </w:r>
    <w:hyperlink r:id="rId2" w:history="1">
      <w:r w:rsidR="0090659B" w:rsidRPr="00682FC7">
        <w:rPr>
          <w:rStyle w:val="Hyperlink"/>
          <w:sz w:val="19"/>
          <w:szCs w:val="19"/>
          <w:lang w:val="en-GB"/>
        </w:rPr>
        <w:t>www.itu.int</w:t>
      </w:r>
    </w:hyperlink>
    <w:r w:rsidR="0090659B" w:rsidRPr="00682FC7">
      <w:rPr>
        <w:color w:val="4F81BD" w:themeColor="accent1"/>
        <w:sz w:val="19"/>
        <w:szCs w:val="19"/>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7CA205" w14:textId="77777777" w:rsidR="00DA6055" w:rsidRDefault="00DA6055">
      <w:r>
        <w:t>____________________</w:t>
      </w:r>
    </w:p>
  </w:footnote>
  <w:footnote w:type="continuationSeparator" w:id="0">
    <w:p w14:paraId="74D385A1" w14:textId="77777777" w:rsidR="00DA6055" w:rsidRDefault="00DA6055">
      <w:r>
        <w:continuationSeparator/>
      </w:r>
    </w:p>
  </w:footnote>
  <w:footnote w:id="1">
    <w:p w14:paraId="2253919F" w14:textId="120737F3" w:rsidR="00DA4848" w:rsidRPr="002775BA" w:rsidRDefault="00DA4848" w:rsidP="00514D8E">
      <w:pPr>
        <w:pStyle w:val="FootnoteText"/>
        <w:ind w:left="0" w:firstLine="0"/>
        <w:rPr>
          <w:sz w:val="24"/>
          <w:szCs w:val="24"/>
        </w:rPr>
      </w:pPr>
      <w:r w:rsidRPr="00392D35">
        <w:rPr>
          <w:rStyle w:val="FootnoteReference"/>
          <w:szCs w:val="18"/>
        </w:rPr>
        <w:t>*</w:t>
      </w:r>
      <w:r w:rsidRPr="002775BA">
        <w:rPr>
          <w:sz w:val="24"/>
          <w:szCs w:val="24"/>
        </w:rPr>
        <w:tab/>
        <w:t>Where translation is required, contributions should be received at least three months prior to the meeting.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403038" w14:textId="18A4E03A" w:rsidR="00FC6F6B" w:rsidRPr="00FC6F6B" w:rsidRDefault="006231F4" w:rsidP="0090659B">
    <w:pPr>
      <w:pStyle w:val="Header"/>
      <w:jc w:val="center"/>
      <w:rPr>
        <w:sz w:val="18"/>
        <w:szCs w:val="16"/>
      </w:rPr>
    </w:pPr>
    <w:r>
      <w:rPr>
        <w:sz w:val="18"/>
        <w:szCs w:val="16"/>
      </w:rPr>
      <w:t xml:space="preserve">- </w:t>
    </w:r>
    <w:r w:rsidR="00E915AF" w:rsidRPr="00FC6F6B">
      <w:rPr>
        <w:rStyle w:val="PageNumber"/>
        <w:sz w:val="18"/>
        <w:szCs w:val="16"/>
      </w:rPr>
      <w:fldChar w:fldCharType="begin"/>
    </w:r>
    <w:r w:rsidR="00E915AF" w:rsidRPr="00FC6F6B">
      <w:rPr>
        <w:rStyle w:val="PageNumber"/>
        <w:sz w:val="18"/>
        <w:szCs w:val="16"/>
      </w:rPr>
      <w:instrText xml:space="preserve"> PAGE </w:instrText>
    </w:r>
    <w:r w:rsidR="00E915AF" w:rsidRPr="00FC6F6B">
      <w:rPr>
        <w:rStyle w:val="PageNumber"/>
        <w:sz w:val="18"/>
        <w:szCs w:val="16"/>
      </w:rPr>
      <w:fldChar w:fldCharType="separate"/>
    </w:r>
    <w:r w:rsidR="00735444">
      <w:rPr>
        <w:rStyle w:val="PageNumber"/>
        <w:noProof/>
        <w:sz w:val="18"/>
        <w:szCs w:val="16"/>
      </w:rPr>
      <w:t>2</w:t>
    </w:r>
    <w:r w:rsidR="00E915AF" w:rsidRPr="00FC6F6B">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2D685" w14:textId="47EE9B9B" w:rsidR="00E915AF" w:rsidRPr="00AF3325" w:rsidRDefault="00DA4848" w:rsidP="00EF0240">
    <w:pPr>
      <w:pStyle w:val="Header"/>
      <w:jc w:val="center"/>
    </w:pPr>
    <w:r>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sidR="00735444">
      <w:rPr>
        <w:rStyle w:val="PageNumber"/>
        <w:noProof/>
        <w:sz w:val="18"/>
        <w:szCs w:val="16"/>
      </w:rPr>
      <w:t>3</w:t>
    </w:r>
    <w:r w:rsidRPr="00FC6F6B">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1886F" w14:textId="77777777" w:rsidR="00E915AF" w:rsidRPr="00A52F57" w:rsidRDefault="003443EB" w:rsidP="003443EB">
    <w:pPr>
      <w:pStyle w:val="Header"/>
      <w:spacing w:before="240" w:line="360" w:lineRule="auto"/>
      <w:jc w:val="center"/>
    </w:pPr>
    <w:r>
      <w:rPr>
        <w:noProof/>
      </w:rPr>
      <w:drawing>
        <wp:inline distT="0" distB="0" distL="0" distR="0" wp14:anchorId="325041CB" wp14:editId="4BF8C969">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3A3371C"/>
    <w:multiLevelType w:val="hybridMultilevel"/>
    <w:tmpl w:val="FA40F6D0"/>
    <w:lvl w:ilvl="0" w:tplc="B8BC8844">
      <w:start w:val="1"/>
      <w:numFmt w:val="decimal"/>
      <w:lvlText w:val="%1"/>
      <w:lvlJc w:val="left"/>
      <w:pPr>
        <w:ind w:left="1068" w:hanging="708"/>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F7A276A"/>
    <w:multiLevelType w:val="hybridMultilevel"/>
    <w:tmpl w:val="9D38E74A"/>
    <w:lvl w:ilvl="0" w:tplc="DC122C58">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TU - LRT -">
    <w15:presenceInfo w15:providerId="None" w15:userId="ITU - LRT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es-ES" w:vendorID="64" w:dllVersion="6" w:nlCheck="1" w:checkStyle="1"/>
  <w:activeWritingStyle w:appName="MSWord" w:lang="fr-FR" w:vendorID="64" w:dllVersion="6" w:nlCheck="1" w:checkStyle="0"/>
  <w:activeWritingStyle w:appName="MSWord" w:lang="en-US" w:vendorID="64" w:dllVersion="0" w:nlCheck="1" w:checkStyle="0"/>
  <w:activeWritingStyle w:appName="MSWord" w:lang="en-GB" w:vendorID="64" w:dllVersion="0" w:nlCheck="1" w:checkStyle="0"/>
  <w:activeWritingStyle w:appName="MSWord" w:lang="fr-CH"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941E6E"/>
    <w:rsid w:val="000009C5"/>
    <w:rsid w:val="000053C9"/>
    <w:rsid w:val="00006A31"/>
    <w:rsid w:val="00006C82"/>
    <w:rsid w:val="00010E30"/>
    <w:rsid w:val="00015250"/>
    <w:rsid w:val="00015C76"/>
    <w:rsid w:val="00026CF8"/>
    <w:rsid w:val="00030BD7"/>
    <w:rsid w:val="00031E64"/>
    <w:rsid w:val="00034340"/>
    <w:rsid w:val="00034A98"/>
    <w:rsid w:val="00036600"/>
    <w:rsid w:val="00045A8D"/>
    <w:rsid w:val="0005167A"/>
    <w:rsid w:val="00054E5D"/>
    <w:rsid w:val="00056502"/>
    <w:rsid w:val="000634F3"/>
    <w:rsid w:val="0006439B"/>
    <w:rsid w:val="00064A17"/>
    <w:rsid w:val="00070258"/>
    <w:rsid w:val="0007323C"/>
    <w:rsid w:val="00086D03"/>
    <w:rsid w:val="000914C7"/>
    <w:rsid w:val="00092BA5"/>
    <w:rsid w:val="0009720C"/>
    <w:rsid w:val="000A096A"/>
    <w:rsid w:val="000A375E"/>
    <w:rsid w:val="000A7051"/>
    <w:rsid w:val="000B0AF6"/>
    <w:rsid w:val="000B0E9B"/>
    <w:rsid w:val="000B2CAE"/>
    <w:rsid w:val="000B3929"/>
    <w:rsid w:val="000B404E"/>
    <w:rsid w:val="000C03C7"/>
    <w:rsid w:val="000C2AD0"/>
    <w:rsid w:val="000D113F"/>
    <w:rsid w:val="000D595D"/>
    <w:rsid w:val="000E27FC"/>
    <w:rsid w:val="000E34F7"/>
    <w:rsid w:val="000E3DEE"/>
    <w:rsid w:val="000E7F96"/>
    <w:rsid w:val="000F6DF9"/>
    <w:rsid w:val="00100B72"/>
    <w:rsid w:val="00100F5A"/>
    <w:rsid w:val="00101F7D"/>
    <w:rsid w:val="00103C76"/>
    <w:rsid w:val="00104C35"/>
    <w:rsid w:val="0011265F"/>
    <w:rsid w:val="0011321A"/>
    <w:rsid w:val="00117282"/>
    <w:rsid w:val="00117389"/>
    <w:rsid w:val="00121B0E"/>
    <w:rsid w:val="00121C2D"/>
    <w:rsid w:val="00133AC5"/>
    <w:rsid w:val="00134204"/>
    <w:rsid w:val="00134404"/>
    <w:rsid w:val="00144DFB"/>
    <w:rsid w:val="00147FE4"/>
    <w:rsid w:val="00150692"/>
    <w:rsid w:val="00160917"/>
    <w:rsid w:val="00163320"/>
    <w:rsid w:val="00186C34"/>
    <w:rsid w:val="00187CA3"/>
    <w:rsid w:val="00196710"/>
    <w:rsid w:val="00197324"/>
    <w:rsid w:val="001B351B"/>
    <w:rsid w:val="001C06DB"/>
    <w:rsid w:val="001C6971"/>
    <w:rsid w:val="001D037E"/>
    <w:rsid w:val="001D2785"/>
    <w:rsid w:val="001D7070"/>
    <w:rsid w:val="001F0598"/>
    <w:rsid w:val="001F0701"/>
    <w:rsid w:val="001F2170"/>
    <w:rsid w:val="001F3948"/>
    <w:rsid w:val="001F5A49"/>
    <w:rsid w:val="00201097"/>
    <w:rsid w:val="00201B6E"/>
    <w:rsid w:val="002047FB"/>
    <w:rsid w:val="00204F75"/>
    <w:rsid w:val="002068CD"/>
    <w:rsid w:val="00212438"/>
    <w:rsid w:val="00212863"/>
    <w:rsid w:val="002155AD"/>
    <w:rsid w:val="00217875"/>
    <w:rsid w:val="00220F10"/>
    <w:rsid w:val="002302B3"/>
    <w:rsid w:val="00230C66"/>
    <w:rsid w:val="00233148"/>
    <w:rsid w:val="00235A29"/>
    <w:rsid w:val="00241526"/>
    <w:rsid w:val="002443A2"/>
    <w:rsid w:val="00246480"/>
    <w:rsid w:val="0025751D"/>
    <w:rsid w:val="002607FF"/>
    <w:rsid w:val="00266CEA"/>
    <w:rsid w:val="00266E74"/>
    <w:rsid w:val="002775BA"/>
    <w:rsid w:val="002835C3"/>
    <w:rsid w:val="00283C3B"/>
    <w:rsid w:val="002861E6"/>
    <w:rsid w:val="00287D18"/>
    <w:rsid w:val="002A08EA"/>
    <w:rsid w:val="002A2618"/>
    <w:rsid w:val="002A5DD7"/>
    <w:rsid w:val="002A6D1E"/>
    <w:rsid w:val="002B0CAC"/>
    <w:rsid w:val="002B5EC3"/>
    <w:rsid w:val="002D5A15"/>
    <w:rsid w:val="002D5BDD"/>
    <w:rsid w:val="002E3D27"/>
    <w:rsid w:val="002F0890"/>
    <w:rsid w:val="002F2531"/>
    <w:rsid w:val="002F4967"/>
    <w:rsid w:val="00316935"/>
    <w:rsid w:val="0032372A"/>
    <w:rsid w:val="003266ED"/>
    <w:rsid w:val="003370B8"/>
    <w:rsid w:val="00341FC1"/>
    <w:rsid w:val="00342A79"/>
    <w:rsid w:val="003443EB"/>
    <w:rsid w:val="003457F2"/>
    <w:rsid w:val="00345D38"/>
    <w:rsid w:val="00352097"/>
    <w:rsid w:val="00356121"/>
    <w:rsid w:val="003666FF"/>
    <w:rsid w:val="00372C99"/>
    <w:rsid w:val="0037309C"/>
    <w:rsid w:val="00380A6E"/>
    <w:rsid w:val="00381433"/>
    <w:rsid w:val="003836D4"/>
    <w:rsid w:val="00390507"/>
    <w:rsid w:val="00392D35"/>
    <w:rsid w:val="0039514F"/>
    <w:rsid w:val="0039578C"/>
    <w:rsid w:val="003A1B81"/>
    <w:rsid w:val="003A1F49"/>
    <w:rsid w:val="003A5D52"/>
    <w:rsid w:val="003B2BDA"/>
    <w:rsid w:val="003B55EC"/>
    <w:rsid w:val="003C2EA7"/>
    <w:rsid w:val="003C4471"/>
    <w:rsid w:val="003C7D41"/>
    <w:rsid w:val="003D4A69"/>
    <w:rsid w:val="003E504F"/>
    <w:rsid w:val="003E78D6"/>
    <w:rsid w:val="003F0425"/>
    <w:rsid w:val="003F49A0"/>
    <w:rsid w:val="00400573"/>
    <w:rsid w:val="004007A3"/>
    <w:rsid w:val="004019DC"/>
    <w:rsid w:val="00406D71"/>
    <w:rsid w:val="00411881"/>
    <w:rsid w:val="00412CCD"/>
    <w:rsid w:val="00413739"/>
    <w:rsid w:val="00420192"/>
    <w:rsid w:val="004269E0"/>
    <w:rsid w:val="004326DB"/>
    <w:rsid w:val="004367D6"/>
    <w:rsid w:val="0043682E"/>
    <w:rsid w:val="00436CD1"/>
    <w:rsid w:val="00447ECB"/>
    <w:rsid w:val="00453FD0"/>
    <w:rsid w:val="004623F7"/>
    <w:rsid w:val="00464515"/>
    <w:rsid w:val="00471559"/>
    <w:rsid w:val="004745A4"/>
    <w:rsid w:val="00480F51"/>
    <w:rsid w:val="00481124"/>
    <w:rsid w:val="004815EB"/>
    <w:rsid w:val="004872F5"/>
    <w:rsid w:val="00487569"/>
    <w:rsid w:val="00496864"/>
    <w:rsid w:val="00496920"/>
    <w:rsid w:val="004A2341"/>
    <w:rsid w:val="004A4496"/>
    <w:rsid w:val="004B11AB"/>
    <w:rsid w:val="004B687F"/>
    <w:rsid w:val="004B7C9A"/>
    <w:rsid w:val="004C10AD"/>
    <w:rsid w:val="004C6779"/>
    <w:rsid w:val="004D733B"/>
    <w:rsid w:val="004E0DC4"/>
    <w:rsid w:val="004E0FB5"/>
    <w:rsid w:val="004E18E2"/>
    <w:rsid w:val="004E3969"/>
    <w:rsid w:val="004E43BB"/>
    <w:rsid w:val="004E460D"/>
    <w:rsid w:val="004F178E"/>
    <w:rsid w:val="004F3988"/>
    <w:rsid w:val="004F42F2"/>
    <w:rsid w:val="004F4543"/>
    <w:rsid w:val="004F57BB"/>
    <w:rsid w:val="004F5816"/>
    <w:rsid w:val="004F70EA"/>
    <w:rsid w:val="005030ED"/>
    <w:rsid w:val="00505309"/>
    <w:rsid w:val="00506241"/>
    <w:rsid w:val="0050789B"/>
    <w:rsid w:val="00511665"/>
    <w:rsid w:val="00512F74"/>
    <w:rsid w:val="00514D8E"/>
    <w:rsid w:val="0051612A"/>
    <w:rsid w:val="005224A1"/>
    <w:rsid w:val="00531773"/>
    <w:rsid w:val="00534372"/>
    <w:rsid w:val="00537913"/>
    <w:rsid w:val="00543DF8"/>
    <w:rsid w:val="00546101"/>
    <w:rsid w:val="00553DAD"/>
    <w:rsid w:val="00553DD7"/>
    <w:rsid w:val="005604C2"/>
    <w:rsid w:val="005638CF"/>
    <w:rsid w:val="0056741E"/>
    <w:rsid w:val="0057325A"/>
    <w:rsid w:val="0057469A"/>
    <w:rsid w:val="005770CB"/>
    <w:rsid w:val="00580814"/>
    <w:rsid w:val="00583A0B"/>
    <w:rsid w:val="005A03A3"/>
    <w:rsid w:val="005A2B92"/>
    <w:rsid w:val="005A4C4F"/>
    <w:rsid w:val="005A79E9"/>
    <w:rsid w:val="005B0A18"/>
    <w:rsid w:val="005B2145"/>
    <w:rsid w:val="005B214C"/>
    <w:rsid w:val="005D1606"/>
    <w:rsid w:val="005D3669"/>
    <w:rsid w:val="005D5E79"/>
    <w:rsid w:val="005D75AF"/>
    <w:rsid w:val="005E2F38"/>
    <w:rsid w:val="005E5EB3"/>
    <w:rsid w:val="005E6A7C"/>
    <w:rsid w:val="005F38F7"/>
    <w:rsid w:val="005F3CB6"/>
    <w:rsid w:val="005F657C"/>
    <w:rsid w:val="006000C6"/>
    <w:rsid w:val="00600AFA"/>
    <w:rsid w:val="00602D53"/>
    <w:rsid w:val="006047E5"/>
    <w:rsid w:val="00612847"/>
    <w:rsid w:val="00613179"/>
    <w:rsid w:val="0061508B"/>
    <w:rsid w:val="006231F4"/>
    <w:rsid w:val="0062468D"/>
    <w:rsid w:val="00625868"/>
    <w:rsid w:val="00625F24"/>
    <w:rsid w:val="00630E83"/>
    <w:rsid w:val="00635084"/>
    <w:rsid w:val="00641DBF"/>
    <w:rsid w:val="0064371D"/>
    <w:rsid w:val="00650B2A"/>
    <w:rsid w:val="00651777"/>
    <w:rsid w:val="00652DD9"/>
    <w:rsid w:val="006550F8"/>
    <w:rsid w:val="00656226"/>
    <w:rsid w:val="00665DAF"/>
    <w:rsid w:val="0067066A"/>
    <w:rsid w:val="00676DCB"/>
    <w:rsid w:val="006829F3"/>
    <w:rsid w:val="00682FC7"/>
    <w:rsid w:val="00690F5A"/>
    <w:rsid w:val="006A1921"/>
    <w:rsid w:val="006A518B"/>
    <w:rsid w:val="006A5C14"/>
    <w:rsid w:val="006B0590"/>
    <w:rsid w:val="006B49DA"/>
    <w:rsid w:val="006B4C75"/>
    <w:rsid w:val="006B6725"/>
    <w:rsid w:val="006B68C7"/>
    <w:rsid w:val="006C511C"/>
    <w:rsid w:val="006C53F8"/>
    <w:rsid w:val="006C7CDE"/>
    <w:rsid w:val="006D63E0"/>
    <w:rsid w:val="006D64F1"/>
    <w:rsid w:val="006E44E1"/>
    <w:rsid w:val="006F17E9"/>
    <w:rsid w:val="007030AE"/>
    <w:rsid w:val="00713A12"/>
    <w:rsid w:val="00714B22"/>
    <w:rsid w:val="007234B1"/>
    <w:rsid w:val="00723BB2"/>
    <w:rsid w:val="00723D08"/>
    <w:rsid w:val="00725C00"/>
    <w:rsid w:val="00725FDA"/>
    <w:rsid w:val="00727816"/>
    <w:rsid w:val="00730B9A"/>
    <w:rsid w:val="00731903"/>
    <w:rsid w:val="007338EA"/>
    <w:rsid w:val="00735444"/>
    <w:rsid w:val="00736926"/>
    <w:rsid w:val="00750CFA"/>
    <w:rsid w:val="007553DA"/>
    <w:rsid w:val="007608B9"/>
    <w:rsid w:val="00771A12"/>
    <w:rsid w:val="00771DD1"/>
    <w:rsid w:val="0077784B"/>
    <w:rsid w:val="00782354"/>
    <w:rsid w:val="00782E78"/>
    <w:rsid w:val="00784918"/>
    <w:rsid w:val="007874C5"/>
    <w:rsid w:val="007921A7"/>
    <w:rsid w:val="00796FB5"/>
    <w:rsid w:val="007A1F63"/>
    <w:rsid w:val="007B032A"/>
    <w:rsid w:val="007B16D0"/>
    <w:rsid w:val="007B1AEF"/>
    <w:rsid w:val="007B337B"/>
    <w:rsid w:val="007B3DB1"/>
    <w:rsid w:val="007B584E"/>
    <w:rsid w:val="007C4AB2"/>
    <w:rsid w:val="007D183E"/>
    <w:rsid w:val="007D43D0"/>
    <w:rsid w:val="007D4FBE"/>
    <w:rsid w:val="007E1833"/>
    <w:rsid w:val="007E3F13"/>
    <w:rsid w:val="007F41B1"/>
    <w:rsid w:val="007F751A"/>
    <w:rsid w:val="00800012"/>
    <w:rsid w:val="00801755"/>
    <w:rsid w:val="0080261F"/>
    <w:rsid w:val="008050D1"/>
    <w:rsid w:val="00806160"/>
    <w:rsid w:val="008102F1"/>
    <w:rsid w:val="008143A4"/>
    <w:rsid w:val="0081513E"/>
    <w:rsid w:val="00824758"/>
    <w:rsid w:val="00833DD0"/>
    <w:rsid w:val="00834ACF"/>
    <w:rsid w:val="00837B9A"/>
    <w:rsid w:val="0084140F"/>
    <w:rsid w:val="00854131"/>
    <w:rsid w:val="0085652D"/>
    <w:rsid w:val="00871FDD"/>
    <w:rsid w:val="0087694B"/>
    <w:rsid w:val="00880F4D"/>
    <w:rsid w:val="00891C84"/>
    <w:rsid w:val="00892838"/>
    <w:rsid w:val="00897CA5"/>
    <w:rsid w:val="008A1A22"/>
    <w:rsid w:val="008A4024"/>
    <w:rsid w:val="008B0E1B"/>
    <w:rsid w:val="008B35A3"/>
    <w:rsid w:val="008B37E1"/>
    <w:rsid w:val="008B45F8"/>
    <w:rsid w:val="008C2809"/>
    <w:rsid w:val="008C2E74"/>
    <w:rsid w:val="008D5409"/>
    <w:rsid w:val="008D6964"/>
    <w:rsid w:val="008E006D"/>
    <w:rsid w:val="008E38B4"/>
    <w:rsid w:val="008F4F21"/>
    <w:rsid w:val="008F75EC"/>
    <w:rsid w:val="00903755"/>
    <w:rsid w:val="00904D4A"/>
    <w:rsid w:val="0090659B"/>
    <w:rsid w:val="0091463E"/>
    <w:rsid w:val="009151BA"/>
    <w:rsid w:val="00925023"/>
    <w:rsid w:val="00926114"/>
    <w:rsid w:val="009277BC"/>
    <w:rsid w:val="00927D57"/>
    <w:rsid w:val="00931A51"/>
    <w:rsid w:val="0093256A"/>
    <w:rsid w:val="00940AF2"/>
    <w:rsid w:val="0094111E"/>
    <w:rsid w:val="00941E6E"/>
    <w:rsid w:val="00947185"/>
    <w:rsid w:val="009518B3"/>
    <w:rsid w:val="00952DA8"/>
    <w:rsid w:val="0095590F"/>
    <w:rsid w:val="009578C8"/>
    <w:rsid w:val="00963D9D"/>
    <w:rsid w:val="0098013E"/>
    <w:rsid w:val="00981B54"/>
    <w:rsid w:val="009842C3"/>
    <w:rsid w:val="0098770B"/>
    <w:rsid w:val="00994322"/>
    <w:rsid w:val="00996DD6"/>
    <w:rsid w:val="009A009A"/>
    <w:rsid w:val="009A6BB6"/>
    <w:rsid w:val="009B3F43"/>
    <w:rsid w:val="009B5CFA"/>
    <w:rsid w:val="009B6102"/>
    <w:rsid w:val="009C161F"/>
    <w:rsid w:val="009C2AB3"/>
    <w:rsid w:val="009C56B4"/>
    <w:rsid w:val="009D51A2"/>
    <w:rsid w:val="009E04A8"/>
    <w:rsid w:val="009E4AEC"/>
    <w:rsid w:val="009E50C2"/>
    <w:rsid w:val="009E5BD8"/>
    <w:rsid w:val="009E681E"/>
    <w:rsid w:val="009F7556"/>
    <w:rsid w:val="00A021A1"/>
    <w:rsid w:val="00A03942"/>
    <w:rsid w:val="00A119E6"/>
    <w:rsid w:val="00A16A3E"/>
    <w:rsid w:val="00A20FBC"/>
    <w:rsid w:val="00A31370"/>
    <w:rsid w:val="00A34D6F"/>
    <w:rsid w:val="00A357F0"/>
    <w:rsid w:val="00A36602"/>
    <w:rsid w:val="00A41F91"/>
    <w:rsid w:val="00A52F57"/>
    <w:rsid w:val="00A63355"/>
    <w:rsid w:val="00A6613A"/>
    <w:rsid w:val="00A67849"/>
    <w:rsid w:val="00A7596D"/>
    <w:rsid w:val="00A80CA0"/>
    <w:rsid w:val="00A92300"/>
    <w:rsid w:val="00A963DF"/>
    <w:rsid w:val="00AA25D8"/>
    <w:rsid w:val="00AC0C22"/>
    <w:rsid w:val="00AC3896"/>
    <w:rsid w:val="00AC5CBC"/>
    <w:rsid w:val="00AD2CF2"/>
    <w:rsid w:val="00AD4554"/>
    <w:rsid w:val="00AE2D88"/>
    <w:rsid w:val="00AE6F6F"/>
    <w:rsid w:val="00AF3325"/>
    <w:rsid w:val="00AF34D9"/>
    <w:rsid w:val="00AF70DA"/>
    <w:rsid w:val="00B019D3"/>
    <w:rsid w:val="00B07A58"/>
    <w:rsid w:val="00B1337D"/>
    <w:rsid w:val="00B34CF9"/>
    <w:rsid w:val="00B37559"/>
    <w:rsid w:val="00B37E5E"/>
    <w:rsid w:val="00B4054B"/>
    <w:rsid w:val="00B579B0"/>
    <w:rsid w:val="00B57D11"/>
    <w:rsid w:val="00B649D7"/>
    <w:rsid w:val="00B65B72"/>
    <w:rsid w:val="00B76870"/>
    <w:rsid w:val="00B81C2F"/>
    <w:rsid w:val="00B846D0"/>
    <w:rsid w:val="00B8548A"/>
    <w:rsid w:val="00B85716"/>
    <w:rsid w:val="00B8596D"/>
    <w:rsid w:val="00B90743"/>
    <w:rsid w:val="00B90C45"/>
    <w:rsid w:val="00B933BE"/>
    <w:rsid w:val="00B940C2"/>
    <w:rsid w:val="00B947A1"/>
    <w:rsid w:val="00BA072F"/>
    <w:rsid w:val="00BA1ABF"/>
    <w:rsid w:val="00BD1FA8"/>
    <w:rsid w:val="00BD4501"/>
    <w:rsid w:val="00BD665A"/>
    <w:rsid w:val="00BD6738"/>
    <w:rsid w:val="00BD7884"/>
    <w:rsid w:val="00BD7E5E"/>
    <w:rsid w:val="00BE04B5"/>
    <w:rsid w:val="00BE1A62"/>
    <w:rsid w:val="00BE63DB"/>
    <w:rsid w:val="00BE6574"/>
    <w:rsid w:val="00BF761A"/>
    <w:rsid w:val="00BF7C5C"/>
    <w:rsid w:val="00C00482"/>
    <w:rsid w:val="00C03821"/>
    <w:rsid w:val="00C04FF3"/>
    <w:rsid w:val="00C065E8"/>
    <w:rsid w:val="00C07319"/>
    <w:rsid w:val="00C11889"/>
    <w:rsid w:val="00C16FD2"/>
    <w:rsid w:val="00C22728"/>
    <w:rsid w:val="00C31F81"/>
    <w:rsid w:val="00C3447C"/>
    <w:rsid w:val="00C3514D"/>
    <w:rsid w:val="00C37AD7"/>
    <w:rsid w:val="00C408D4"/>
    <w:rsid w:val="00C4395E"/>
    <w:rsid w:val="00C43BA6"/>
    <w:rsid w:val="00C43FB6"/>
    <w:rsid w:val="00C456DA"/>
    <w:rsid w:val="00C46859"/>
    <w:rsid w:val="00C47FFD"/>
    <w:rsid w:val="00C51E92"/>
    <w:rsid w:val="00C521C6"/>
    <w:rsid w:val="00C57E2C"/>
    <w:rsid w:val="00C608B7"/>
    <w:rsid w:val="00C66F24"/>
    <w:rsid w:val="00C70686"/>
    <w:rsid w:val="00C76C91"/>
    <w:rsid w:val="00C76D7F"/>
    <w:rsid w:val="00C813AA"/>
    <w:rsid w:val="00C818D7"/>
    <w:rsid w:val="00C82D91"/>
    <w:rsid w:val="00C87792"/>
    <w:rsid w:val="00C9291E"/>
    <w:rsid w:val="00C92B1A"/>
    <w:rsid w:val="00CA3F44"/>
    <w:rsid w:val="00CA4E58"/>
    <w:rsid w:val="00CB3771"/>
    <w:rsid w:val="00CB44BF"/>
    <w:rsid w:val="00CB5153"/>
    <w:rsid w:val="00CB55EA"/>
    <w:rsid w:val="00CB67B0"/>
    <w:rsid w:val="00CB7D19"/>
    <w:rsid w:val="00CD4147"/>
    <w:rsid w:val="00CD4E44"/>
    <w:rsid w:val="00CE076A"/>
    <w:rsid w:val="00CE12B3"/>
    <w:rsid w:val="00CE1BAD"/>
    <w:rsid w:val="00CE463D"/>
    <w:rsid w:val="00CE5CBA"/>
    <w:rsid w:val="00CF0577"/>
    <w:rsid w:val="00D06E09"/>
    <w:rsid w:val="00D10BA0"/>
    <w:rsid w:val="00D135A2"/>
    <w:rsid w:val="00D1456A"/>
    <w:rsid w:val="00D15BA8"/>
    <w:rsid w:val="00D20B7A"/>
    <w:rsid w:val="00D21694"/>
    <w:rsid w:val="00D24EB5"/>
    <w:rsid w:val="00D25AB4"/>
    <w:rsid w:val="00D352C2"/>
    <w:rsid w:val="00D35AB9"/>
    <w:rsid w:val="00D41571"/>
    <w:rsid w:val="00D416A0"/>
    <w:rsid w:val="00D455E0"/>
    <w:rsid w:val="00D47672"/>
    <w:rsid w:val="00D5123C"/>
    <w:rsid w:val="00D53927"/>
    <w:rsid w:val="00D544A3"/>
    <w:rsid w:val="00D55560"/>
    <w:rsid w:val="00D61C5A"/>
    <w:rsid w:val="00D6576E"/>
    <w:rsid w:val="00D6790C"/>
    <w:rsid w:val="00D73277"/>
    <w:rsid w:val="00D74BDE"/>
    <w:rsid w:val="00D76586"/>
    <w:rsid w:val="00D80CFC"/>
    <w:rsid w:val="00D82657"/>
    <w:rsid w:val="00D87E20"/>
    <w:rsid w:val="00DA0816"/>
    <w:rsid w:val="00DA195D"/>
    <w:rsid w:val="00DA2918"/>
    <w:rsid w:val="00DA4037"/>
    <w:rsid w:val="00DA42C5"/>
    <w:rsid w:val="00DA4848"/>
    <w:rsid w:val="00DA6055"/>
    <w:rsid w:val="00DB0CF2"/>
    <w:rsid w:val="00DB0E15"/>
    <w:rsid w:val="00DB25F0"/>
    <w:rsid w:val="00DB555E"/>
    <w:rsid w:val="00DB7142"/>
    <w:rsid w:val="00DB7D84"/>
    <w:rsid w:val="00DC0CE7"/>
    <w:rsid w:val="00DC1D00"/>
    <w:rsid w:val="00DC209E"/>
    <w:rsid w:val="00DC5822"/>
    <w:rsid w:val="00DE66A5"/>
    <w:rsid w:val="00DE7D96"/>
    <w:rsid w:val="00DF268C"/>
    <w:rsid w:val="00DF2B50"/>
    <w:rsid w:val="00E04C86"/>
    <w:rsid w:val="00E17344"/>
    <w:rsid w:val="00E20F30"/>
    <w:rsid w:val="00E2189C"/>
    <w:rsid w:val="00E227A2"/>
    <w:rsid w:val="00E2303B"/>
    <w:rsid w:val="00E23DAA"/>
    <w:rsid w:val="00E25BB1"/>
    <w:rsid w:val="00E27BBA"/>
    <w:rsid w:val="00E30E3F"/>
    <w:rsid w:val="00E346C4"/>
    <w:rsid w:val="00E35E8F"/>
    <w:rsid w:val="00E37AEB"/>
    <w:rsid w:val="00E40B03"/>
    <w:rsid w:val="00E428AB"/>
    <w:rsid w:val="00E438E8"/>
    <w:rsid w:val="00E453A3"/>
    <w:rsid w:val="00E520E2"/>
    <w:rsid w:val="00E530C4"/>
    <w:rsid w:val="00E53737"/>
    <w:rsid w:val="00E537D5"/>
    <w:rsid w:val="00E55996"/>
    <w:rsid w:val="00E64254"/>
    <w:rsid w:val="00E66C26"/>
    <w:rsid w:val="00E67928"/>
    <w:rsid w:val="00E70FB5"/>
    <w:rsid w:val="00E7607B"/>
    <w:rsid w:val="00E82762"/>
    <w:rsid w:val="00E83E04"/>
    <w:rsid w:val="00E90C83"/>
    <w:rsid w:val="00E915AF"/>
    <w:rsid w:val="00E92D16"/>
    <w:rsid w:val="00E939E0"/>
    <w:rsid w:val="00E96415"/>
    <w:rsid w:val="00EA15B3"/>
    <w:rsid w:val="00EB0E94"/>
    <w:rsid w:val="00EB2358"/>
    <w:rsid w:val="00EB3EB8"/>
    <w:rsid w:val="00EB461D"/>
    <w:rsid w:val="00EC02FE"/>
    <w:rsid w:val="00EC214C"/>
    <w:rsid w:val="00EC4A96"/>
    <w:rsid w:val="00EC5120"/>
    <w:rsid w:val="00EE1BC6"/>
    <w:rsid w:val="00EE2319"/>
    <w:rsid w:val="00EE730B"/>
    <w:rsid w:val="00EE7CC3"/>
    <w:rsid w:val="00EF0240"/>
    <w:rsid w:val="00EF126F"/>
    <w:rsid w:val="00F03801"/>
    <w:rsid w:val="00F038E9"/>
    <w:rsid w:val="00F21C84"/>
    <w:rsid w:val="00F21EBC"/>
    <w:rsid w:val="00F32E5C"/>
    <w:rsid w:val="00F34195"/>
    <w:rsid w:val="00F424BF"/>
    <w:rsid w:val="00F44FC3"/>
    <w:rsid w:val="00F46107"/>
    <w:rsid w:val="00F468C5"/>
    <w:rsid w:val="00F51583"/>
    <w:rsid w:val="00F52792"/>
    <w:rsid w:val="00F52F39"/>
    <w:rsid w:val="00F53A8B"/>
    <w:rsid w:val="00F60A34"/>
    <w:rsid w:val="00F6184F"/>
    <w:rsid w:val="00F63A0D"/>
    <w:rsid w:val="00F72A52"/>
    <w:rsid w:val="00F74A41"/>
    <w:rsid w:val="00F76ADB"/>
    <w:rsid w:val="00F76C6D"/>
    <w:rsid w:val="00F8240B"/>
    <w:rsid w:val="00F8310E"/>
    <w:rsid w:val="00F86B08"/>
    <w:rsid w:val="00F86CD9"/>
    <w:rsid w:val="00F914DD"/>
    <w:rsid w:val="00F941B1"/>
    <w:rsid w:val="00FA2358"/>
    <w:rsid w:val="00FA64C3"/>
    <w:rsid w:val="00FA7156"/>
    <w:rsid w:val="00FA7D74"/>
    <w:rsid w:val="00FB2592"/>
    <w:rsid w:val="00FB2810"/>
    <w:rsid w:val="00FB2886"/>
    <w:rsid w:val="00FB7A2C"/>
    <w:rsid w:val="00FC2947"/>
    <w:rsid w:val="00FC4E1B"/>
    <w:rsid w:val="00FC6F6B"/>
    <w:rsid w:val="00FD2F95"/>
    <w:rsid w:val="00FD4DF2"/>
    <w:rsid w:val="00FD5013"/>
    <w:rsid w:val="00FE0818"/>
    <w:rsid w:val="00FE0AE6"/>
    <w:rsid w:val="00FE6FB1"/>
    <w:rsid w:val="00FF33EF"/>
    <w:rsid w:val="00FF349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A2683BE"/>
  <w15:docId w15:val="{BA203C22-992F-43A7-ABFD-AE05EEC63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4BDE"/>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aliases w:val="Section of paper,título 1"/>
    <w:basedOn w:val="Normal"/>
    <w:next w:val="Normal"/>
    <w:link w:val="Heading1Char"/>
    <w:uiPriority w:val="99"/>
    <w:qFormat/>
    <w:rsid w:val="00D74BDE"/>
    <w:pPr>
      <w:keepNext/>
      <w:keepLines/>
      <w:spacing w:before="600" w:line="320" w:lineRule="exact"/>
      <w:ind w:left="794" w:hanging="794"/>
      <w:outlineLvl w:val="0"/>
    </w:pPr>
    <w:rPr>
      <w:b/>
    </w:rPr>
  </w:style>
  <w:style w:type="paragraph" w:styleId="Heading2">
    <w:name w:val="heading 2"/>
    <w:basedOn w:val="Heading1"/>
    <w:next w:val="Normal"/>
    <w:link w:val="Heading2Char"/>
    <w:uiPriority w:val="99"/>
    <w:qFormat/>
    <w:rsid w:val="00D74BDE"/>
    <w:pPr>
      <w:spacing w:before="360"/>
      <w:outlineLvl w:val="1"/>
    </w:pPr>
  </w:style>
  <w:style w:type="paragraph" w:styleId="Heading3">
    <w:name w:val="heading 3"/>
    <w:basedOn w:val="Heading1"/>
    <w:next w:val="Normal"/>
    <w:qFormat/>
    <w:rsid w:val="00D74BDE"/>
    <w:pPr>
      <w:spacing w:before="240"/>
      <w:outlineLvl w:val="2"/>
    </w:pPr>
  </w:style>
  <w:style w:type="paragraph" w:styleId="Heading4">
    <w:name w:val="heading 4"/>
    <w:basedOn w:val="Heading3"/>
    <w:next w:val="Normal"/>
    <w:qFormat/>
    <w:rsid w:val="00D74BDE"/>
    <w:pPr>
      <w:tabs>
        <w:tab w:val="clear" w:pos="794"/>
        <w:tab w:val="left" w:pos="1021"/>
      </w:tabs>
      <w:ind w:left="1021" w:hanging="1021"/>
      <w:outlineLvl w:val="3"/>
    </w:pPr>
  </w:style>
  <w:style w:type="paragraph" w:styleId="Heading5">
    <w:name w:val="heading 5"/>
    <w:basedOn w:val="Heading4"/>
    <w:next w:val="Normal"/>
    <w:qFormat/>
    <w:rsid w:val="00D74BDE"/>
    <w:pPr>
      <w:outlineLvl w:val="4"/>
    </w:pPr>
  </w:style>
  <w:style w:type="paragraph" w:styleId="Heading6">
    <w:name w:val="heading 6"/>
    <w:basedOn w:val="Heading4"/>
    <w:next w:val="Normal"/>
    <w:qFormat/>
    <w:rsid w:val="00D74BDE"/>
    <w:pPr>
      <w:tabs>
        <w:tab w:val="clear" w:pos="1021"/>
        <w:tab w:val="clear" w:pos="1191"/>
      </w:tabs>
      <w:ind w:left="1588" w:hanging="1588"/>
      <w:outlineLvl w:val="5"/>
    </w:pPr>
  </w:style>
  <w:style w:type="paragraph" w:styleId="Heading7">
    <w:name w:val="heading 7"/>
    <w:basedOn w:val="Heading6"/>
    <w:next w:val="Normal"/>
    <w:qFormat/>
    <w:rsid w:val="00D74BDE"/>
    <w:pPr>
      <w:outlineLvl w:val="6"/>
    </w:pPr>
  </w:style>
  <w:style w:type="paragraph" w:styleId="Heading8">
    <w:name w:val="heading 8"/>
    <w:basedOn w:val="Heading6"/>
    <w:next w:val="Normal"/>
    <w:qFormat/>
    <w:rsid w:val="00D74BDE"/>
    <w:pPr>
      <w:outlineLvl w:val="7"/>
    </w:pPr>
  </w:style>
  <w:style w:type="paragraph" w:styleId="Heading9">
    <w:name w:val="heading 9"/>
    <w:basedOn w:val="Heading6"/>
    <w:next w:val="Normal"/>
    <w:qFormat/>
    <w:rsid w:val="00D74BD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D74BDE"/>
  </w:style>
  <w:style w:type="paragraph" w:styleId="TOC4">
    <w:name w:val="toc 4"/>
    <w:basedOn w:val="TOC3"/>
    <w:semiHidden/>
    <w:rsid w:val="00D74BDE"/>
  </w:style>
  <w:style w:type="paragraph" w:styleId="TOC3">
    <w:name w:val="toc 3"/>
    <w:basedOn w:val="TOC2"/>
    <w:semiHidden/>
    <w:rsid w:val="00D74BDE"/>
  </w:style>
  <w:style w:type="paragraph" w:styleId="TOC2">
    <w:name w:val="toc 2"/>
    <w:basedOn w:val="TOC1"/>
    <w:semiHidden/>
    <w:rsid w:val="00D74BDE"/>
    <w:pPr>
      <w:spacing w:before="80"/>
      <w:ind w:left="1531" w:hanging="851"/>
    </w:pPr>
  </w:style>
  <w:style w:type="paragraph" w:styleId="TOC1">
    <w:name w:val="toc 1"/>
    <w:basedOn w:val="Normal"/>
    <w:semiHidden/>
    <w:rsid w:val="00D74BDE"/>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D74BDE"/>
  </w:style>
  <w:style w:type="paragraph" w:styleId="TOC6">
    <w:name w:val="toc 6"/>
    <w:basedOn w:val="TOC4"/>
    <w:semiHidden/>
    <w:rsid w:val="00D74BDE"/>
  </w:style>
  <w:style w:type="paragraph" w:styleId="TOC5">
    <w:name w:val="toc 5"/>
    <w:basedOn w:val="TOC4"/>
    <w:semiHidden/>
    <w:rsid w:val="00D74BDE"/>
  </w:style>
  <w:style w:type="paragraph" w:styleId="Footer">
    <w:name w:val="footer"/>
    <w:basedOn w:val="Normal"/>
    <w:rsid w:val="00D74BDE"/>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D74BDE"/>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D74BDE"/>
    <w:rPr>
      <w:position w:val="6"/>
      <w:sz w:val="18"/>
    </w:rPr>
  </w:style>
  <w:style w:type="paragraph" w:styleId="FootnoteText">
    <w:name w:val="footnote text"/>
    <w:basedOn w:val="Note"/>
    <w:semiHidden/>
    <w:rsid w:val="00D74BDE"/>
    <w:pPr>
      <w:keepLines/>
      <w:tabs>
        <w:tab w:val="left" w:pos="255"/>
      </w:tabs>
      <w:ind w:left="255" w:hanging="255"/>
    </w:pPr>
  </w:style>
  <w:style w:type="paragraph" w:customStyle="1" w:styleId="Note">
    <w:name w:val="Note"/>
    <w:basedOn w:val="Normal"/>
    <w:rsid w:val="00D74BDE"/>
    <w:pPr>
      <w:spacing w:before="80" w:line="240" w:lineRule="exact"/>
    </w:pPr>
    <w:rPr>
      <w:sz w:val="20"/>
    </w:rPr>
  </w:style>
  <w:style w:type="paragraph" w:customStyle="1" w:styleId="enumlev1">
    <w:name w:val="enumlev1"/>
    <w:basedOn w:val="Normal"/>
    <w:rsid w:val="00D74BDE"/>
    <w:pPr>
      <w:spacing w:before="80"/>
      <w:ind w:left="794" w:hanging="794"/>
    </w:pPr>
  </w:style>
  <w:style w:type="paragraph" w:customStyle="1" w:styleId="enumlev2">
    <w:name w:val="enumlev2"/>
    <w:basedOn w:val="enumlev1"/>
    <w:rsid w:val="00D74BDE"/>
    <w:pPr>
      <w:ind w:left="1191" w:hanging="397"/>
    </w:pPr>
  </w:style>
  <w:style w:type="paragraph" w:customStyle="1" w:styleId="enumlev3">
    <w:name w:val="enumlev3"/>
    <w:basedOn w:val="enumlev2"/>
    <w:rsid w:val="00D74BDE"/>
    <w:pPr>
      <w:ind w:left="1588"/>
    </w:pPr>
  </w:style>
  <w:style w:type="paragraph" w:customStyle="1" w:styleId="Equation">
    <w:name w:val="Equation"/>
    <w:basedOn w:val="Normal"/>
    <w:rsid w:val="00D74BDE"/>
    <w:pPr>
      <w:tabs>
        <w:tab w:val="clear" w:pos="1191"/>
        <w:tab w:val="clear" w:pos="1588"/>
        <w:tab w:val="clear" w:pos="1985"/>
        <w:tab w:val="center" w:pos="4820"/>
        <w:tab w:val="right" w:pos="9639"/>
      </w:tabs>
      <w:jc w:val="left"/>
    </w:pPr>
  </w:style>
  <w:style w:type="paragraph" w:customStyle="1" w:styleId="toc0">
    <w:name w:val="toc 0"/>
    <w:basedOn w:val="Normal"/>
    <w:next w:val="TOC1"/>
    <w:rsid w:val="00D74BDE"/>
    <w:pPr>
      <w:keepLines/>
      <w:tabs>
        <w:tab w:val="clear" w:pos="794"/>
        <w:tab w:val="clear" w:pos="1191"/>
        <w:tab w:val="clear" w:pos="1588"/>
        <w:tab w:val="clear" w:pos="1985"/>
        <w:tab w:val="right" w:pos="9639"/>
      </w:tabs>
      <w:jc w:val="left"/>
    </w:pPr>
    <w:rPr>
      <w:b/>
    </w:rPr>
  </w:style>
  <w:style w:type="paragraph" w:customStyle="1" w:styleId="ASN1">
    <w:name w:val="ASN.1"/>
    <w:rsid w:val="00D74BDE"/>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D74BDE"/>
  </w:style>
  <w:style w:type="paragraph" w:customStyle="1" w:styleId="Chaptitle">
    <w:name w:val="Chap_title"/>
    <w:basedOn w:val="Normal"/>
    <w:next w:val="Normalaftertitle"/>
    <w:rsid w:val="00D74BDE"/>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uiPriority w:val="99"/>
    <w:rsid w:val="00D74BDE"/>
    <w:pPr>
      <w:spacing w:before="400"/>
    </w:pPr>
  </w:style>
  <w:style w:type="character" w:styleId="PageNumber">
    <w:name w:val="page number"/>
    <w:basedOn w:val="DefaultParagraphFont"/>
    <w:rsid w:val="00D74BDE"/>
  </w:style>
  <w:style w:type="paragraph" w:customStyle="1" w:styleId="Reftitle">
    <w:name w:val="Ref_title"/>
    <w:basedOn w:val="Normal"/>
    <w:next w:val="Reftext"/>
    <w:rsid w:val="00D74BDE"/>
    <w:pPr>
      <w:spacing w:before="480"/>
      <w:jc w:val="center"/>
    </w:pPr>
    <w:rPr>
      <w:b/>
    </w:rPr>
  </w:style>
  <w:style w:type="paragraph" w:customStyle="1" w:styleId="Reftext">
    <w:name w:val="Ref_text"/>
    <w:basedOn w:val="Normal"/>
    <w:rsid w:val="00D74BDE"/>
    <w:pPr>
      <w:ind w:left="794" w:hanging="794"/>
      <w:jc w:val="left"/>
    </w:pPr>
  </w:style>
  <w:style w:type="paragraph" w:styleId="Index1">
    <w:name w:val="index 1"/>
    <w:basedOn w:val="Normal"/>
    <w:next w:val="Normal"/>
    <w:semiHidden/>
    <w:rsid w:val="00D74BDE"/>
    <w:pPr>
      <w:jc w:val="left"/>
    </w:pPr>
  </w:style>
  <w:style w:type="paragraph" w:customStyle="1" w:styleId="Formal">
    <w:name w:val="Formal"/>
    <w:basedOn w:val="ASN1"/>
    <w:rsid w:val="00D74BDE"/>
    <w:rPr>
      <w:b w:val="0"/>
    </w:rPr>
  </w:style>
  <w:style w:type="paragraph" w:customStyle="1" w:styleId="AnnexNoTitle">
    <w:name w:val="Annex_NoTitle"/>
    <w:basedOn w:val="Normal"/>
    <w:next w:val="Normalaftertitle"/>
    <w:link w:val="AnnexNoTitleChar"/>
    <w:rsid w:val="00D74BDE"/>
    <w:pPr>
      <w:keepNext/>
      <w:keepLines/>
      <w:spacing w:before="720" w:after="120"/>
      <w:jc w:val="center"/>
    </w:pPr>
    <w:rPr>
      <w:b/>
    </w:rPr>
  </w:style>
  <w:style w:type="paragraph" w:customStyle="1" w:styleId="AppendixNoTitle">
    <w:name w:val="Appendix_NoTitle"/>
    <w:basedOn w:val="AnnexNoTitle"/>
    <w:next w:val="Normalaftertitle"/>
    <w:rsid w:val="00D74BDE"/>
  </w:style>
  <w:style w:type="paragraph" w:customStyle="1" w:styleId="Artheading">
    <w:name w:val="Art_heading"/>
    <w:basedOn w:val="Normal"/>
    <w:next w:val="Normalaftertitle"/>
    <w:rsid w:val="00D74BDE"/>
    <w:pPr>
      <w:spacing w:before="480"/>
      <w:jc w:val="center"/>
    </w:pPr>
    <w:rPr>
      <w:b/>
      <w:sz w:val="28"/>
    </w:rPr>
  </w:style>
  <w:style w:type="paragraph" w:customStyle="1" w:styleId="ArtNo">
    <w:name w:val="Art_No"/>
    <w:basedOn w:val="Normal"/>
    <w:next w:val="Arttitle"/>
    <w:rsid w:val="00D74BDE"/>
    <w:pPr>
      <w:keepNext/>
      <w:keepLines/>
      <w:spacing w:before="480"/>
      <w:jc w:val="center"/>
    </w:pPr>
    <w:rPr>
      <w:caps/>
      <w:sz w:val="28"/>
    </w:rPr>
  </w:style>
  <w:style w:type="paragraph" w:customStyle="1" w:styleId="Arttitle">
    <w:name w:val="Art_title"/>
    <w:basedOn w:val="Normal"/>
    <w:next w:val="Normalaftertitle"/>
    <w:rsid w:val="00D74BDE"/>
    <w:pPr>
      <w:keepNext/>
      <w:keepLines/>
      <w:spacing w:before="240"/>
      <w:jc w:val="center"/>
    </w:pPr>
    <w:rPr>
      <w:b/>
      <w:sz w:val="28"/>
    </w:rPr>
  </w:style>
  <w:style w:type="paragraph" w:customStyle="1" w:styleId="Call">
    <w:name w:val="Call"/>
    <w:basedOn w:val="Normal"/>
    <w:next w:val="Normal"/>
    <w:rsid w:val="00D74BDE"/>
    <w:pPr>
      <w:keepNext/>
      <w:keepLines/>
      <w:spacing w:before="240"/>
      <w:ind w:left="794"/>
      <w:jc w:val="left"/>
    </w:pPr>
    <w:rPr>
      <w:i/>
    </w:rPr>
  </w:style>
  <w:style w:type="paragraph" w:customStyle="1" w:styleId="ChapNo">
    <w:name w:val="Chap_No"/>
    <w:basedOn w:val="Normal"/>
    <w:next w:val="Chaptitle"/>
    <w:rsid w:val="00D74BD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D74BDE"/>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D74BDE"/>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D74BDE"/>
    <w:pPr>
      <w:keepNext/>
      <w:keepLines/>
      <w:spacing w:before="240" w:after="120" w:line="240" w:lineRule="auto"/>
      <w:jc w:val="center"/>
    </w:pPr>
  </w:style>
  <w:style w:type="paragraph" w:customStyle="1" w:styleId="FigureNoTitle">
    <w:name w:val="Figure_NoTitle"/>
    <w:basedOn w:val="Normal"/>
    <w:next w:val="Normalaftertitle"/>
    <w:rsid w:val="00D74BDE"/>
    <w:pPr>
      <w:keepLines/>
      <w:spacing w:before="240" w:after="120"/>
      <w:jc w:val="center"/>
    </w:pPr>
    <w:rPr>
      <w:b/>
    </w:rPr>
  </w:style>
  <w:style w:type="paragraph" w:customStyle="1" w:styleId="Figurewithouttitle">
    <w:name w:val="Figure_without_title"/>
    <w:basedOn w:val="Normal"/>
    <w:next w:val="Normalaftertitle"/>
    <w:rsid w:val="00D74BDE"/>
    <w:pPr>
      <w:keepLines/>
      <w:spacing w:before="240" w:after="120"/>
      <w:jc w:val="center"/>
    </w:pPr>
  </w:style>
  <w:style w:type="paragraph" w:customStyle="1" w:styleId="FirstFooter">
    <w:name w:val="FirstFooter"/>
    <w:basedOn w:val="Normal"/>
    <w:rsid w:val="00D74BDE"/>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D74BDE"/>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uiPriority w:val="99"/>
    <w:rsid w:val="00D74BDE"/>
    <w:pPr>
      <w:keepNext/>
      <w:spacing w:before="240"/>
      <w:ind w:left="794" w:hanging="794"/>
    </w:pPr>
    <w:rPr>
      <w:b/>
    </w:rPr>
  </w:style>
  <w:style w:type="paragraph" w:customStyle="1" w:styleId="Headingi">
    <w:name w:val="Heading_i"/>
    <w:basedOn w:val="Normal"/>
    <w:next w:val="Normal"/>
    <w:rsid w:val="00D74BDE"/>
    <w:pPr>
      <w:keepNext/>
      <w:spacing w:before="240"/>
      <w:jc w:val="left"/>
    </w:pPr>
    <w:rPr>
      <w:i/>
    </w:rPr>
  </w:style>
  <w:style w:type="paragraph" w:styleId="Index2">
    <w:name w:val="index 2"/>
    <w:basedOn w:val="Normal"/>
    <w:next w:val="Normal"/>
    <w:semiHidden/>
    <w:rsid w:val="00D74BDE"/>
    <w:pPr>
      <w:ind w:left="284"/>
      <w:jc w:val="left"/>
    </w:pPr>
  </w:style>
  <w:style w:type="paragraph" w:styleId="Index3">
    <w:name w:val="index 3"/>
    <w:basedOn w:val="Normal"/>
    <w:next w:val="Normal"/>
    <w:semiHidden/>
    <w:rsid w:val="00D74BDE"/>
    <w:pPr>
      <w:ind w:left="567"/>
      <w:jc w:val="left"/>
    </w:pPr>
  </w:style>
  <w:style w:type="paragraph" w:customStyle="1" w:styleId="PartNo">
    <w:name w:val="Part_No"/>
    <w:basedOn w:val="Normal"/>
    <w:next w:val="Partref"/>
    <w:rsid w:val="00D74BDE"/>
    <w:pPr>
      <w:keepNext/>
      <w:keepLines/>
      <w:spacing w:before="480" w:after="80"/>
    </w:pPr>
    <w:rPr>
      <w:caps/>
    </w:rPr>
  </w:style>
  <w:style w:type="paragraph" w:customStyle="1" w:styleId="Partref">
    <w:name w:val="Part_ref"/>
    <w:basedOn w:val="Normal"/>
    <w:next w:val="Parttitle"/>
    <w:rsid w:val="00D74BDE"/>
    <w:pPr>
      <w:keepNext/>
      <w:keepLines/>
      <w:spacing w:before="280"/>
      <w:jc w:val="center"/>
    </w:pPr>
  </w:style>
  <w:style w:type="paragraph" w:customStyle="1" w:styleId="Parttitle">
    <w:name w:val="Part_title"/>
    <w:basedOn w:val="Normal"/>
    <w:next w:val="Normalaftertitle"/>
    <w:rsid w:val="00D74BDE"/>
    <w:pPr>
      <w:keepNext/>
      <w:keepLines/>
      <w:spacing w:before="240" w:after="280" w:line="320" w:lineRule="exact"/>
      <w:jc w:val="center"/>
    </w:pPr>
    <w:rPr>
      <w:b/>
    </w:rPr>
  </w:style>
  <w:style w:type="paragraph" w:customStyle="1" w:styleId="Recdate">
    <w:name w:val="Rec_date"/>
    <w:basedOn w:val="Normal"/>
    <w:next w:val="Normalaftertitle"/>
    <w:rsid w:val="00D74BD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D74BDE"/>
  </w:style>
  <w:style w:type="paragraph" w:customStyle="1" w:styleId="RecNo">
    <w:name w:val="Rec_No"/>
    <w:basedOn w:val="Normal"/>
    <w:next w:val="Rectitle"/>
    <w:rsid w:val="00D74BDE"/>
    <w:pPr>
      <w:keepNext/>
      <w:keepLines/>
      <w:spacing w:before="0"/>
      <w:jc w:val="left"/>
    </w:pPr>
    <w:rPr>
      <w:b/>
      <w:sz w:val="28"/>
    </w:rPr>
  </w:style>
  <w:style w:type="paragraph" w:customStyle="1" w:styleId="Rectitle">
    <w:name w:val="Rec_title"/>
    <w:basedOn w:val="Normal"/>
    <w:next w:val="Normalaftertitle"/>
    <w:rsid w:val="00D74BDE"/>
    <w:pPr>
      <w:keepNext/>
      <w:keepLines/>
      <w:spacing w:before="360" w:line="240" w:lineRule="auto"/>
      <w:jc w:val="center"/>
    </w:pPr>
    <w:rPr>
      <w:b/>
      <w:sz w:val="28"/>
    </w:rPr>
  </w:style>
  <w:style w:type="paragraph" w:customStyle="1" w:styleId="QuestionNo">
    <w:name w:val="Question_No"/>
    <w:basedOn w:val="RecNo"/>
    <w:next w:val="Questiontitle"/>
    <w:rsid w:val="00D74BDE"/>
  </w:style>
  <w:style w:type="paragraph" w:customStyle="1" w:styleId="Questiontitle">
    <w:name w:val="Question_title"/>
    <w:basedOn w:val="Rectitle"/>
    <w:next w:val="Questionref"/>
    <w:rsid w:val="00D74BDE"/>
  </w:style>
  <w:style w:type="paragraph" w:customStyle="1" w:styleId="Questionref">
    <w:name w:val="Question_ref"/>
    <w:basedOn w:val="Recref"/>
    <w:next w:val="Questiondate"/>
    <w:rsid w:val="00D74BDE"/>
  </w:style>
  <w:style w:type="paragraph" w:customStyle="1" w:styleId="Recref">
    <w:name w:val="Rec_ref"/>
    <w:basedOn w:val="Normal"/>
    <w:next w:val="Recdate"/>
    <w:rsid w:val="00D74BD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D74BDE"/>
  </w:style>
  <w:style w:type="paragraph" w:customStyle="1" w:styleId="RepNo">
    <w:name w:val="Rep_No"/>
    <w:basedOn w:val="RecNo"/>
    <w:next w:val="Reptitle"/>
    <w:rsid w:val="00D74BDE"/>
  </w:style>
  <w:style w:type="paragraph" w:customStyle="1" w:styleId="Reptitle">
    <w:name w:val="Rep_title"/>
    <w:basedOn w:val="Rectitle"/>
    <w:next w:val="Repref"/>
    <w:rsid w:val="00D74BDE"/>
  </w:style>
  <w:style w:type="paragraph" w:customStyle="1" w:styleId="Repref">
    <w:name w:val="Rep_ref"/>
    <w:basedOn w:val="Recref"/>
    <w:next w:val="Repdate"/>
    <w:rsid w:val="00D74BDE"/>
  </w:style>
  <w:style w:type="paragraph" w:customStyle="1" w:styleId="Resdate">
    <w:name w:val="Res_date"/>
    <w:basedOn w:val="Recdate"/>
    <w:next w:val="Normalaftertitle"/>
    <w:rsid w:val="00D74BDE"/>
  </w:style>
  <w:style w:type="paragraph" w:customStyle="1" w:styleId="ResNo">
    <w:name w:val="Res_No"/>
    <w:basedOn w:val="RecNo"/>
    <w:next w:val="Restitle"/>
    <w:rsid w:val="00D74BDE"/>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D74BDE"/>
  </w:style>
  <w:style w:type="paragraph" w:customStyle="1" w:styleId="Resref">
    <w:name w:val="Res_ref"/>
    <w:basedOn w:val="Recref"/>
    <w:next w:val="Resdate"/>
    <w:rsid w:val="00D74BDE"/>
  </w:style>
  <w:style w:type="paragraph" w:customStyle="1" w:styleId="SectionNo">
    <w:name w:val="Section_No"/>
    <w:basedOn w:val="Normal"/>
    <w:next w:val="Sectiontitle"/>
    <w:rsid w:val="00D74BDE"/>
    <w:pPr>
      <w:keepNext/>
      <w:keepLines/>
      <w:spacing w:before="720" w:line="320" w:lineRule="exact"/>
      <w:jc w:val="center"/>
    </w:pPr>
    <w:rPr>
      <w:caps/>
      <w:sz w:val="28"/>
    </w:rPr>
  </w:style>
  <w:style w:type="paragraph" w:customStyle="1" w:styleId="Sectiontitle">
    <w:name w:val="Section_title"/>
    <w:basedOn w:val="Normal"/>
    <w:next w:val="Normalaftertitle"/>
    <w:rsid w:val="00D74BDE"/>
    <w:pPr>
      <w:keepNext/>
      <w:keepLines/>
      <w:spacing w:before="360" w:after="120" w:line="320" w:lineRule="exact"/>
      <w:jc w:val="center"/>
    </w:pPr>
    <w:rPr>
      <w:b/>
      <w:sz w:val="28"/>
    </w:rPr>
  </w:style>
  <w:style w:type="paragraph" w:customStyle="1" w:styleId="Source">
    <w:name w:val="Source"/>
    <w:basedOn w:val="Normal"/>
    <w:next w:val="Normalaftertitle"/>
    <w:rsid w:val="00D74BDE"/>
    <w:pPr>
      <w:spacing w:before="840" w:after="200"/>
      <w:jc w:val="center"/>
    </w:pPr>
    <w:rPr>
      <w:b/>
      <w:sz w:val="28"/>
    </w:rPr>
  </w:style>
  <w:style w:type="paragraph" w:customStyle="1" w:styleId="SpecialFooter">
    <w:name w:val="Special Footer"/>
    <w:basedOn w:val="Normal"/>
    <w:rsid w:val="00D74BDE"/>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D74BD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D74BDE"/>
    <w:pPr>
      <w:keepNext/>
      <w:keepLines/>
      <w:spacing w:before="360" w:after="120" w:line="240" w:lineRule="exact"/>
      <w:jc w:val="center"/>
    </w:pPr>
    <w:rPr>
      <w:b/>
      <w:sz w:val="20"/>
    </w:rPr>
  </w:style>
  <w:style w:type="paragraph" w:customStyle="1" w:styleId="Title1">
    <w:name w:val="Title 1"/>
    <w:basedOn w:val="Source"/>
    <w:next w:val="Title2"/>
    <w:rsid w:val="00D74BD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D74BDE"/>
  </w:style>
  <w:style w:type="paragraph" w:customStyle="1" w:styleId="Title3">
    <w:name w:val="Title 3"/>
    <w:basedOn w:val="Title2"/>
    <w:next w:val="Title4"/>
    <w:rsid w:val="00D74BDE"/>
    <w:rPr>
      <w:caps w:val="0"/>
    </w:rPr>
  </w:style>
  <w:style w:type="paragraph" w:customStyle="1" w:styleId="Title4">
    <w:name w:val="Title 4"/>
    <w:basedOn w:val="Title3"/>
    <w:next w:val="Heading1"/>
    <w:rsid w:val="00D74BDE"/>
    <w:rPr>
      <w:b/>
    </w:rPr>
  </w:style>
  <w:style w:type="paragraph" w:customStyle="1" w:styleId="Section1">
    <w:name w:val="Section_1"/>
    <w:basedOn w:val="Normal"/>
    <w:next w:val="Normal"/>
    <w:rsid w:val="00D74BDE"/>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D74BDE"/>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uiPriority w:val="99"/>
    <w:rsid w:val="00D74BDE"/>
    <w:rPr>
      <w:color w:val="0000FF"/>
      <w:u w:val="single"/>
    </w:rPr>
  </w:style>
  <w:style w:type="character" w:styleId="CommentReference">
    <w:name w:val="annotation reference"/>
    <w:basedOn w:val="DefaultParagraphFont"/>
    <w:semiHidden/>
    <w:rsid w:val="00D74BDE"/>
    <w:rPr>
      <w:sz w:val="16"/>
      <w:szCs w:val="16"/>
    </w:rPr>
  </w:style>
  <w:style w:type="paragraph" w:styleId="CommentText">
    <w:name w:val="annotation text"/>
    <w:basedOn w:val="Normal"/>
    <w:link w:val="CommentTextChar"/>
    <w:semiHidden/>
    <w:rsid w:val="00D74BDE"/>
    <w:rPr>
      <w:sz w:val="20"/>
    </w:rPr>
  </w:style>
  <w:style w:type="character" w:customStyle="1" w:styleId="href">
    <w:name w:val="href"/>
    <w:basedOn w:val="DefaultParagraphFont"/>
    <w:rsid w:val="00D74BDE"/>
  </w:style>
  <w:style w:type="paragraph" w:customStyle="1" w:styleId="NormalIndent">
    <w:name w:val="Normal_Indent"/>
    <w:basedOn w:val="Normal"/>
    <w:rsid w:val="00D74BDE"/>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D74BDE"/>
    <w:pPr>
      <w:spacing w:before="600" w:line="312" w:lineRule="auto"/>
      <w:jc w:val="left"/>
    </w:pPr>
    <w:rPr>
      <w:rFonts w:ascii="Arial" w:hAnsi="Arial" w:cs="Simplified Arabic"/>
      <w:b/>
      <w:color w:val="808080"/>
      <w:sz w:val="26"/>
      <w:lang w:val="en-GB"/>
    </w:rPr>
  </w:style>
  <w:style w:type="paragraph" w:styleId="BalloonText">
    <w:name w:val="Balloon Text"/>
    <w:basedOn w:val="Normal"/>
    <w:link w:val="BalloonTextChar"/>
    <w:rsid w:val="00D74BDE"/>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D74BDE"/>
    <w:rPr>
      <w:rFonts w:ascii="Tahoma" w:hAnsi="Tahoma" w:cs="Tahoma"/>
      <w:sz w:val="16"/>
      <w:szCs w:val="16"/>
      <w:lang w:val="en-US" w:eastAsia="en-US"/>
    </w:rPr>
  </w:style>
  <w:style w:type="paragraph" w:styleId="PlainText">
    <w:name w:val="Plain Text"/>
    <w:basedOn w:val="Normal"/>
    <w:link w:val="PlainTextChar"/>
    <w:uiPriority w:val="99"/>
    <w:unhideWhenUsed/>
    <w:rsid w:val="00D74BDE"/>
    <w:pPr>
      <w:tabs>
        <w:tab w:val="clear" w:pos="794"/>
        <w:tab w:val="clear" w:pos="1191"/>
        <w:tab w:val="clear" w:pos="1588"/>
        <w:tab w:val="clear" w:pos="1985"/>
      </w:tabs>
      <w:overflowPunct/>
      <w:autoSpaceDE/>
      <w:autoSpaceDN/>
      <w:adjustRightInd/>
      <w:spacing w:before="0" w:line="240" w:lineRule="auto"/>
      <w:jc w:val="left"/>
      <w:textAlignment w:val="auto"/>
    </w:pPr>
    <w:rPr>
      <w:lang w:eastAsia="zh-CN"/>
    </w:rPr>
  </w:style>
  <w:style w:type="character" w:customStyle="1" w:styleId="PlainTextChar">
    <w:name w:val="Plain Text Char"/>
    <w:basedOn w:val="DefaultParagraphFont"/>
    <w:link w:val="PlainText"/>
    <w:uiPriority w:val="99"/>
    <w:rsid w:val="00D74BDE"/>
    <w:rPr>
      <w:rFonts w:eastAsia="SimSun"/>
      <w:sz w:val="24"/>
      <w:szCs w:val="22"/>
      <w:lang w:val="en-US"/>
    </w:rPr>
  </w:style>
  <w:style w:type="paragraph" w:customStyle="1" w:styleId="FromRef">
    <w:name w:val="FromRef"/>
    <w:basedOn w:val="Normal"/>
    <w:uiPriority w:val="99"/>
    <w:rsid w:val="00D74BDE"/>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D74BDE"/>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D74BDE"/>
    <w:rPr>
      <w:b/>
      <w:bCs/>
    </w:rPr>
  </w:style>
  <w:style w:type="table" w:styleId="TableGrid">
    <w:name w:val="Table Grid"/>
    <w:basedOn w:val="TableNormal"/>
    <w:rsid w:val="00D74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4BDE"/>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cs="Times New Roman"/>
      <w:sz w:val="22"/>
      <w:lang w:eastAsia="zh-CN"/>
    </w:rPr>
  </w:style>
  <w:style w:type="character" w:customStyle="1" w:styleId="HeaderChar">
    <w:name w:val="Header Char"/>
    <w:link w:val="Header"/>
    <w:rsid w:val="00D74BDE"/>
    <w:rPr>
      <w:sz w:val="24"/>
      <w:szCs w:val="22"/>
      <w:lang w:val="en-US" w:eastAsia="en-US"/>
    </w:rPr>
  </w:style>
  <w:style w:type="paragraph" w:styleId="BodyTextIndent2">
    <w:name w:val="Body Text Indent 2"/>
    <w:basedOn w:val="Normal"/>
    <w:link w:val="BodyTextIndent2Char"/>
    <w:rsid w:val="00D74BDE"/>
    <w:pPr>
      <w:tabs>
        <w:tab w:val="clear" w:pos="794"/>
        <w:tab w:val="clear" w:pos="1191"/>
        <w:tab w:val="clear" w:pos="1588"/>
        <w:tab w:val="clear" w:pos="1985"/>
        <w:tab w:val="left" w:pos="709"/>
      </w:tabs>
      <w:overflowPunct/>
      <w:autoSpaceDE/>
      <w:autoSpaceDN/>
      <w:adjustRightInd/>
      <w:spacing w:before="120" w:line="240" w:lineRule="auto"/>
      <w:ind w:left="1440" w:hanging="1440"/>
      <w:jc w:val="left"/>
      <w:textAlignment w:val="auto"/>
    </w:pPr>
    <w:rPr>
      <w:rFonts w:ascii="Times New Roman" w:hAnsi="Times New Roman" w:cs="Times New Roman"/>
      <w:szCs w:val="20"/>
      <w:lang w:val="en-GB"/>
    </w:rPr>
  </w:style>
  <w:style w:type="character" w:customStyle="1" w:styleId="BodyTextIndent2Char">
    <w:name w:val="Body Text Indent 2 Char"/>
    <w:basedOn w:val="DefaultParagraphFont"/>
    <w:link w:val="BodyTextIndent2"/>
    <w:rsid w:val="00D74BDE"/>
    <w:rPr>
      <w:rFonts w:ascii="Times New Roman" w:hAnsi="Times New Roman" w:cs="Times New Roman"/>
      <w:sz w:val="24"/>
      <w:lang w:val="en-GB" w:eastAsia="en-US"/>
    </w:rPr>
  </w:style>
  <w:style w:type="paragraph" w:customStyle="1" w:styleId="AnnexNotitle0">
    <w:name w:val="Annex_No &amp; title"/>
    <w:basedOn w:val="Normal"/>
    <w:next w:val="Normalaftertitle"/>
    <w:uiPriority w:val="99"/>
    <w:rsid w:val="00D74BDE"/>
    <w:pPr>
      <w:keepNext/>
      <w:keepLines/>
      <w:spacing w:before="480" w:line="240" w:lineRule="auto"/>
      <w:jc w:val="center"/>
    </w:pPr>
    <w:rPr>
      <w:rFonts w:ascii="Times New Roman" w:hAnsi="Times New Roman" w:cs="Times New Roman"/>
      <w:b/>
      <w:sz w:val="28"/>
      <w:szCs w:val="20"/>
      <w:lang w:val="en-GB"/>
    </w:rPr>
  </w:style>
  <w:style w:type="paragraph" w:customStyle="1" w:styleId="QuestionNoBR">
    <w:name w:val="Question_No_BR"/>
    <w:basedOn w:val="Normal"/>
    <w:next w:val="Questiontitle"/>
    <w:rsid w:val="00D74BDE"/>
    <w:pPr>
      <w:keepNext/>
      <w:keepLines/>
      <w:spacing w:before="480" w:line="240" w:lineRule="auto"/>
      <w:jc w:val="center"/>
    </w:pPr>
    <w:rPr>
      <w:rFonts w:ascii="Times New Roman" w:hAnsi="Times New Roman" w:cs="Times New Roman"/>
      <w:caps/>
      <w:sz w:val="28"/>
      <w:szCs w:val="20"/>
      <w:lang w:val="en-GB"/>
    </w:rPr>
  </w:style>
  <w:style w:type="character" w:customStyle="1" w:styleId="TabletextChar">
    <w:name w:val="Table_text Char"/>
    <w:link w:val="Tabletext"/>
    <w:locked/>
    <w:rsid w:val="00D74BDE"/>
    <w:rPr>
      <w:szCs w:val="22"/>
      <w:lang w:val="en-US" w:eastAsia="en-US"/>
    </w:rPr>
  </w:style>
  <w:style w:type="character" w:customStyle="1" w:styleId="TableheadChar">
    <w:name w:val="Table_head Char"/>
    <w:basedOn w:val="DefaultParagraphFont"/>
    <w:link w:val="Tablehead"/>
    <w:locked/>
    <w:rsid w:val="00D74BDE"/>
    <w:rPr>
      <w:b/>
      <w:szCs w:val="22"/>
      <w:lang w:val="en-US" w:eastAsia="en-US"/>
    </w:rPr>
  </w:style>
  <w:style w:type="paragraph" w:customStyle="1" w:styleId="Normalaftertitle0">
    <w:name w:val="Normal after title"/>
    <w:basedOn w:val="Normal"/>
    <w:next w:val="Normal"/>
    <w:link w:val="NormalaftertitleChar0"/>
    <w:rsid w:val="00D74BDE"/>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0">
    <w:name w:val="Normal after title Char"/>
    <w:basedOn w:val="DefaultParagraphFont"/>
    <w:link w:val="Normalaftertitle0"/>
    <w:rsid w:val="00D74BDE"/>
    <w:rPr>
      <w:rFonts w:ascii="Times New Roman" w:hAnsi="Times New Roman" w:cs="Times New Roman"/>
      <w:sz w:val="24"/>
      <w:lang w:val="en-GB" w:eastAsia="en-US"/>
    </w:rPr>
  </w:style>
  <w:style w:type="character" w:customStyle="1" w:styleId="AnnexNoTitleChar">
    <w:name w:val="Annex_NoTitle Char"/>
    <w:basedOn w:val="DefaultParagraphFont"/>
    <w:link w:val="AnnexNoTitle"/>
    <w:locked/>
    <w:rsid w:val="00D74BDE"/>
    <w:rPr>
      <w:b/>
      <w:sz w:val="24"/>
      <w:szCs w:val="22"/>
      <w:lang w:val="en-US" w:eastAsia="en-US"/>
    </w:rPr>
  </w:style>
  <w:style w:type="character" w:customStyle="1" w:styleId="NormalaftertitleChar">
    <w:name w:val="Normal_after_title Char"/>
    <w:basedOn w:val="DefaultParagraphFont"/>
    <w:link w:val="Normalaftertitle"/>
    <w:uiPriority w:val="99"/>
    <w:rsid w:val="00D74BDE"/>
    <w:rPr>
      <w:sz w:val="24"/>
      <w:szCs w:val="22"/>
      <w:lang w:val="en-US" w:eastAsia="en-US"/>
    </w:rPr>
  </w:style>
  <w:style w:type="paragraph" w:styleId="BodyText3">
    <w:name w:val="Body Text 3"/>
    <w:basedOn w:val="Normal"/>
    <w:link w:val="BodyText3Char"/>
    <w:semiHidden/>
    <w:unhideWhenUsed/>
    <w:rsid w:val="00DA4848"/>
    <w:pPr>
      <w:spacing w:after="120"/>
    </w:pPr>
    <w:rPr>
      <w:sz w:val="16"/>
      <w:szCs w:val="16"/>
    </w:rPr>
  </w:style>
  <w:style w:type="character" w:customStyle="1" w:styleId="BodyText3Char">
    <w:name w:val="Body Text 3 Char"/>
    <w:basedOn w:val="DefaultParagraphFont"/>
    <w:link w:val="BodyText3"/>
    <w:semiHidden/>
    <w:rsid w:val="00DA4848"/>
    <w:rPr>
      <w:sz w:val="16"/>
      <w:szCs w:val="16"/>
      <w:lang w:val="en-US" w:eastAsia="en-US"/>
    </w:rPr>
  </w:style>
  <w:style w:type="paragraph" w:styleId="BodyTextIndent">
    <w:name w:val="Body Text Indent"/>
    <w:basedOn w:val="Normal"/>
    <w:link w:val="BodyTextIndentChar"/>
    <w:semiHidden/>
    <w:unhideWhenUsed/>
    <w:rsid w:val="00DA4848"/>
    <w:pPr>
      <w:spacing w:after="120"/>
      <w:ind w:left="283"/>
    </w:pPr>
  </w:style>
  <w:style w:type="character" w:customStyle="1" w:styleId="BodyTextIndentChar">
    <w:name w:val="Body Text Indent Char"/>
    <w:basedOn w:val="DefaultParagraphFont"/>
    <w:link w:val="BodyTextIndent"/>
    <w:semiHidden/>
    <w:rsid w:val="00DA4848"/>
    <w:rPr>
      <w:sz w:val="24"/>
      <w:szCs w:val="22"/>
      <w:lang w:val="en-US" w:eastAsia="en-US"/>
    </w:rPr>
  </w:style>
  <w:style w:type="character" w:customStyle="1" w:styleId="Heading1Char">
    <w:name w:val="Heading 1 Char"/>
    <w:aliases w:val="Section of paper Char,título 1 Char"/>
    <w:basedOn w:val="DefaultParagraphFont"/>
    <w:link w:val="Heading1"/>
    <w:uiPriority w:val="99"/>
    <w:rsid w:val="00DA4848"/>
    <w:rPr>
      <w:b/>
      <w:sz w:val="24"/>
      <w:szCs w:val="22"/>
      <w:lang w:val="en-US" w:eastAsia="en-US"/>
    </w:rPr>
  </w:style>
  <w:style w:type="character" w:customStyle="1" w:styleId="Heading2Char">
    <w:name w:val="Heading 2 Char"/>
    <w:basedOn w:val="DefaultParagraphFont"/>
    <w:link w:val="Heading2"/>
    <w:uiPriority w:val="99"/>
    <w:rsid w:val="00DA4848"/>
    <w:rPr>
      <w:b/>
      <w:sz w:val="24"/>
      <w:szCs w:val="22"/>
      <w:lang w:val="en-US" w:eastAsia="en-US"/>
    </w:rPr>
  </w:style>
  <w:style w:type="paragraph" w:customStyle="1" w:styleId="fig">
    <w:name w:val="fig"/>
    <w:basedOn w:val="Normal"/>
    <w:next w:val="Heading4"/>
    <w:link w:val="figChar"/>
    <w:rsid w:val="00DA4848"/>
    <w:pPr>
      <w:keepNext/>
      <w:tabs>
        <w:tab w:val="clear" w:pos="794"/>
        <w:tab w:val="clear" w:pos="1191"/>
        <w:tab w:val="clear" w:pos="1588"/>
        <w:tab w:val="clear" w:pos="1985"/>
      </w:tabs>
      <w:spacing w:before="0" w:after="240" w:line="240" w:lineRule="auto"/>
      <w:jc w:val="center"/>
    </w:pPr>
    <w:rPr>
      <w:rFonts w:ascii="Helvetica" w:eastAsia="MS Mincho" w:hAnsi="Helvetica" w:cs="Times New Roman"/>
      <w:szCs w:val="20"/>
      <w:lang w:val="fr-FR"/>
    </w:rPr>
  </w:style>
  <w:style w:type="paragraph" w:customStyle="1" w:styleId="headingb0">
    <w:name w:val="heading_b"/>
    <w:basedOn w:val="Heading3"/>
    <w:next w:val="Normal"/>
    <w:rsid w:val="00DA4848"/>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eastAsia="MS Mincho" w:hAnsi="Times New Roman" w:cs="Times New Roman"/>
      <w:szCs w:val="20"/>
      <w:lang w:val="en-GB"/>
    </w:rPr>
  </w:style>
  <w:style w:type="paragraph" w:customStyle="1" w:styleId="Reasons">
    <w:name w:val="Reasons"/>
    <w:basedOn w:val="Normal"/>
    <w:qFormat/>
    <w:rsid w:val="00DA4848"/>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MS Mincho" w:hAnsi="Times New Roman" w:cs="Times New Roman"/>
      <w:szCs w:val="20"/>
    </w:rPr>
  </w:style>
  <w:style w:type="paragraph" w:styleId="BodyText2">
    <w:name w:val="Body Text 2"/>
    <w:basedOn w:val="Normal"/>
    <w:link w:val="BodyText2Char"/>
    <w:semiHidden/>
    <w:unhideWhenUsed/>
    <w:rsid w:val="00DA4848"/>
    <w:pPr>
      <w:spacing w:after="120" w:line="480" w:lineRule="auto"/>
    </w:pPr>
    <w:rPr>
      <w:rFonts w:eastAsia="MS Mincho"/>
    </w:rPr>
  </w:style>
  <w:style w:type="character" w:customStyle="1" w:styleId="BodyText2Char">
    <w:name w:val="Body Text 2 Char"/>
    <w:basedOn w:val="DefaultParagraphFont"/>
    <w:link w:val="BodyText2"/>
    <w:semiHidden/>
    <w:rsid w:val="00DA4848"/>
    <w:rPr>
      <w:rFonts w:eastAsia="MS Mincho"/>
      <w:sz w:val="24"/>
      <w:szCs w:val="22"/>
      <w:lang w:val="en-US" w:eastAsia="en-US"/>
    </w:rPr>
  </w:style>
  <w:style w:type="character" w:styleId="FollowedHyperlink">
    <w:name w:val="FollowedHyperlink"/>
    <w:basedOn w:val="DefaultParagraphFont"/>
    <w:semiHidden/>
    <w:unhideWhenUsed/>
    <w:rsid w:val="00C92B1A"/>
    <w:rPr>
      <w:color w:val="800080" w:themeColor="followedHyperlink"/>
      <w:u w:val="single"/>
    </w:rPr>
  </w:style>
  <w:style w:type="paragraph" w:styleId="CommentSubject">
    <w:name w:val="annotation subject"/>
    <w:basedOn w:val="CommentText"/>
    <w:next w:val="CommentText"/>
    <w:link w:val="CommentSubjectChar"/>
    <w:semiHidden/>
    <w:unhideWhenUsed/>
    <w:rsid w:val="00625F24"/>
    <w:pPr>
      <w:spacing w:line="240" w:lineRule="auto"/>
    </w:pPr>
    <w:rPr>
      <w:b/>
      <w:bCs/>
      <w:szCs w:val="20"/>
    </w:rPr>
  </w:style>
  <w:style w:type="character" w:customStyle="1" w:styleId="CommentTextChar">
    <w:name w:val="Comment Text Char"/>
    <w:basedOn w:val="DefaultParagraphFont"/>
    <w:link w:val="CommentText"/>
    <w:semiHidden/>
    <w:rsid w:val="00625F24"/>
    <w:rPr>
      <w:szCs w:val="22"/>
      <w:lang w:val="en-US" w:eastAsia="en-US"/>
    </w:rPr>
  </w:style>
  <w:style w:type="character" w:customStyle="1" w:styleId="CommentSubjectChar">
    <w:name w:val="Comment Subject Char"/>
    <w:basedOn w:val="CommentTextChar"/>
    <w:link w:val="CommentSubject"/>
    <w:semiHidden/>
    <w:rsid w:val="00625F24"/>
    <w:rPr>
      <w:b/>
      <w:bCs/>
      <w:szCs w:val="22"/>
      <w:lang w:val="en-US" w:eastAsia="en-US"/>
    </w:rPr>
  </w:style>
  <w:style w:type="paragraph" w:styleId="Revision">
    <w:name w:val="Revision"/>
    <w:hidden/>
    <w:uiPriority w:val="99"/>
    <w:semiHidden/>
    <w:rsid w:val="00625F24"/>
    <w:rPr>
      <w:sz w:val="24"/>
      <w:szCs w:val="22"/>
      <w:lang w:val="en-US" w:eastAsia="en-US"/>
    </w:rPr>
  </w:style>
  <w:style w:type="character" w:styleId="PlaceholderText">
    <w:name w:val="Placeholder Text"/>
    <w:basedOn w:val="DefaultParagraphFont"/>
    <w:uiPriority w:val="99"/>
    <w:semiHidden/>
    <w:rsid w:val="00B947A1"/>
    <w:rPr>
      <w:color w:val="808080"/>
    </w:rPr>
  </w:style>
  <w:style w:type="paragraph" w:customStyle="1" w:styleId="Style1">
    <w:name w:val="Style1"/>
    <w:basedOn w:val="fig"/>
    <w:link w:val="Style1Char"/>
    <w:rsid w:val="0093256A"/>
    <w:pPr>
      <w:keepNext w:val="0"/>
      <w:tabs>
        <w:tab w:val="left" w:pos="794"/>
        <w:tab w:val="left" w:pos="1191"/>
        <w:tab w:val="left" w:pos="1588"/>
        <w:tab w:val="left" w:pos="1985"/>
      </w:tabs>
      <w:spacing w:before="160" w:after="0" w:line="280" w:lineRule="exact"/>
      <w:jc w:val="both"/>
    </w:pPr>
    <w:rPr>
      <w:rFonts w:ascii="Calibri" w:eastAsia="Times New Roman" w:hAnsi="Calibri" w:cs="Calibri"/>
      <w:szCs w:val="22"/>
      <w:lang w:val="en-US"/>
    </w:rPr>
  </w:style>
  <w:style w:type="character" w:customStyle="1" w:styleId="figChar">
    <w:name w:val="fig Char"/>
    <w:basedOn w:val="DefaultParagraphFont"/>
    <w:link w:val="fig"/>
    <w:rsid w:val="0093256A"/>
    <w:rPr>
      <w:rFonts w:ascii="Helvetica" w:eastAsia="MS Mincho" w:hAnsi="Helvetica" w:cs="Times New Roman"/>
      <w:sz w:val="24"/>
      <w:lang w:val="fr-FR" w:eastAsia="en-US"/>
    </w:rPr>
  </w:style>
  <w:style w:type="character" w:customStyle="1" w:styleId="Style1Char">
    <w:name w:val="Style1 Char"/>
    <w:basedOn w:val="figChar"/>
    <w:link w:val="Style1"/>
    <w:rsid w:val="0093256A"/>
    <w:rPr>
      <w:rFonts w:ascii="Helvetica" w:eastAsia="MS Mincho" w:hAnsi="Helvetica" w:cs="Times New Roman"/>
      <w:sz w:val="24"/>
      <w:szCs w:val="22"/>
      <w:lang w:val="en-US" w:eastAsia="en-US"/>
    </w:rPr>
  </w:style>
  <w:style w:type="character" w:customStyle="1" w:styleId="UnresolvedMention1">
    <w:name w:val="Unresolved Mention1"/>
    <w:basedOn w:val="DefaultParagraphFont"/>
    <w:uiPriority w:val="99"/>
    <w:semiHidden/>
    <w:unhideWhenUsed/>
    <w:rsid w:val="00506241"/>
    <w:rPr>
      <w:color w:val="605E5C"/>
      <w:shd w:val="clear" w:color="auto" w:fill="E1DFDD"/>
    </w:rPr>
  </w:style>
  <w:style w:type="character" w:customStyle="1" w:styleId="UnresolvedMention2">
    <w:name w:val="Unresolved Mention2"/>
    <w:basedOn w:val="DefaultParagraphFont"/>
    <w:uiPriority w:val="99"/>
    <w:semiHidden/>
    <w:unhideWhenUsed/>
    <w:rsid w:val="004872F5"/>
    <w:rPr>
      <w:color w:val="605E5C"/>
      <w:shd w:val="clear" w:color="auto" w:fill="E1DFDD"/>
    </w:rPr>
  </w:style>
  <w:style w:type="character" w:customStyle="1" w:styleId="UnresolvedMention3">
    <w:name w:val="Unresolved Mention3"/>
    <w:basedOn w:val="DefaultParagraphFont"/>
    <w:uiPriority w:val="99"/>
    <w:semiHidden/>
    <w:unhideWhenUsed/>
    <w:rsid w:val="00665DAF"/>
    <w:rPr>
      <w:color w:val="605E5C"/>
      <w:shd w:val="clear" w:color="auto" w:fill="E1DFDD"/>
    </w:rPr>
  </w:style>
  <w:style w:type="character" w:styleId="UnresolvedMention">
    <w:name w:val="Unresolved Mention"/>
    <w:basedOn w:val="DefaultParagraphFont"/>
    <w:uiPriority w:val="99"/>
    <w:semiHidden/>
    <w:unhideWhenUsed/>
    <w:rsid w:val="00D352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tu.int/md/R19-SG06-C-0001/en" TargetMode="External"/><Relationship Id="rId18" Type="http://schemas.openxmlformats.org/officeDocument/2006/relationships/hyperlink" Target="http://www.itu.int/md/R19-SG06.AR-C/en" TargetMode="External"/><Relationship Id="rId26" Type="http://schemas.openxmlformats.org/officeDocument/2006/relationships/hyperlink" Target="https://www.itu.int/dms_ties/itu-r/md/19/wp6a/c/R19-WP6A-C-0172!N01!MSW-E.docx" TargetMode="External"/><Relationship Id="rId39" Type="http://schemas.openxmlformats.org/officeDocument/2006/relationships/header" Target="header2.xml"/><Relationship Id="rId21" Type="http://schemas.openxmlformats.org/officeDocument/2006/relationships/hyperlink" Target="http://www.itu.int/en/ITU-R/information/events" TargetMode="External"/><Relationship Id="rId34" Type="http://schemas.openxmlformats.org/officeDocument/2006/relationships/hyperlink" Target="https://www.itu.int/dms_ties/itu-r/md/19/wp6a/c/R19-WP6A-C-0172!N01!MSW-E.docx"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rsg6-cvc@itu.int" TargetMode="External"/><Relationship Id="rId29" Type="http://schemas.openxmlformats.org/officeDocument/2006/relationships/hyperlink" Target="https://www.itu.int/dms_ties/itu-r/md/19/wp6a/c/R19-WP6A-C-0172!N01!MSW-E.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en/Pages/covid-19.aspx" TargetMode="External"/><Relationship Id="rId24" Type="http://schemas.openxmlformats.org/officeDocument/2006/relationships/hyperlink" Target="mailto:%20ruoting.chang@itu.int" TargetMode="External"/><Relationship Id="rId32" Type="http://schemas.openxmlformats.org/officeDocument/2006/relationships/hyperlink" Target="https://www.itu.int/md/R19-WP6B-C-0102/en" TargetMode="External"/><Relationship Id="rId37" Type="http://schemas.openxmlformats.org/officeDocument/2006/relationships/hyperlink" Target="https://www.itu.int/md/R19-WP6C-C-0086/en" TargetMode="External"/><Relationship Id="rId40" Type="http://schemas.openxmlformats.org/officeDocument/2006/relationships/header" Target="header3.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rsg6@itu.int" TargetMode="External"/><Relationship Id="rId23" Type="http://schemas.openxmlformats.org/officeDocument/2006/relationships/hyperlink" Target="mailto:" TargetMode="External"/><Relationship Id="rId28" Type="http://schemas.openxmlformats.org/officeDocument/2006/relationships/hyperlink" Target="https://www.itu.int/md/R19-WP6A-C-0172/en" TargetMode="External"/><Relationship Id="rId36" Type="http://schemas.openxmlformats.org/officeDocument/2006/relationships/hyperlink" Target="https://www.itu.int/md/R19-WP6B-C-0102/en" TargetMode="External"/><Relationship Id="rId10" Type="http://schemas.openxmlformats.org/officeDocument/2006/relationships/endnotes" Target="endnotes.xml"/><Relationship Id="rId19" Type="http://schemas.openxmlformats.org/officeDocument/2006/relationships/hyperlink" Target="http://www.itu.int/md/R19-SG06-C/en" TargetMode="External"/><Relationship Id="rId31" Type="http://schemas.openxmlformats.org/officeDocument/2006/relationships/hyperlink" Target="https://www.itu.int/md/R19-WP6B-C-0102/en" TargetMode="External"/><Relationship Id="rId44"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council/Documents/basic-texts/RES-167-E.pdf" TargetMode="External"/><Relationship Id="rId22" Type="http://schemas.openxmlformats.org/officeDocument/2006/relationships/hyperlink" Target="https://www.itu.int/en/events/Pages/Virtual-Sessions.aspx" TargetMode="External"/><Relationship Id="rId27" Type="http://schemas.openxmlformats.org/officeDocument/2006/relationships/hyperlink" Target="https://www.itu.int/md/R19-WP6A-C-0172/en" TargetMode="External"/><Relationship Id="rId30" Type="http://schemas.openxmlformats.org/officeDocument/2006/relationships/hyperlink" Target="https://www.itu.int/md/R19-WP6A-C-0172/en" TargetMode="External"/><Relationship Id="rId35" Type="http://schemas.openxmlformats.org/officeDocument/2006/relationships/hyperlink" Target="https://www.itu.int/md/R19-WP6B-C-0102/en" TargetMode="External"/><Relationship Id="rId43" Type="http://schemas.microsoft.com/office/2011/relationships/people" Target="peop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itu.int/md/R00-SG06-CIR-0108/en" TargetMode="External"/><Relationship Id="rId17" Type="http://schemas.openxmlformats.org/officeDocument/2006/relationships/hyperlink" Target="http://www.itu.int/go/rsg6/ch" TargetMode="External"/><Relationship Id="rId25" Type="http://schemas.openxmlformats.org/officeDocument/2006/relationships/hyperlink" Target="https://www.itu.int/md/R19-SG06-C-0130/en" TargetMode="External"/><Relationship Id="rId33" Type="http://schemas.openxmlformats.org/officeDocument/2006/relationships/hyperlink" Target="https://www.itu.int/md/R19-WP6B-C-0102/en" TargetMode="External"/><Relationship Id="rId38" Type="http://schemas.openxmlformats.org/officeDocument/2006/relationships/header" Target="header1.xml"/><Relationship Id="rId20" Type="http://schemas.openxmlformats.org/officeDocument/2006/relationships/hyperlink" Target="https://www.itu.int/en/ties-services/Pages/default.aspx" TargetMode="External"/><Relationship Id="rId41"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E%20-%20ITU\PE_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7C66D480E2841548D4CF90EBCEACB94"/>
        <w:category>
          <w:name w:val="General"/>
          <w:gallery w:val="placeholder"/>
        </w:category>
        <w:types>
          <w:type w:val="bbPlcHdr"/>
        </w:types>
        <w:behaviors>
          <w:behavior w:val="content"/>
        </w:behaviors>
        <w:guid w:val="{F4AB0F35-3315-4DAC-8544-5BD857C4B963}"/>
      </w:docPartPr>
      <w:docPartBody>
        <w:p w:rsidR="00BB3D6D" w:rsidRDefault="003E08AD" w:rsidP="003E08AD">
          <w:pPr>
            <w:pStyle w:val="A7C66D480E2841548D4CF90EBCEACB94"/>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P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7F03"/>
    <w:rsid w:val="000063B1"/>
    <w:rsid w:val="00047F03"/>
    <w:rsid w:val="00193761"/>
    <w:rsid w:val="003E08AD"/>
    <w:rsid w:val="00551C4B"/>
    <w:rsid w:val="008B11E3"/>
    <w:rsid w:val="00BB3D6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E08AD"/>
    <w:rPr>
      <w:color w:val="808080"/>
    </w:rPr>
  </w:style>
  <w:style w:type="paragraph" w:customStyle="1" w:styleId="A7C66D480E2841548D4CF90EBCEACB94">
    <w:name w:val="A7C66D480E2841548D4CF90EBCEACB94"/>
    <w:rsid w:val="003E08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979934D1F325459C1CD62103CAEAB4" ma:contentTypeVersion="12" ma:contentTypeDescription="Create a new document." ma:contentTypeScope="" ma:versionID="7c67a0b978e59f57a01ae62afe7d98de">
  <xsd:schema xmlns:xsd="http://www.w3.org/2001/XMLSchema" xmlns:xs="http://www.w3.org/2001/XMLSchema" xmlns:p="http://schemas.microsoft.com/office/2006/metadata/properties" xmlns:ns3="54bc8684-ded8-457f-a15d-d152b7887f1d" xmlns:ns4="6b788b7d-3687-4629-a059-997e50dc7e53" targetNamespace="http://schemas.microsoft.com/office/2006/metadata/properties" ma:root="true" ma:fieldsID="803720de22bbe82d780e8c72dc0ea8aa" ns3:_="" ns4:_="">
    <xsd:import namespace="54bc8684-ded8-457f-a15d-d152b7887f1d"/>
    <xsd:import namespace="6b788b7d-3687-4629-a059-997e50dc7e5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bc8684-ded8-457f-a15d-d152b7887f1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788b7d-3687-4629-a059-997e50dc7e5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6F2A54-21D3-4041-835E-62FB0AF79CD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0225CDB-0A87-4BC4-AFAB-2CACA4A85542}">
  <ds:schemaRefs>
    <ds:schemaRef ds:uri="http://schemas.microsoft.com/sharepoint/v3/contenttype/forms"/>
  </ds:schemaRefs>
</ds:datastoreItem>
</file>

<file path=customXml/itemProps3.xml><?xml version="1.0" encoding="utf-8"?>
<ds:datastoreItem xmlns:ds="http://schemas.openxmlformats.org/officeDocument/2006/customXml" ds:itemID="{89C6BDC6-9D1E-4EFF-BC7D-61BF346BDA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bc8684-ded8-457f-a15d-d152b7887f1d"/>
    <ds:schemaRef ds:uri="6b788b7d-3687-4629-a059-997e50dc7e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B61AA6-4A94-45FA-A070-4C024955A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PE_BRcirc.dotx</Template>
  <TotalTime>120</TotalTime>
  <Pages>7</Pages>
  <Words>1780</Words>
  <Characters>11744</Characters>
  <Application>Microsoft Office Word</Application>
  <DocSecurity>0</DocSecurity>
  <Lines>97</Lines>
  <Paragraphs>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13498</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Panoussopoulos, Sonia</cp:lastModifiedBy>
  <cp:revision>33</cp:revision>
  <cp:lastPrinted>2020-01-21T10:21:00Z</cp:lastPrinted>
  <dcterms:created xsi:type="dcterms:W3CDTF">2021-07-16T07:19:00Z</dcterms:created>
  <dcterms:modified xsi:type="dcterms:W3CDTF">2021-07-21T09:38:00Z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y fmtid="{D5CDD505-2E9C-101B-9397-08002B2CF9AE}" pid="10" name="MSIP_Label_5a50d26f-5c2c-4137-8396-1b24eb24286c_Enabled">
    <vt:lpwstr>True</vt:lpwstr>
  </property>
  <property fmtid="{D5CDD505-2E9C-101B-9397-08002B2CF9AE}" pid="11" name="MSIP_Label_5a50d26f-5c2c-4137-8396-1b24eb24286c_SiteId">
    <vt:lpwstr>0af648de-310c-4068-8ae4-f9418bae24cc</vt:lpwstr>
  </property>
  <property fmtid="{D5CDD505-2E9C-101B-9397-08002B2CF9AE}" pid="12" name="MSIP_Label_5a50d26f-5c2c-4137-8396-1b24eb24286c_Owner">
    <vt:lpwstr>Martin.Fenton@ofcom.org.uk</vt:lpwstr>
  </property>
  <property fmtid="{D5CDD505-2E9C-101B-9397-08002B2CF9AE}" pid="13" name="MSIP_Label_5a50d26f-5c2c-4137-8396-1b24eb24286c_SetDate">
    <vt:lpwstr>2020-09-03T14:57:39.2348269Z</vt:lpwstr>
  </property>
  <property fmtid="{D5CDD505-2E9C-101B-9397-08002B2CF9AE}" pid="14" name="MSIP_Label_5a50d26f-5c2c-4137-8396-1b24eb24286c_Name">
    <vt:lpwstr>Protected</vt:lpwstr>
  </property>
  <property fmtid="{D5CDD505-2E9C-101B-9397-08002B2CF9AE}" pid="15" name="MSIP_Label_5a50d26f-5c2c-4137-8396-1b24eb24286c_Application">
    <vt:lpwstr>Microsoft Azure Information Protection</vt:lpwstr>
  </property>
  <property fmtid="{D5CDD505-2E9C-101B-9397-08002B2CF9AE}" pid="16" name="MSIP_Label_5a50d26f-5c2c-4137-8396-1b24eb24286c_ActionId">
    <vt:lpwstr>59a37fb3-75ed-45f1-bd35-388618b1025e</vt:lpwstr>
  </property>
  <property fmtid="{D5CDD505-2E9C-101B-9397-08002B2CF9AE}" pid="17" name="MSIP_Label_5a50d26f-5c2c-4137-8396-1b24eb24286c_Extended_MSFT_Method">
    <vt:lpwstr>Manual</vt:lpwstr>
  </property>
  <property fmtid="{D5CDD505-2E9C-101B-9397-08002B2CF9AE}" pid="18" name="Sensitivity">
    <vt:lpwstr>Protected</vt:lpwstr>
  </property>
  <property fmtid="{D5CDD505-2E9C-101B-9397-08002B2CF9AE}" pid="19" name="ContentTypeId">
    <vt:lpwstr>0x01010026979934D1F325459C1CD62103CAEAB4</vt:lpwstr>
  </property>
</Properties>
</file>