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334544" w:rsidRDefault="009C6A12" w:rsidP="00224D0D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4A3032E9" w:rsidR="00E53DCE" w:rsidRPr="00334544" w:rsidRDefault="00E53DCE" w:rsidP="00B431E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C3B65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AD4E0A">
              <w:rPr>
                <w:rFonts w:hint="eastAsia"/>
                <w:b/>
                <w:bCs/>
                <w:szCs w:val="24"/>
                <w:lang w:val="fr-CH" w:eastAsia="zh-CN"/>
              </w:rPr>
              <w:t>942</w:t>
            </w:r>
          </w:p>
        </w:tc>
        <w:tc>
          <w:tcPr>
            <w:tcW w:w="2835" w:type="dxa"/>
            <w:shd w:val="clear" w:color="auto" w:fill="auto"/>
          </w:tcPr>
          <w:p w14:paraId="15D34934" w14:textId="1330BB6A" w:rsidR="00E53DCE" w:rsidRPr="00334544" w:rsidRDefault="009C6A12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895E9C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AD4E0A">
              <w:rPr>
                <w:rFonts w:hint="eastAsia"/>
                <w:szCs w:val="24"/>
                <w:lang w:eastAsia="zh-CN"/>
              </w:rPr>
              <w:t>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BA0CDD">
              <w:rPr>
                <w:szCs w:val="24"/>
                <w:lang w:eastAsia="zh-CN"/>
              </w:rPr>
              <w:t>7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334544" w:rsidRDefault="00E53DCE" w:rsidP="00224D0D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1227E0D4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="00AD4E0A" w:rsidRPr="006E75A0">
              <w:rPr>
                <w:rFonts w:hint="eastAsia"/>
                <w:b/>
                <w:bCs/>
                <w:szCs w:val="24"/>
                <w:lang w:val="en-GB" w:eastAsia="zh-CN"/>
              </w:rPr>
              <w:t>5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="00FA5207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bookmarkStart w:id="0" w:name="_GoBack"/>
            <w:bookmarkEnd w:id="0"/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64A32492" w:rsidR="00E53DCE" w:rsidRPr="0040336C" w:rsidRDefault="002B00B9" w:rsidP="00FE19F1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12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FE19F1">
                  <w:rPr>
                    <w:rFonts w:eastAsia="SimSun"/>
                    <w:b/>
                    <w:bCs/>
                    <w:szCs w:val="24"/>
                    <w:lang w:eastAsia="zh-CN"/>
                  </w:rPr>
                  <w:t>5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FE19F1" w:rsidRPr="00A67DD9">
              <w:rPr>
                <w:rFonts w:eastAsia="SimSun" w:hint="eastAsia"/>
                <w:b/>
                <w:bCs/>
                <w:szCs w:val="24"/>
                <w:lang w:eastAsia="zh-CN"/>
              </w:rPr>
              <w:t>（地面业务）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B431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AD4E0A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8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，日内瓦</w:t>
            </w: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2FA70F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2DAAB3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41019BB0" w14:textId="7CE3A3DA"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1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引言</w:t>
      </w:r>
    </w:p>
    <w:p w14:paraId="75BE9237" w14:textId="7BE46EA7" w:rsidR="00090746" w:rsidRPr="0005373E" w:rsidRDefault="00090746" w:rsidP="004D7C1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6E75A0">
        <w:rPr>
          <w:rFonts w:eastAsia="SimSun"/>
          <w:szCs w:val="20"/>
          <w:lang w:val="en-GB" w:eastAsia="zh-CN"/>
        </w:rPr>
        <w:t>我谨通过本行政通函宣布，</w:t>
      </w:r>
      <w:r w:rsidR="009D7387">
        <w:rPr>
          <w:rFonts w:eastAsia="SimSun" w:hint="eastAsia"/>
          <w:szCs w:val="20"/>
          <w:lang w:val="en-GB" w:eastAsia="zh-CN"/>
        </w:rPr>
        <w:t>在</w:t>
      </w:r>
      <w:proofErr w:type="spellStart"/>
      <w:r w:rsidR="00FC7D23" w:rsidRPr="006E75A0">
        <w:rPr>
          <w:rFonts w:eastAsia="SimSun"/>
          <w:szCs w:val="20"/>
          <w:lang w:val="en-GB" w:eastAsia="zh-CN"/>
        </w:rPr>
        <w:t>5A</w:t>
      </w:r>
      <w:proofErr w:type="spellEnd"/>
      <w:r w:rsidR="00FC7D23" w:rsidRPr="006E75A0">
        <w:rPr>
          <w:rFonts w:eastAsia="SimSun" w:hint="eastAsia"/>
          <w:szCs w:val="20"/>
          <w:lang w:val="en-GB" w:eastAsia="zh-CN"/>
        </w:rPr>
        <w:t>、</w:t>
      </w:r>
      <w:proofErr w:type="spellStart"/>
      <w:r w:rsidR="00FC7D23" w:rsidRPr="006E75A0">
        <w:rPr>
          <w:rFonts w:eastAsia="SimSun"/>
          <w:szCs w:val="20"/>
          <w:lang w:val="en-GB" w:eastAsia="zh-CN"/>
        </w:rPr>
        <w:t>5B</w:t>
      </w:r>
      <w:proofErr w:type="spellEnd"/>
      <w:r w:rsidR="00FC7D23" w:rsidRPr="006E75A0">
        <w:rPr>
          <w:rFonts w:eastAsia="SimSun" w:hint="eastAsia"/>
          <w:szCs w:val="20"/>
          <w:lang w:val="en-GB" w:eastAsia="zh-CN"/>
        </w:rPr>
        <w:t>和</w:t>
      </w:r>
      <w:proofErr w:type="spellStart"/>
      <w:r w:rsidR="00FC7D23" w:rsidRPr="006E75A0">
        <w:rPr>
          <w:rFonts w:eastAsia="SimSun"/>
          <w:szCs w:val="20"/>
          <w:lang w:val="en-GB" w:eastAsia="zh-CN"/>
        </w:rPr>
        <w:t>5C</w:t>
      </w:r>
      <w:proofErr w:type="spellEnd"/>
      <w:r w:rsidR="009D7387">
        <w:rPr>
          <w:rFonts w:eastAsia="SimSun" w:hint="eastAsia"/>
          <w:szCs w:val="20"/>
          <w:lang w:val="en-GB" w:eastAsia="zh-CN"/>
        </w:rPr>
        <w:t>工作组会议</w:t>
      </w:r>
      <w:r w:rsidR="009D7387" w:rsidRPr="006E75A0">
        <w:rPr>
          <w:rFonts w:eastAsia="SimSun" w:hint="eastAsia"/>
          <w:szCs w:val="20"/>
          <w:lang w:val="en-GB" w:eastAsia="zh-CN"/>
        </w:rPr>
        <w:t>（见</w:t>
      </w:r>
      <w:hyperlink r:id="rId8" w:history="1">
        <w:r w:rsidR="009D7387" w:rsidRPr="006E75A0">
          <w:rPr>
            <w:rStyle w:val="Hyperlink"/>
            <w:rFonts w:eastAsia="SimSun"/>
            <w:szCs w:val="20"/>
            <w:lang w:val="en-GB" w:eastAsia="zh-CN"/>
          </w:rPr>
          <w:t>5/</w:t>
        </w:r>
        <w:proofErr w:type="spellStart"/>
        <w:r w:rsidR="009D7387" w:rsidRPr="006E75A0">
          <w:rPr>
            <w:rStyle w:val="Hyperlink"/>
            <w:rFonts w:eastAsia="SimSun"/>
            <w:szCs w:val="20"/>
            <w:lang w:val="en-GB" w:eastAsia="zh-CN"/>
          </w:rPr>
          <w:t>LCCE</w:t>
        </w:r>
        <w:proofErr w:type="spellEnd"/>
        <w:r w:rsidR="009D7387" w:rsidRPr="006E75A0">
          <w:rPr>
            <w:rStyle w:val="Hyperlink"/>
            <w:rFonts w:eastAsia="SimSun"/>
            <w:szCs w:val="20"/>
            <w:lang w:val="en-GB" w:eastAsia="zh-CN"/>
          </w:rPr>
          <w:t>/85</w:t>
        </w:r>
      </w:hyperlink>
      <w:r w:rsidR="009D7387" w:rsidRPr="006E75A0">
        <w:rPr>
          <w:rFonts w:eastAsia="SimSun" w:hint="eastAsia"/>
          <w:szCs w:val="20"/>
          <w:lang w:val="en-GB" w:eastAsia="zh-CN"/>
        </w:rPr>
        <w:t>号通函）</w:t>
      </w:r>
      <w:r w:rsidR="009D7387">
        <w:rPr>
          <w:rFonts w:eastAsia="SimSun" w:hint="eastAsia"/>
          <w:szCs w:val="20"/>
          <w:lang w:val="en-GB" w:eastAsia="zh-CN"/>
        </w:rPr>
        <w:t>之后，</w:t>
      </w:r>
      <w:r w:rsidR="009D7387" w:rsidRPr="006E75A0">
        <w:rPr>
          <w:rFonts w:eastAsia="SimSun"/>
          <w:szCs w:val="20"/>
          <w:lang w:val="en-GB" w:eastAsia="zh-CN"/>
        </w:rPr>
        <w:t>ITU-R</w:t>
      </w:r>
      <w:r w:rsidR="009D7387">
        <w:rPr>
          <w:rFonts w:eastAsia="SimSun" w:hint="eastAsia"/>
          <w:szCs w:val="20"/>
          <w:lang w:val="en-GB" w:eastAsia="zh-CN"/>
        </w:rPr>
        <w:t>第</w:t>
      </w:r>
      <w:r w:rsidR="009D7387">
        <w:rPr>
          <w:rFonts w:eastAsia="SimSun" w:hint="eastAsia"/>
          <w:szCs w:val="20"/>
          <w:lang w:val="en-GB" w:eastAsia="zh-CN"/>
        </w:rPr>
        <w:t>5</w:t>
      </w:r>
      <w:r w:rsidRPr="006E75A0">
        <w:rPr>
          <w:rFonts w:eastAsia="SimSun"/>
          <w:szCs w:val="20"/>
          <w:lang w:val="en-GB" w:eastAsia="zh-CN"/>
        </w:rPr>
        <w:t>研究组</w:t>
      </w:r>
      <w:r w:rsidR="004D7C16" w:rsidRPr="006E75A0">
        <w:rPr>
          <w:rFonts w:eastAsia="SimSun" w:hint="eastAsia"/>
          <w:szCs w:val="20"/>
          <w:lang w:val="en-GB" w:eastAsia="zh-CN"/>
        </w:rPr>
        <w:t>会议</w:t>
      </w:r>
      <w:r w:rsidRPr="006E75A0">
        <w:rPr>
          <w:rFonts w:eastAsia="SimSun"/>
          <w:szCs w:val="20"/>
          <w:lang w:val="en-GB" w:eastAsia="zh-CN"/>
        </w:rPr>
        <w:t>将于</w:t>
      </w:r>
      <w:r w:rsidR="00895E9C" w:rsidRPr="006E75A0">
        <w:rPr>
          <w:szCs w:val="24"/>
          <w:lang w:eastAsia="zh-CN"/>
        </w:rPr>
        <w:t>20</w:t>
      </w:r>
      <w:r w:rsidR="006E75A0">
        <w:rPr>
          <w:szCs w:val="24"/>
          <w:lang w:eastAsia="zh-CN"/>
        </w:rPr>
        <w:t>20</w:t>
      </w:r>
      <w:r w:rsidR="0016034D" w:rsidRPr="006E75A0">
        <w:rPr>
          <w:rFonts w:hint="eastAsia"/>
          <w:szCs w:val="24"/>
          <w:lang w:eastAsia="zh-CN"/>
        </w:rPr>
        <w:t>年</w:t>
      </w:r>
      <w:r w:rsidR="006E75A0">
        <w:rPr>
          <w:szCs w:val="24"/>
          <w:lang w:eastAsia="zh-CN"/>
        </w:rPr>
        <w:t>5</w:t>
      </w:r>
      <w:r w:rsidR="0016034D" w:rsidRPr="006E75A0">
        <w:rPr>
          <w:rFonts w:hint="eastAsia"/>
          <w:szCs w:val="24"/>
          <w:lang w:eastAsia="zh-CN"/>
        </w:rPr>
        <w:t>月</w:t>
      </w:r>
      <w:r w:rsidR="006E75A0">
        <w:rPr>
          <w:rFonts w:hint="eastAsia"/>
          <w:szCs w:val="24"/>
          <w:lang w:eastAsia="zh-CN"/>
        </w:rPr>
        <w:t>8</w:t>
      </w:r>
      <w:r w:rsidR="0016034D" w:rsidRPr="006E75A0">
        <w:rPr>
          <w:rFonts w:hint="eastAsia"/>
          <w:szCs w:val="24"/>
          <w:lang w:eastAsia="zh-CN"/>
        </w:rPr>
        <w:t>日</w:t>
      </w:r>
      <w:r w:rsidRPr="006E75A0">
        <w:rPr>
          <w:rFonts w:eastAsia="SimSun" w:hint="eastAsia"/>
          <w:szCs w:val="20"/>
          <w:lang w:val="en-GB" w:eastAsia="zh-CN"/>
        </w:rPr>
        <w:t>在</w:t>
      </w:r>
      <w:r w:rsidRPr="006E75A0">
        <w:rPr>
          <w:rFonts w:eastAsia="SimSun"/>
          <w:szCs w:val="20"/>
          <w:lang w:val="en-GB" w:eastAsia="zh-CN"/>
        </w:rPr>
        <w:t>日内瓦</w:t>
      </w:r>
      <w:r w:rsidRPr="006E75A0">
        <w:rPr>
          <w:rFonts w:eastAsia="SimSun" w:hint="eastAsia"/>
          <w:szCs w:val="20"/>
          <w:lang w:val="en-GB" w:eastAsia="zh-CN"/>
        </w:rPr>
        <w:t>召开</w:t>
      </w:r>
      <w:r w:rsidR="004D7C16">
        <w:rPr>
          <w:rFonts w:eastAsia="SimSun" w:hint="eastAsia"/>
          <w:szCs w:val="20"/>
          <w:lang w:val="en-GB" w:eastAsia="zh-CN"/>
        </w:rPr>
        <w:t>。</w:t>
      </w:r>
    </w:p>
    <w:p w14:paraId="2AFC3BAC" w14:textId="71E707D1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after="36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研究组会议将在日内瓦国际电联总部</w:t>
      </w:r>
      <w:r>
        <w:rPr>
          <w:rFonts w:eastAsia="SimSun" w:hint="eastAsia"/>
          <w:szCs w:val="20"/>
          <w:lang w:val="en-GB" w:eastAsia="zh-CN"/>
        </w:rPr>
        <w:t>举办</w:t>
      </w:r>
      <w:r w:rsidRPr="0005373E">
        <w:rPr>
          <w:rFonts w:eastAsia="SimSun"/>
          <w:szCs w:val="20"/>
          <w:lang w:val="en-GB" w:eastAsia="zh-CN"/>
        </w:rPr>
        <w:t>。开幕会议将于</w:t>
      </w:r>
      <w:r w:rsidRPr="0005373E">
        <w:rPr>
          <w:rFonts w:eastAsia="SimSun"/>
          <w:szCs w:val="20"/>
          <w:lang w:val="en-GB" w:eastAsia="zh-CN"/>
        </w:rPr>
        <w:t>09:30</w:t>
      </w:r>
      <w:r w:rsidRPr="0005373E">
        <w:rPr>
          <w:rFonts w:eastAsia="SimSun"/>
          <w:szCs w:val="20"/>
          <w:lang w:val="en-GB" w:eastAsia="zh-CN"/>
        </w:rPr>
        <w:t>开始。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563"/>
        <w:gridCol w:w="2665"/>
        <w:gridCol w:w="3084"/>
      </w:tblGrid>
      <w:tr w:rsidR="00090746" w:rsidRPr="00704973" w14:paraId="3229A724" w14:textId="77777777" w:rsidTr="002D110B">
        <w:trPr>
          <w:jc w:val="center"/>
        </w:trPr>
        <w:tc>
          <w:tcPr>
            <w:tcW w:w="1543" w:type="dxa"/>
          </w:tcPr>
          <w:p w14:paraId="2989FA58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2563" w:type="dxa"/>
          </w:tcPr>
          <w:p w14:paraId="2D55D909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会议日期</w:t>
            </w:r>
          </w:p>
        </w:tc>
        <w:tc>
          <w:tcPr>
            <w:tcW w:w="2665" w:type="dxa"/>
          </w:tcPr>
          <w:p w14:paraId="51740AA8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提交文稿的截止时间</w:t>
            </w:r>
          </w:p>
        </w:tc>
        <w:tc>
          <w:tcPr>
            <w:tcW w:w="3084" w:type="dxa"/>
          </w:tcPr>
          <w:p w14:paraId="6BC9A772" w14:textId="77777777" w:rsidR="00090746" w:rsidRPr="00704973" w:rsidRDefault="00090746" w:rsidP="00092CF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开幕会议</w:t>
            </w:r>
          </w:p>
        </w:tc>
      </w:tr>
      <w:tr w:rsidR="00090746" w:rsidRPr="00704973" w14:paraId="631DC2C1" w14:textId="77777777" w:rsidTr="002D110B">
        <w:trPr>
          <w:jc w:val="center"/>
        </w:trPr>
        <w:tc>
          <w:tcPr>
            <w:tcW w:w="1543" w:type="dxa"/>
          </w:tcPr>
          <w:p w14:paraId="02FDEB1F" w14:textId="775CFE94" w:rsidR="00090746" w:rsidRPr="00704973" w:rsidRDefault="00090746" w:rsidP="00092CF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第</w:t>
            </w:r>
            <w:r w:rsidR="006E75A0">
              <w:rPr>
                <w:rFonts w:eastAsia="SimSun"/>
                <w:sz w:val="20"/>
                <w:szCs w:val="20"/>
                <w:lang w:val="en-GB" w:eastAsia="zh-CN"/>
              </w:rPr>
              <w:t>5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2563" w:type="dxa"/>
          </w:tcPr>
          <w:p w14:paraId="6231ABF9" w14:textId="2219ED8D" w:rsidR="00090746" w:rsidRPr="00895E9C" w:rsidRDefault="00090746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highlight w:val="yellow"/>
                <w:lang w:val="en-GB" w:eastAsia="zh-CN"/>
              </w:rPr>
            </w:pPr>
            <w:r w:rsidRPr="006E75A0">
              <w:rPr>
                <w:sz w:val="20"/>
                <w:szCs w:val="20"/>
                <w:lang w:eastAsia="zh-CN"/>
              </w:rPr>
              <w:t>20</w:t>
            </w:r>
            <w:r w:rsidR="006E75A0">
              <w:rPr>
                <w:sz w:val="20"/>
                <w:szCs w:val="20"/>
                <w:lang w:eastAsia="zh-CN"/>
              </w:rPr>
              <w:t>20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6E75A0">
              <w:rPr>
                <w:rFonts w:eastAsia="SimSun" w:hint="eastAsia"/>
                <w:sz w:val="20"/>
                <w:szCs w:val="20"/>
                <w:lang w:eastAsia="zh-CN"/>
              </w:rPr>
              <w:t>5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6E75A0">
              <w:rPr>
                <w:rFonts w:eastAsia="SimSun" w:hint="eastAsia"/>
                <w:sz w:val="20"/>
                <w:szCs w:val="20"/>
                <w:lang w:eastAsia="zh-CN"/>
              </w:rPr>
              <w:t>8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日</w:t>
            </w:r>
            <w:r w:rsidR="00895E9C" w:rsidRPr="006E75A0">
              <w:rPr>
                <w:rFonts w:eastAsia="SimSun" w:hint="eastAsia"/>
                <w:sz w:val="20"/>
                <w:szCs w:val="20"/>
                <w:lang w:eastAsia="zh-CN"/>
              </w:rPr>
              <w:t>（星期</w:t>
            </w:r>
            <w:r w:rsidR="006E75A0">
              <w:rPr>
                <w:rFonts w:eastAsia="SimSun" w:hint="eastAsia"/>
                <w:sz w:val="20"/>
                <w:szCs w:val="20"/>
                <w:lang w:eastAsia="zh-CN"/>
              </w:rPr>
              <w:t>五</w:t>
            </w:r>
            <w:r w:rsidR="00895E9C" w:rsidRPr="006E75A0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65" w:type="dxa"/>
          </w:tcPr>
          <w:p w14:paraId="269F53A4" w14:textId="6FB32773" w:rsidR="00090746" w:rsidRPr="00704973" w:rsidRDefault="00895E9C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6E75A0">
              <w:rPr>
                <w:sz w:val="20"/>
                <w:szCs w:val="20"/>
                <w:lang w:eastAsia="zh-CN"/>
              </w:rPr>
              <w:t>20</w:t>
            </w:r>
            <w:r w:rsidR="006E75A0">
              <w:rPr>
                <w:sz w:val="20"/>
                <w:szCs w:val="20"/>
                <w:lang w:eastAsia="zh-CN"/>
              </w:rPr>
              <w:t>20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6E75A0">
              <w:rPr>
                <w:rFonts w:eastAsia="SimSun" w:hint="eastAsia"/>
                <w:sz w:val="20"/>
                <w:szCs w:val="20"/>
                <w:lang w:eastAsia="zh-CN"/>
              </w:rPr>
              <w:t>5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6E75A0">
              <w:rPr>
                <w:rFonts w:eastAsia="SimSun" w:hint="eastAsia"/>
                <w:sz w:val="20"/>
                <w:szCs w:val="20"/>
                <w:lang w:eastAsia="zh-CN"/>
              </w:rPr>
              <w:t>1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日（星期</w:t>
            </w:r>
            <w:r w:rsidR="006E75A0">
              <w:rPr>
                <w:rFonts w:eastAsia="SimSun" w:hint="eastAsia"/>
                <w:sz w:val="20"/>
                <w:szCs w:val="20"/>
                <w:lang w:eastAsia="zh-CN"/>
              </w:rPr>
              <w:t>五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br/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协调世界时（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UTC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）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16:00</w:t>
            </w:r>
          </w:p>
        </w:tc>
        <w:tc>
          <w:tcPr>
            <w:tcW w:w="3084" w:type="dxa"/>
          </w:tcPr>
          <w:p w14:paraId="49587F70" w14:textId="37182C99" w:rsidR="00090746" w:rsidRPr="00704973" w:rsidRDefault="00895E9C" w:rsidP="00B431E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6E75A0">
              <w:rPr>
                <w:sz w:val="20"/>
                <w:szCs w:val="20"/>
                <w:lang w:eastAsia="zh-CN"/>
              </w:rPr>
              <w:t>20</w:t>
            </w:r>
            <w:r w:rsidR="006E75A0">
              <w:rPr>
                <w:sz w:val="20"/>
                <w:szCs w:val="20"/>
                <w:lang w:eastAsia="zh-CN"/>
              </w:rPr>
              <w:t>20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 w:rsidR="006E75A0">
              <w:rPr>
                <w:rFonts w:eastAsia="SimSun" w:hint="eastAsia"/>
                <w:sz w:val="20"/>
                <w:szCs w:val="20"/>
                <w:lang w:eastAsia="zh-CN"/>
              </w:rPr>
              <w:t>5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 w:rsidR="006E75A0">
              <w:rPr>
                <w:rFonts w:eastAsia="SimSun" w:hint="eastAsia"/>
                <w:sz w:val="20"/>
                <w:szCs w:val="20"/>
                <w:lang w:eastAsia="zh-CN"/>
              </w:rPr>
              <w:t>8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日（星期</w:t>
            </w:r>
            <w:r w:rsidR="006E75A0">
              <w:rPr>
                <w:rFonts w:eastAsia="SimSun" w:hint="eastAsia"/>
                <w:sz w:val="20"/>
                <w:szCs w:val="20"/>
                <w:lang w:eastAsia="zh-CN"/>
              </w:rPr>
              <w:t>五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br/>
            </w: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09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:</w:t>
            </w: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3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0</w:t>
            </w:r>
            <w:r w:rsidR="00090746" w:rsidRPr="00704973">
              <w:rPr>
                <w:rFonts w:eastAsia="SimSun"/>
                <w:sz w:val="20"/>
                <w:szCs w:val="20"/>
                <w:lang w:val="en-GB" w:eastAsia="zh-CN"/>
              </w:rPr>
              <w:t>（当地时间）</w:t>
            </w:r>
          </w:p>
        </w:tc>
      </w:tr>
    </w:tbl>
    <w:p w14:paraId="07C54281" w14:textId="77777777"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2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会议</w:t>
      </w:r>
      <w:r>
        <w:rPr>
          <w:rFonts w:hint="eastAsia"/>
          <w:lang w:val="en-GB" w:eastAsia="zh-CN"/>
        </w:rPr>
        <w:t>日</w:t>
      </w:r>
      <w:r w:rsidRPr="0005373E">
        <w:rPr>
          <w:lang w:val="en-GB" w:eastAsia="zh-CN"/>
        </w:rPr>
        <w:t>程</w:t>
      </w:r>
    </w:p>
    <w:p w14:paraId="359500EB" w14:textId="14CF9DAB" w:rsidR="00090746" w:rsidRPr="0005373E" w:rsidRDefault="00090746" w:rsidP="00090746">
      <w:pPr>
        <w:tabs>
          <w:tab w:val="left" w:pos="567"/>
        </w:tabs>
        <w:spacing w:before="136" w:line="240" w:lineRule="auto"/>
        <w:ind w:firstLineChars="200" w:firstLine="480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第</w:t>
      </w:r>
      <w:r w:rsidR="00AD4E0A" w:rsidRPr="006E75A0">
        <w:rPr>
          <w:rFonts w:hint="eastAsia"/>
          <w:szCs w:val="24"/>
          <w:lang w:eastAsia="zh-CN"/>
        </w:rPr>
        <w:t>5</w:t>
      </w:r>
      <w:r w:rsidRPr="0005373E">
        <w:rPr>
          <w:rFonts w:eastAsia="SimSun"/>
          <w:szCs w:val="20"/>
          <w:lang w:val="en-GB" w:eastAsia="zh-CN"/>
        </w:rPr>
        <w:t>研究组会议的议程草案见附件</w:t>
      </w:r>
      <w:r w:rsidRPr="0005373E">
        <w:rPr>
          <w:rFonts w:eastAsia="SimSun"/>
          <w:szCs w:val="20"/>
          <w:lang w:val="en-GB" w:eastAsia="zh-CN"/>
        </w:rPr>
        <w:t>1</w:t>
      </w:r>
      <w:r w:rsidRPr="0005373E">
        <w:rPr>
          <w:rFonts w:eastAsia="SimSun"/>
          <w:szCs w:val="20"/>
          <w:lang w:val="en-GB" w:eastAsia="zh-CN"/>
        </w:rPr>
        <w:t>。分配给第</w:t>
      </w:r>
      <w:r w:rsidR="00AD4E0A" w:rsidRPr="006E75A0">
        <w:rPr>
          <w:rFonts w:hint="eastAsia"/>
          <w:szCs w:val="24"/>
          <w:lang w:eastAsia="zh-CN"/>
        </w:rPr>
        <w:t>5</w:t>
      </w:r>
      <w:r w:rsidRPr="0005373E">
        <w:rPr>
          <w:rFonts w:eastAsia="SimSun"/>
          <w:szCs w:val="20"/>
          <w:lang w:val="en-GB" w:eastAsia="zh-CN"/>
        </w:rPr>
        <w:t>研究组的</w:t>
      </w:r>
      <w:r>
        <w:rPr>
          <w:rFonts w:eastAsia="SimSun" w:hint="eastAsia"/>
          <w:szCs w:val="20"/>
          <w:lang w:val="en-GB" w:eastAsia="zh-CN"/>
        </w:rPr>
        <w:t>案文状况</w:t>
      </w:r>
      <w:r w:rsidRPr="0005373E">
        <w:rPr>
          <w:rFonts w:eastAsia="SimSun"/>
          <w:szCs w:val="20"/>
          <w:lang w:val="en-GB" w:eastAsia="zh-CN"/>
        </w:rPr>
        <w:t>见：</w:t>
      </w:r>
    </w:p>
    <w:p w14:paraId="3050F7BC" w14:textId="1D4CE669" w:rsidR="00090746" w:rsidRPr="00FB269B" w:rsidRDefault="00FA5207" w:rsidP="00FB269B">
      <w:pPr>
        <w:spacing w:before="240"/>
        <w:ind w:firstLineChars="200" w:firstLine="480"/>
        <w:jc w:val="center"/>
        <w:rPr>
          <w:rFonts w:asciiTheme="minorHAnsi" w:hAnsiTheme="minorHAnsi" w:cstheme="minorHAnsi"/>
          <w:spacing w:val="-4"/>
          <w:szCs w:val="24"/>
        </w:rPr>
      </w:pPr>
      <w:hyperlink r:id="rId9" w:history="1">
        <w:r w:rsidR="00AD4E0A" w:rsidRPr="00AD4E0A">
          <w:rPr>
            <w:rStyle w:val="Hyperlink"/>
            <w:lang w:val="en-GB"/>
          </w:rPr>
          <w:t>http://</w:t>
        </w:r>
        <w:proofErr w:type="spellStart"/>
        <w:r w:rsidR="00AD4E0A" w:rsidRPr="00AD4E0A">
          <w:rPr>
            <w:rStyle w:val="Hyperlink"/>
            <w:lang w:val="en-GB"/>
          </w:rPr>
          <w:t>www.itu.int</w:t>
        </w:r>
        <w:proofErr w:type="spellEnd"/>
        <w:r w:rsidR="00AD4E0A" w:rsidRPr="00AD4E0A">
          <w:rPr>
            <w:rStyle w:val="Hyperlink"/>
            <w:lang w:val="en-GB"/>
          </w:rPr>
          <w:t>/md/</w:t>
        </w:r>
        <w:proofErr w:type="spellStart"/>
        <w:r w:rsidR="00AD4E0A" w:rsidRPr="00AD4E0A">
          <w:rPr>
            <w:rStyle w:val="Hyperlink"/>
            <w:lang w:val="en-GB"/>
          </w:rPr>
          <w:t>R19</w:t>
        </w:r>
        <w:proofErr w:type="spellEnd"/>
        <w:r w:rsidR="00AD4E0A" w:rsidRPr="00AD4E0A">
          <w:rPr>
            <w:rStyle w:val="Hyperlink"/>
            <w:lang w:val="en-GB"/>
          </w:rPr>
          <w:t>-</w:t>
        </w:r>
        <w:proofErr w:type="spellStart"/>
        <w:r w:rsidR="00AD4E0A" w:rsidRPr="00AD4E0A">
          <w:rPr>
            <w:rStyle w:val="Hyperlink"/>
            <w:lang w:val="en-GB"/>
          </w:rPr>
          <w:t>SG05</w:t>
        </w:r>
        <w:proofErr w:type="spellEnd"/>
        <w:r w:rsidR="00AD4E0A" w:rsidRPr="00AD4E0A">
          <w:rPr>
            <w:rStyle w:val="Hyperlink"/>
            <w:lang w:val="en-GB"/>
          </w:rPr>
          <w:t>-C-0001/</w:t>
        </w:r>
        <w:proofErr w:type="spellStart"/>
        <w:r w:rsidR="00AD4E0A" w:rsidRPr="00AD4E0A">
          <w:rPr>
            <w:rStyle w:val="Hyperlink"/>
            <w:lang w:val="en-GB"/>
          </w:rPr>
          <w:t>en</w:t>
        </w:r>
        <w:proofErr w:type="spellEnd"/>
      </w:hyperlink>
    </w:p>
    <w:p w14:paraId="419CF31A" w14:textId="43E866D6" w:rsidR="009622A3" w:rsidRPr="003519C8" w:rsidRDefault="00090746" w:rsidP="003519C8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t>2.1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在研究组会议上通过建议书草案（</w:t>
      </w:r>
      <w:r w:rsidRPr="00CF3AB6">
        <w:rPr>
          <w:lang w:val="en-GB" w:eastAsia="zh-CN"/>
        </w:rPr>
        <w:t>ITU-R</w:t>
      </w:r>
      <w:r w:rsidRPr="0005373E">
        <w:rPr>
          <w:lang w:val="en-GB" w:eastAsia="zh-CN"/>
        </w:rPr>
        <w:t>第</w:t>
      </w:r>
      <w:r>
        <w:rPr>
          <w:lang w:val="en-GB" w:eastAsia="zh-CN"/>
        </w:rPr>
        <w:t>1-</w:t>
      </w:r>
      <w:r w:rsidR="003C6A0F">
        <w:rPr>
          <w:rFonts w:hint="eastAsia"/>
          <w:lang w:val="en-GB" w:eastAsia="zh-CN"/>
        </w:rPr>
        <w:t>8</w:t>
      </w:r>
      <w:r w:rsidRPr="0005373E">
        <w:rPr>
          <w:lang w:val="en-GB" w:eastAsia="zh-CN"/>
        </w:rPr>
        <w:t>号决议</w:t>
      </w:r>
      <w:proofErr w:type="spellStart"/>
      <w:r>
        <w:rPr>
          <w:szCs w:val="24"/>
          <w:lang w:val="en-GB" w:eastAsia="zh-CN"/>
        </w:rPr>
        <w:t>A2.6.2.2.2</w:t>
      </w:r>
      <w:proofErr w:type="spellEnd"/>
      <w:r w:rsidRPr="0005373E">
        <w:rPr>
          <w:lang w:val="en-GB" w:eastAsia="zh-CN"/>
        </w:rPr>
        <w:t>段）</w:t>
      </w:r>
    </w:p>
    <w:p w14:paraId="7DE256EB" w14:textId="335E3ED3" w:rsidR="003C6A0F" w:rsidRDefault="009622A3" w:rsidP="00FB269B">
      <w:pPr>
        <w:spacing w:before="120" w:line="240" w:lineRule="auto"/>
        <w:ind w:firstLineChars="200" w:firstLine="480"/>
        <w:rPr>
          <w:ins w:id="1" w:author="Fernandez Jimenez, Virginia" w:date="2020-01-27T14:27:00Z"/>
          <w:szCs w:val="24"/>
          <w:lang w:val="en-GB" w:eastAsia="zh-CN"/>
        </w:rPr>
      </w:pPr>
      <w:r w:rsidRPr="009622A3">
        <w:rPr>
          <w:rFonts w:eastAsia="SimSun" w:hint="eastAsia"/>
          <w:szCs w:val="20"/>
          <w:lang w:val="en-GB" w:eastAsia="zh-CN"/>
        </w:rPr>
        <w:t>根据</w:t>
      </w:r>
      <w:r w:rsidRPr="009622A3">
        <w:rPr>
          <w:rFonts w:eastAsia="SimSun" w:hint="eastAsia"/>
          <w:szCs w:val="20"/>
          <w:lang w:val="en-GB" w:eastAsia="zh-CN"/>
        </w:rPr>
        <w:t xml:space="preserve">ITU-R </w:t>
      </w:r>
      <w:r w:rsidRPr="009622A3">
        <w:rPr>
          <w:rFonts w:eastAsia="SimSun" w:hint="eastAsia"/>
          <w:szCs w:val="20"/>
          <w:lang w:val="en-GB" w:eastAsia="zh-CN"/>
        </w:rPr>
        <w:t>第</w:t>
      </w:r>
      <w:r w:rsidRPr="009622A3">
        <w:rPr>
          <w:rFonts w:eastAsia="SimSun" w:hint="eastAsia"/>
          <w:szCs w:val="20"/>
          <w:lang w:val="en-GB" w:eastAsia="zh-CN"/>
        </w:rPr>
        <w:t>1-8</w:t>
      </w:r>
      <w:r w:rsidRPr="009622A3">
        <w:rPr>
          <w:rFonts w:eastAsia="SimSun" w:hint="eastAsia"/>
          <w:szCs w:val="20"/>
          <w:lang w:val="en-GB" w:eastAsia="zh-CN"/>
        </w:rPr>
        <w:t>号决议</w:t>
      </w:r>
      <w:proofErr w:type="spellStart"/>
      <w:r w:rsidRPr="009622A3">
        <w:rPr>
          <w:rFonts w:eastAsia="SimSun" w:hint="eastAsia"/>
          <w:szCs w:val="20"/>
          <w:lang w:val="en-GB" w:eastAsia="zh-CN"/>
        </w:rPr>
        <w:t>A2.6.2.2.2</w:t>
      </w:r>
      <w:proofErr w:type="spellEnd"/>
      <w:r w:rsidRPr="009622A3">
        <w:rPr>
          <w:rFonts w:eastAsia="SimSun" w:hint="eastAsia"/>
          <w:szCs w:val="20"/>
          <w:lang w:val="en-GB" w:eastAsia="zh-CN"/>
        </w:rPr>
        <w:t>段，没有提交研究组通过的建议书。</w:t>
      </w:r>
    </w:p>
    <w:p w14:paraId="5D547597" w14:textId="77777777" w:rsidR="00A563F4" w:rsidRDefault="00A563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n-GB" w:eastAsia="zh-CN"/>
        </w:rPr>
      </w:pPr>
      <w:r>
        <w:rPr>
          <w:lang w:val="en-GB" w:eastAsia="zh-CN"/>
        </w:rPr>
        <w:br w:type="page"/>
      </w:r>
    </w:p>
    <w:p w14:paraId="34920C54" w14:textId="61D5ACD6" w:rsidR="00090746" w:rsidRPr="0005373E" w:rsidRDefault="00090746" w:rsidP="00090746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lastRenderedPageBreak/>
        <w:t>2.2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研究组以信函方式通过建议书草案（</w:t>
      </w:r>
      <w:r w:rsidRPr="0005373E">
        <w:rPr>
          <w:lang w:val="en-GB" w:eastAsia="zh-CN"/>
        </w:rPr>
        <w:t>ITU-R</w:t>
      </w:r>
      <w:r w:rsidRPr="0005373E">
        <w:rPr>
          <w:lang w:val="en-GB" w:eastAsia="zh-CN"/>
        </w:rPr>
        <w:t>第</w:t>
      </w:r>
      <w:r>
        <w:rPr>
          <w:lang w:val="en-GB" w:eastAsia="zh-CN"/>
        </w:rPr>
        <w:t>1-</w:t>
      </w:r>
      <w:r w:rsidR="003C6A0F">
        <w:rPr>
          <w:lang w:val="en-GB" w:eastAsia="zh-CN"/>
        </w:rPr>
        <w:t>8</w:t>
      </w:r>
      <w:r w:rsidRPr="0005373E">
        <w:rPr>
          <w:lang w:val="en-GB" w:eastAsia="zh-CN"/>
        </w:rPr>
        <w:t>号决议</w:t>
      </w:r>
      <w:proofErr w:type="spellStart"/>
      <w:r w:rsidRPr="00283B56">
        <w:rPr>
          <w:bCs/>
          <w:szCs w:val="24"/>
          <w:lang w:val="en-GB" w:eastAsia="zh-CN"/>
        </w:rPr>
        <w:t>A2.6.2.2.</w:t>
      </w:r>
      <w:r w:rsidRPr="0005373E">
        <w:rPr>
          <w:lang w:val="en-GB" w:eastAsia="zh-CN"/>
        </w:rPr>
        <w:t>3</w:t>
      </w:r>
      <w:proofErr w:type="spellEnd"/>
      <w:r w:rsidRPr="0005373E">
        <w:rPr>
          <w:lang w:val="en-GB" w:eastAsia="zh-CN"/>
        </w:rPr>
        <w:t>段）</w:t>
      </w:r>
    </w:p>
    <w:p w14:paraId="61EFAFE1" w14:textId="0610D526" w:rsidR="00090746" w:rsidRPr="0005373E" w:rsidRDefault="00090746" w:rsidP="009B400F">
      <w:pPr>
        <w:spacing w:before="120" w:line="240" w:lineRule="auto"/>
        <w:ind w:firstLineChars="200" w:firstLine="480"/>
        <w:jc w:val="left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 w:rsidR="003C6A0F">
        <w:rPr>
          <w:rFonts w:eastAsia="SimSun"/>
          <w:szCs w:val="20"/>
          <w:lang w:val="en-GB" w:eastAsia="zh-CN"/>
        </w:rPr>
        <w:t>8</w:t>
      </w:r>
      <w:r w:rsidRPr="0005373E">
        <w:rPr>
          <w:rFonts w:eastAsia="SimSun"/>
          <w:szCs w:val="20"/>
          <w:lang w:val="en-GB" w:eastAsia="zh-CN"/>
        </w:rPr>
        <w:t>号决议</w:t>
      </w:r>
      <w:proofErr w:type="spellStart"/>
      <w:r w:rsidRPr="00310264">
        <w:rPr>
          <w:szCs w:val="24"/>
          <w:lang w:val="en-GB" w:eastAsia="zh-CN"/>
        </w:rPr>
        <w:t>A2.6.2.2.</w:t>
      </w:r>
      <w:r w:rsidRPr="00310264">
        <w:rPr>
          <w:rFonts w:eastAsia="SimSun"/>
          <w:szCs w:val="20"/>
          <w:lang w:val="en-GB" w:eastAsia="zh-CN"/>
        </w:rPr>
        <w:t>3</w:t>
      </w:r>
      <w:proofErr w:type="spellEnd"/>
      <w:r w:rsidRPr="0005373E">
        <w:rPr>
          <w:rFonts w:eastAsia="SimSun"/>
          <w:szCs w:val="20"/>
          <w:lang w:val="en-GB" w:eastAsia="zh-CN"/>
        </w:rPr>
        <w:t>段所述的程序涉及</w:t>
      </w:r>
      <w:r w:rsidR="00973048">
        <w:rPr>
          <w:rFonts w:eastAsia="SimSun" w:hint="eastAsia"/>
          <w:szCs w:val="20"/>
          <w:lang w:val="en-GB" w:eastAsia="zh-CN"/>
        </w:rPr>
        <w:t>未</w:t>
      </w:r>
      <w:r w:rsidR="00973048">
        <w:rPr>
          <w:rFonts w:eastAsia="SimSun"/>
          <w:szCs w:val="20"/>
          <w:lang w:val="en-GB" w:eastAsia="zh-CN"/>
        </w:rPr>
        <w:t>明确包括</w:t>
      </w:r>
      <w:r w:rsidR="009B400F">
        <w:rPr>
          <w:rFonts w:eastAsia="SimSun"/>
          <w:szCs w:val="20"/>
          <w:lang w:val="en-GB" w:eastAsia="zh-CN"/>
        </w:rPr>
        <w:t>在研究组会议议程</w:t>
      </w:r>
      <w:r w:rsidR="009B400F" w:rsidRPr="0005373E">
        <w:rPr>
          <w:rFonts w:eastAsia="SimSun"/>
          <w:szCs w:val="20"/>
          <w:lang w:val="en-GB" w:eastAsia="zh-CN"/>
        </w:rPr>
        <w:t>中</w:t>
      </w:r>
      <w:r w:rsidR="009B400F">
        <w:rPr>
          <w:rFonts w:eastAsia="SimSun" w:hint="eastAsia"/>
          <w:szCs w:val="20"/>
          <w:lang w:val="en-GB" w:eastAsia="zh-CN"/>
        </w:rPr>
        <w:t>的</w:t>
      </w:r>
      <w:r w:rsidRPr="0005373E">
        <w:rPr>
          <w:rFonts w:eastAsia="SimSun"/>
          <w:szCs w:val="20"/>
          <w:lang w:val="en-GB" w:eastAsia="zh-CN"/>
        </w:rPr>
        <w:t>新的或经修订的建议书草案。</w:t>
      </w:r>
    </w:p>
    <w:p w14:paraId="7AB50609" w14:textId="3F44BFC4" w:rsidR="00D25D01" w:rsidRDefault="00090746" w:rsidP="008C08A7">
      <w:pPr>
        <w:spacing w:before="120" w:line="240" w:lineRule="auto"/>
        <w:ind w:firstLineChars="200" w:firstLine="480"/>
        <w:jc w:val="left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按照本程序，在研究组会议之前召开的</w:t>
      </w:r>
      <w:proofErr w:type="spellStart"/>
      <w:r w:rsidR="00FC7D23" w:rsidRPr="006E75A0">
        <w:rPr>
          <w:rFonts w:eastAsia="SimSun"/>
          <w:szCs w:val="20"/>
          <w:lang w:val="en-GB" w:eastAsia="zh-CN"/>
        </w:rPr>
        <w:t>5A</w:t>
      </w:r>
      <w:proofErr w:type="spellEnd"/>
      <w:r w:rsidR="00FC7D23" w:rsidRPr="006E75A0">
        <w:rPr>
          <w:rFonts w:eastAsia="SimSun" w:hint="eastAsia"/>
          <w:szCs w:val="20"/>
          <w:lang w:val="en-GB" w:eastAsia="zh-CN"/>
        </w:rPr>
        <w:t>、</w:t>
      </w:r>
      <w:proofErr w:type="spellStart"/>
      <w:r w:rsidR="00FC7D23" w:rsidRPr="006E75A0">
        <w:rPr>
          <w:rFonts w:eastAsia="SimSun"/>
          <w:szCs w:val="20"/>
          <w:lang w:val="en-GB" w:eastAsia="zh-CN"/>
        </w:rPr>
        <w:t>5B</w:t>
      </w:r>
      <w:proofErr w:type="spellEnd"/>
      <w:r w:rsidR="00FC7D23" w:rsidRPr="006E75A0">
        <w:rPr>
          <w:rFonts w:eastAsia="SimSun" w:hint="eastAsia"/>
          <w:szCs w:val="20"/>
          <w:lang w:val="en-GB" w:eastAsia="zh-CN"/>
        </w:rPr>
        <w:t>和</w:t>
      </w:r>
      <w:proofErr w:type="spellStart"/>
      <w:r w:rsidR="00FC7D23" w:rsidRPr="006E75A0">
        <w:rPr>
          <w:rFonts w:eastAsia="SimSun"/>
          <w:szCs w:val="20"/>
          <w:lang w:val="en-GB" w:eastAsia="zh-CN"/>
        </w:rPr>
        <w:t>5C</w:t>
      </w:r>
      <w:proofErr w:type="spellEnd"/>
      <w:r w:rsidR="0010509B" w:rsidRPr="0005373E">
        <w:rPr>
          <w:rFonts w:eastAsia="SimSun"/>
          <w:szCs w:val="20"/>
          <w:lang w:val="en-GB" w:eastAsia="zh-CN"/>
        </w:rPr>
        <w:t>工作组</w:t>
      </w:r>
      <w:r w:rsidR="009B400F">
        <w:rPr>
          <w:rFonts w:eastAsia="SimSun"/>
          <w:szCs w:val="20"/>
          <w:lang w:val="en-GB" w:eastAsia="zh-CN"/>
        </w:rPr>
        <w:t>会议期间拟定的新的和经</w:t>
      </w:r>
      <w:r w:rsidRPr="0005373E">
        <w:rPr>
          <w:rFonts w:eastAsia="SimSun"/>
          <w:szCs w:val="20"/>
          <w:lang w:val="en-GB" w:eastAsia="zh-CN"/>
        </w:rPr>
        <w:t>修订的建议书草案将提交研究组。在经过充分审议后，研究组可决定以信函方式通过这些建议书草案。</w:t>
      </w:r>
      <w:r>
        <w:rPr>
          <w:rFonts w:hint="eastAsia"/>
          <w:lang w:val="en-GB" w:eastAsia="zh-CN"/>
        </w:rPr>
        <w:t>在此情况下，如参会各成员国均不反对此方式而且如果建议书没有引证归并到《无线电规则》中，则研究组应对建议书草案采用</w:t>
      </w:r>
      <w:r>
        <w:rPr>
          <w:lang w:val="en-GB" w:eastAsia="zh-CN"/>
        </w:rPr>
        <w:t>ITU-R</w:t>
      </w:r>
      <w:r>
        <w:rPr>
          <w:rFonts w:hint="eastAsia"/>
          <w:lang w:val="en-GB" w:eastAsia="zh-CN"/>
        </w:rPr>
        <w:t>第</w:t>
      </w:r>
      <w:r>
        <w:rPr>
          <w:lang w:val="en-GB" w:eastAsia="zh-CN"/>
        </w:rPr>
        <w:t>1-</w:t>
      </w:r>
      <w:r w:rsidR="003C6A0F">
        <w:rPr>
          <w:lang w:val="en-GB" w:eastAsia="zh-CN"/>
        </w:rPr>
        <w:t>8</w:t>
      </w:r>
      <w:r>
        <w:rPr>
          <w:rFonts w:hint="eastAsia"/>
          <w:lang w:val="en-GB" w:eastAsia="zh-CN"/>
        </w:rPr>
        <w:t>号决议</w:t>
      </w:r>
      <w:proofErr w:type="spellStart"/>
      <w:r w:rsidRPr="00CF2456">
        <w:rPr>
          <w:lang w:val="en-GB" w:eastAsia="zh-CN"/>
        </w:rPr>
        <w:t>A2.6.2.4</w:t>
      </w:r>
      <w:proofErr w:type="spellEnd"/>
      <w:r>
        <w:rPr>
          <w:rFonts w:hint="eastAsia"/>
          <w:lang w:val="en-GB" w:eastAsia="zh-CN"/>
        </w:rPr>
        <w:t>段所述的采用信函方式的同时通过和批准程序（</w:t>
      </w:r>
      <w:proofErr w:type="spellStart"/>
      <w:r>
        <w:rPr>
          <w:lang w:val="en-GB" w:eastAsia="zh-CN"/>
        </w:rPr>
        <w:t>PSAA</w:t>
      </w:r>
      <w:proofErr w:type="spellEnd"/>
      <w:r w:rsidR="009B400F">
        <w:rPr>
          <w:rFonts w:hint="eastAsia"/>
          <w:lang w:val="en-GB" w:eastAsia="zh-CN"/>
        </w:rPr>
        <w:t>）（亦见</w:t>
      </w:r>
      <w:r>
        <w:rPr>
          <w:rFonts w:hint="eastAsia"/>
          <w:lang w:val="en-GB" w:eastAsia="zh-CN"/>
        </w:rPr>
        <w:t>下</w:t>
      </w:r>
      <w:r w:rsidR="009B400F">
        <w:rPr>
          <w:rFonts w:hint="eastAsia"/>
          <w:lang w:val="en-GB" w:eastAsia="zh-CN"/>
        </w:rPr>
        <w:t>文</w:t>
      </w:r>
      <w:r>
        <w:rPr>
          <w:rFonts w:hint="eastAsia"/>
          <w:lang w:val="en-GB" w:eastAsia="zh-CN"/>
        </w:rPr>
        <w:t>第</w:t>
      </w:r>
      <w:r>
        <w:rPr>
          <w:lang w:val="en-GB" w:eastAsia="zh-CN"/>
        </w:rPr>
        <w:t>2.3</w:t>
      </w:r>
      <w:r>
        <w:rPr>
          <w:rFonts w:hint="eastAsia"/>
          <w:lang w:val="en-GB" w:eastAsia="zh-CN"/>
        </w:rPr>
        <w:t>段）。</w:t>
      </w:r>
    </w:p>
    <w:p w14:paraId="535B00DF" w14:textId="4DEF6C8F" w:rsidR="00090746" w:rsidRPr="0005373E" w:rsidRDefault="00090746" w:rsidP="008C08A7">
      <w:pPr>
        <w:spacing w:before="120" w:line="240" w:lineRule="auto"/>
        <w:ind w:firstLineChars="200" w:firstLine="480"/>
        <w:jc w:val="left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根据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 w:rsidR="003C6A0F">
        <w:rPr>
          <w:rFonts w:eastAsia="SimSun"/>
          <w:szCs w:val="20"/>
          <w:lang w:val="en-GB" w:eastAsia="zh-CN"/>
        </w:rPr>
        <w:t>8</w:t>
      </w:r>
      <w:r w:rsidRPr="0005373E">
        <w:rPr>
          <w:rFonts w:eastAsia="SimSun"/>
          <w:szCs w:val="20"/>
          <w:lang w:val="en-GB" w:eastAsia="zh-CN"/>
        </w:rPr>
        <w:t>号决议</w:t>
      </w:r>
      <w:proofErr w:type="spellStart"/>
      <w:r w:rsidRPr="00CF2456">
        <w:rPr>
          <w:lang w:val="en-GB" w:eastAsia="zh-CN"/>
        </w:rPr>
        <w:t>A1.3.1.13</w:t>
      </w:r>
      <w:proofErr w:type="spellEnd"/>
      <w:r w:rsidRPr="0005373E">
        <w:rPr>
          <w:rFonts w:eastAsia="SimSun"/>
          <w:szCs w:val="20"/>
          <w:lang w:val="en-GB" w:eastAsia="zh-CN"/>
        </w:rPr>
        <w:t>段，本通函的附件</w:t>
      </w:r>
      <w:r w:rsidR="003C6A0F">
        <w:rPr>
          <w:rFonts w:eastAsia="SimSun"/>
          <w:szCs w:val="20"/>
          <w:lang w:val="en-GB" w:eastAsia="zh-CN"/>
        </w:rPr>
        <w:t>2</w:t>
      </w:r>
      <w:r w:rsidRPr="0005373E">
        <w:rPr>
          <w:rFonts w:eastAsia="SimSun"/>
          <w:szCs w:val="20"/>
          <w:lang w:val="en-GB" w:eastAsia="zh-CN"/>
        </w:rPr>
        <w:t>列出了将在研究组会议前</w:t>
      </w:r>
      <w:r w:rsidR="00D25D01">
        <w:rPr>
          <w:rFonts w:eastAsia="SimSun" w:hint="eastAsia"/>
          <w:szCs w:val="20"/>
          <w:lang w:val="en-GB" w:eastAsia="zh-CN"/>
        </w:rPr>
        <w:t>夕</w:t>
      </w:r>
      <w:r w:rsidRPr="0005373E">
        <w:rPr>
          <w:rFonts w:eastAsia="SimSun"/>
          <w:szCs w:val="20"/>
          <w:lang w:val="en-GB" w:eastAsia="zh-CN"/>
        </w:rPr>
        <w:t>召开的工作组会议上讨论的议题清单，针对这些议题可能会起草建议书草案。</w:t>
      </w:r>
    </w:p>
    <w:p w14:paraId="653D4453" w14:textId="77777777" w:rsidR="00090746" w:rsidRPr="0005373E" w:rsidRDefault="00090746" w:rsidP="00090746">
      <w:pPr>
        <w:pStyle w:val="Heading2"/>
        <w:rPr>
          <w:lang w:val="en-GB" w:eastAsia="zh-CN"/>
        </w:rPr>
      </w:pPr>
      <w:r w:rsidRPr="0005373E">
        <w:rPr>
          <w:lang w:val="en-GB" w:eastAsia="zh-CN"/>
        </w:rPr>
        <w:t>2.3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关于批准程序的决定</w:t>
      </w:r>
    </w:p>
    <w:p w14:paraId="7A7311C5" w14:textId="342E1C02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在会议上，研究组须按照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 w:rsidR="003C6A0F">
        <w:rPr>
          <w:rFonts w:eastAsia="SimSun"/>
          <w:szCs w:val="20"/>
          <w:lang w:val="en-GB" w:eastAsia="zh-CN"/>
        </w:rPr>
        <w:t>8</w:t>
      </w:r>
      <w:r w:rsidRPr="0005373E">
        <w:rPr>
          <w:rFonts w:eastAsia="SimSun"/>
          <w:szCs w:val="20"/>
          <w:lang w:val="en-GB" w:eastAsia="zh-CN"/>
        </w:rPr>
        <w:t>号决议</w:t>
      </w:r>
      <w:proofErr w:type="spellStart"/>
      <w:r>
        <w:rPr>
          <w:lang w:val="en-GB" w:eastAsia="zh-CN"/>
        </w:rPr>
        <w:t>A2.6.2.</w:t>
      </w:r>
      <w:r>
        <w:rPr>
          <w:rFonts w:hint="eastAsia"/>
          <w:lang w:val="en-GB" w:eastAsia="zh-CN"/>
        </w:rPr>
        <w:t>3</w:t>
      </w:r>
      <w:proofErr w:type="spellEnd"/>
      <w:r w:rsidRPr="0005373E">
        <w:rPr>
          <w:rFonts w:eastAsia="SimSun"/>
          <w:szCs w:val="20"/>
          <w:lang w:val="en-GB" w:eastAsia="zh-CN"/>
        </w:rPr>
        <w:t>段确定批准各建议书草案应遵循的最终程序，除非研究组决定采用</w:t>
      </w:r>
      <w:r w:rsidRPr="0005373E">
        <w:rPr>
          <w:rFonts w:eastAsia="SimSun"/>
          <w:szCs w:val="20"/>
          <w:lang w:val="en-GB" w:eastAsia="zh-CN"/>
        </w:rPr>
        <w:t>ITU-R</w:t>
      </w:r>
      <w:r w:rsidRPr="0005373E">
        <w:rPr>
          <w:rFonts w:eastAsia="SimSun"/>
          <w:szCs w:val="20"/>
          <w:lang w:val="en-GB" w:eastAsia="zh-CN"/>
        </w:rPr>
        <w:t>第</w:t>
      </w:r>
      <w:r>
        <w:rPr>
          <w:rFonts w:eastAsia="SimSun"/>
          <w:szCs w:val="20"/>
          <w:lang w:val="en-GB" w:eastAsia="zh-CN"/>
        </w:rPr>
        <w:t>1-</w:t>
      </w:r>
      <w:r w:rsidR="003C6A0F">
        <w:rPr>
          <w:rFonts w:eastAsia="SimSun"/>
          <w:szCs w:val="20"/>
          <w:lang w:val="en-GB" w:eastAsia="zh-CN"/>
        </w:rPr>
        <w:t>8</w:t>
      </w:r>
      <w:r w:rsidRPr="0005373E">
        <w:rPr>
          <w:rFonts w:eastAsia="SimSun"/>
          <w:szCs w:val="20"/>
          <w:lang w:val="en-GB" w:eastAsia="zh-CN"/>
        </w:rPr>
        <w:t>号决议</w:t>
      </w:r>
      <w:proofErr w:type="spellStart"/>
      <w:r>
        <w:rPr>
          <w:lang w:val="en-GB" w:eastAsia="zh-CN"/>
        </w:rPr>
        <w:t>A2.6.2.4</w:t>
      </w:r>
      <w:proofErr w:type="spellEnd"/>
      <w:r w:rsidRPr="0005373E">
        <w:rPr>
          <w:rFonts w:eastAsia="SimSun"/>
          <w:szCs w:val="20"/>
          <w:lang w:val="en-GB" w:eastAsia="zh-CN"/>
        </w:rPr>
        <w:t>段所述的</w:t>
      </w:r>
      <w:proofErr w:type="spellStart"/>
      <w:r w:rsidRPr="0005373E">
        <w:rPr>
          <w:rFonts w:eastAsia="SimSun"/>
          <w:szCs w:val="20"/>
          <w:lang w:val="en-GB" w:eastAsia="zh-CN"/>
        </w:rPr>
        <w:t>PSAA</w:t>
      </w:r>
      <w:proofErr w:type="spellEnd"/>
      <w:r w:rsidRPr="0005373E">
        <w:rPr>
          <w:rFonts w:eastAsia="SimSun"/>
          <w:szCs w:val="20"/>
          <w:lang w:val="en-GB" w:eastAsia="zh-CN"/>
        </w:rPr>
        <w:t>程序（见上述第</w:t>
      </w:r>
      <w:r w:rsidRPr="0005373E">
        <w:rPr>
          <w:rFonts w:eastAsia="SimSun"/>
          <w:szCs w:val="20"/>
          <w:lang w:val="en-GB" w:eastAsia="zh-CN"/>
        </w:rPr>
        <w:t>2.2</w:t>
      </w:r>
      <w:r w:rsidRPr="0005373E">
        <w:rPr>
          <w:rFonts w:eastAsia="SimSun"/>
          <w:szCs w:val="20"/>
          <w:lang w:val="en-GB" w:eastAsia="zh-CN"/>
        </w:rPr>
        <w:t>段）。</w:t>
      </w:r>
    </w:p>
    <w:p w14:paraId="2B7DA8CE" w14:textId="77777777"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3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文稿</w:t>
      </w:r>
    </w:p>
    <w:p w14:paraId="0EC1B297" w14:textId="3D2209C8" w:rsidR="00090746" w:rsidRPr="002142D2" w:rsidRDefault="00090746" w:rsidP="00090746">
      <w:pPr>
        <w:ind w:firstLineChars="200" w:firstLine="480"/>
        <w:rPr>
          <w:lang w:eastAsia="zh-CN"/>
        </w:rPr>
      </w:pPr>
      <w:r w:rsidRPr="002142D2">
        <w:rPr>
          <w:lang w:eastAsia="zh-CN"/>
        </w:rPr>
        <w:t>按照</w:t>
      </w:r>
      <w:r w:rsidRPr="002142D2">
        <w:rPr>
          <w:lang w:eastAsia="zh-CN"/>
        </w:rPr>
        <w:t>ITU-R</w:t>
      </w:r>
      <w:r w:rsidRPr="002142D2">
        <w:rPr>
          <w:lang w:eastAsia="zh-CN"/>
        </w:rPr>
        <w:t>第</w:t>
      </w:r>
      <w:r w:rsidRPr="002142D2">
        <w:rPr>
          <w:lang w:eastAsia="zh-CN"/>
        </w:rPr>
        <w:t>1-</w:t>
      </w:r>
      <w:r w:rsidR="003C6A0F">
        <w:rPr>
          <w:lang w:eastAsia="zh-CN"/>
        </w:rPr>
        <w:t>8</w:t>
      </w:r>
      <w:r w:rsidRPr="002142D2">
        <w:rPr>
          <w:lang w:eastAsia="zh-CN"/>
        </w:rPr>
        <w:t>号决议的规定处理针对第</w:t>
      </w:r>
      <w:r w:rsidR="00AD4E0A" w:rsidRPr="006E75A0">
        <w:rPr>
          <w:rFonts w:hint="eastAsia"/>
          <w:lang w:val="en-GB" w:eastAsia="zh-CN"/>
        </w:rPr>
        <w:t>5</w:t>
      </w:r>
      <w:r w:rsidRPr="002142D2">
        <w:rPr>
          <w:lang w:eastAsia="zh-CN"/>
        </w:rPr>
        <w:t>研究组工作提交的文稿。</w:t>
      </w:r>
    </w:p>
    <w:p w14:paraId="37ED16D5" w14:textId="231C4707" w:rsidR="00090746" w:rsidRDefault="00090746" w:rsidP="00090746">
      <w:pPr>
        <w:ind w:firstLineChars="200" w:firstLine="480"/>
        <w:rPr>
          <w:rFonts w:ascii="Times New Roman" w:hAnsi="Times New Roman" w:cs="Times New Roman"/>
          <w:szCs w:val="24"/>
          <w:lang w:eastAsia="zh-CN"/>
        </w:rPr>
      </w:pPr>
      <w:r w:rsidRPr="002142D2">
        <w:rPr>
          <w:rFonts w:hint="eastAsia"/>
          <w:lang w:eastAsia="zh-CN"/>
        </w:rPr>
        <w:t>接受无需翻译</w:t>
      </w:r>
      <w:r w:rsidRPr="00652860">
        <w:rPr>
          <w:position w:val="6"/>
        </w:rPr>
        <w:footnoteReference w:customMarkFollows="1" w:id="1"/>
        <w:sym w:font="Symbol" w:char="F02A"/>
      </w:r>
      <w:r w:rsidRPr="002142D2">
        <w:rPr>
          <w:rFonts w:hint="eastAsia"/>
          <w:lang w:eastAsia="zh-CN"/>
        </w:rPr>
        <w:t>的文稿（其中包括文稿的修订、补遗和勘误）的最后期限为会议开幕的</w:t>
      </w:r>
      <w:r w:rsidRPr="002142D2">
        <w:rPr>
          <w:lang w:eastAsia="zh-CN"/>
        </w:rPr>
        <w:t>7</w:t>
      </w:r>
      <w:r w:rsidRPr="002142D2">
        <w:rPr>
          <w:rFonts w:hint="eastAsia"/>
          <w:lang w:eastAsia="zh-CN"/>
        </w:rPr>
        <w:t>个日历日（协调世界时</w:t>
      </w:r>
      <w:r w:rsidRPr="002142D2">
        <w:rPr>
          <w:lang w:eastAsia="zh-CN"/>
        </w:rPr>
        <w:t>16</w:t>
      </w:r>
      <w:r w:rsidR="00F2634E">
        <w:rPr>
          <w:rFonts w:hint="eastAsia"/>
          <w:lang w:eastAsia="zh-CN"/>
        </w:rPr>
        <w:t>时</w:t>
      </w:r>
      <w:r w:rsidRPr="002142D2">
        <w:rPr>
          <w:rFonts w:hint="eastAsia"/>
          <w:lang w:eastAsia="zh-CN"/>
        </w:rPr>
        <w:t>）之前。</w:t>
      </w:r>
      <w:r w:rsidRPr="00310264">
        <w:rPr>
          <w:rFonts w:hint="eastAsia"/>
          <w:b/>
          <w:bCs/>
          <w:lang w:eastAsia="zh-CN"/>
        </w:rPr>
        <w:t>本次会议接受文稿的截止日期见上述表格中的具体规定</w:t>
      </w:r>
      <w:r w:rsidRPr="002142D2">
        <w:rPr>
          <w:rFonts w:hint="eastAsia"/>
          <w:lang w:eastAsia="zh-CN"/>
        </w:rPr>
        <w:t>。在此截止日期后收到的文稿不予接受。</w:t>
      </w:r>
      <w:r w:rsidRPr="002142D2">
        <w:rPr>
          <w:lang w:eastAsia="zh-CN"/>
        </w:rPr>
        <w:t>ITU-R</w:t>
      </w:r>
      <w:r w:rsidRPr="002142D2">
        <w:rPr>
          <w:rFonts w:hint="eastAsia"/>
          <w:lang w:eastAsia="zh-CN"/>
        </w:rPr>
        <w:t>第</w:t>
      </w:r>
      <w:r w:rsidR="0077294A">
        <w:rPr>
          <w:lang w:eastAsia="zh-CN"/>
        </w:rPr>
        <w:t>1-8</w:t>
      </w:r>
      <w:r w:rsidRPr="002142D2">
        <w:rPr>
          <w:rFonts w:hint="eastAsia"/>
          <w:lang w:eastAsia="zh-CN"/>
        </w:rPr>
        <w:t>号决议规定，在会议开幕时尚未提供给与会者的文稿不能审议。</w:t>
      </w:r>
    </w:p>
    <w:p w14:paraId="1D91CA43" w14:textId="77777777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请与会者将文稿通过电子邮件的方式提交至：</w:t>
      </w:r>
    </w:p>
    <w:p w14:paraId="7D0940DB" w14:textId="3FB2E7DF" w:rsidR="00090746" w:rsidRPr="00CF3AB6" w:rsidRDefault="00FA5207" w:rsidP="00090746">
      <w:pPr>
        <w:tabs>
          <w:tab w:val="left" w:pos="567"/>
        </w:tabs>
        <w:spacing w:before="120" w:line="240" w:lineRule="auto"/>
        <w:jc w:val="center"/>
        <w:rPr>
          <w:rFonts w:eastAsia="SimSun"/>
          <w:szCs w:val="20"/>
          <w:lang w:val="en-GB" w:eastAsia="zh-CN"/>
        </w:rPr>
      </w:pPr>
      <w:hyperlink r:id="rId10" w:history="1">
        <w:proofErr w:type="spellStart"/>
        <w:r w:rsidR="00AD4E0A" w:rsidRPr="00AD4E0A">
          <w:rPr>
            <w:rStyle w:val="Hyperlink"/>
            <w:lang w:val="en-GB"/>
          </w:rPr>
          <w:t>rsg5@itu.int</w:t>
        </w:r>
        <w:proofErr w:type="spellEnd"/>
      </w:hyperlink>
    </w:p>
    <w:p w14:paraId="670A0D90" w14:textId="2D66073B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应同时将一份副本</w:t>
      </w:r>
      <w:r w:rsidR="00F2634E">
        <w:rPr>
          <w:rFonts w:eastAsia="SimSun" w:hint="eastAsia"/>
          <w:szCs w:val="20"/>
          <w:lang w:val="en-GB" w:eastAsia="zh-CN"/>
        </w:rPr>
        <w:t>抄</w:t>
      </w:r>
      <w:r w:rsidRPr="0005373E">
        <w:rPr>
          <w:rFonts w:eastAsia="SimSun"/>
          <w:szCs w:val="20"/>
          <w:lang w:val="en-GB" w:eastAsia="zh-CN"/>
        </w:rPr>
        <w:t>送第</w:t>
      </w:r>
      <w:r w:rsidR="00AD4E0A" w:rsidRPr="006E75A0">
        <w:rPr>
          <w:rFonts w:eastAsia="SimSun" w:hint="eastAsia"/>
          <w:szCs w:val="20"/>
          <w:lang w:val="en-GB" w:eastAsia="zh-CN"/>
        </w:rPr>
        <w:t>5</w:t>
      </w:r>
      <w:r w:rsidRPr="0005373E">
        <w:rPr>
          <w:rFonts w:eastAsia="SimSun"/>
          <w:szCs w:val="20"/>
          <w:lang w:val="en-GB" w:eastAsia="zh-CN"/>
        </w:rPr>
        <w:t>研究组的</w:t>
      </w:r>
      <w:r w:rsidR="00F2634E">
        <w:rPr>
          <w:rFonts w:eastAsia="SimSun" w:hint="eastAsia"/>
          <w:szCs w:val="20"/>
          <w:lang w:val="en-GB" w:eastAsia="zh-CN"/>
        </w:rPr>
        <w:t>正</w:t>
      </w:r>
      <w:r w:rsidR="00F2634E" w:rsidRPr="0005373E">
        <w:rPr>
          <w:rFonts w:eastAsia="SimSun"/>
          <w:szCs w:val="20"/>
          <w:lang w:val="en-GB" w:eastAsia="zh-CN"/>
        </w:rPr>
        <w:t>副</w:t>
      </w:r>
      <w:r w:rsidRPr="0005373E">
        <w:rPr>
          <w:rFonts w:eastAsia="SimSun"/>
          <w:szCs w:val="20"/>
          <w:lang w:val="en-GB" w:eastAsia="zh-CN"/>
        </w:rPr>
        <w:t>主席。有关地址可查阅：</w:t>
      </w:r>
    </w:p>
    <w:p w14:paraId="07B73ED5" w14:textId="29BA1D62" w:rsidR="00090746" w:rsidRPr="0005373E" w:rsidRDefault="00FA5207" w:rsidP="00090746">
      <w:pPr>
        <w:spacing w:before="120" w:line="240" w:lineRule="auto"/>
        <w:jc w:val="center"/>
        <w:rPr>
          <w:rFonts w:eastAsia="SimSun"/>
          <w:szCs w:val="20"/>
          <w:lang w:val="en-GB" w:eastAsia="zh-CN"/>
        </w:rPr>
      </w:pPr>
      <w:hyperlink r:id="rId11" w:history="1">
        <w:r w:rsidR="00AD4E0A" w:rsidRPr="00AD4E0A">
          <w:rPr>
            <w:rStyle w:val="Hyperlink"/>
            <w:lang w:val="en-GB" w:eastAsia="zh-CN"/>
          </w:rPr>
          <w:t>http://</w:t>
        </w:r>
        <w:proofErr w:type="spellStart"/>
        <w:r w:rsidR="00AD4E0A" w:rsidRPr="00AD4E0A">
          <w:rPr>
            <w:rStyle w:val="Hyperlink"/>
            <w:lang w:val="en-GB" w:eastAsia="zh-CN"/>
          </w:rPr>
          <w:t>www.itu.int</w:t>
        </w:r>
        <w:proofErr w:type="spellEnd"/>
        <w:r w:rsidR="00AD4E0A" w:rsidRPr="00AD4E0A">
          <w:rPr>
            <w:rStyle w:val="Hyperlink"/>
            <w:lang w:val="en-GB" w:eastAsia="zh-CN"/>
          </w:rPr>
          <w:t>/go/</w:t>
        </w:r>
        <w:proofErr w:type="spellStart"/>
        <w:r w:rsidR="00AD4E0A" w:rsidRPr="00AD4E0A">
          <w:rPr>
            <w:rStyle w:val="Hyperlink"/>
            <w:lang w:val="en-GB" w:eastAsia="zh-CN"/>
          </w:rPr>
          <w:t>rsg5</w:t>
        </w:r>
        <w:proofErr w:type="spellEnd"/>
        <w:r w:rsidR="00AD4E0A" w:rsidRPr="00AD4E0A">
          <w:rPr>
            <w:rStyle w:val="Hyperlink"/>
            <w:lang w:val="en-GB" w:eastAsia="zh-CN"/>
          </w:rPr>
          <w:t>/</w:t>
        </w:r>
        <w:proofErr w:type="spellStart"/>
        <w:r w:rsidR="00AD4E0A" w:rsidRPr="00AD4E0A">
          <w:rPr>
            <w:rStyle w:val="Hyperlink"/>
            <w:lang w:val="en-GB" w:eastAsia="zh-CN"/>
          </w:rPr>
          <w:t>ch</w:t>
        </w:r>
        <w:proofErr w:type="spellEnd"/>
      </w:hyperlink>
    </w:p>
    <w:p w14:paraId="1BF22BFA" w14:textId="77777777" w:rsidR="00090746" w:rsidRPr="0005373E" w:rsidRDefault="00090746" w:rsidP="00090746">
      <w:pPr>
        <w:pStyle w:val="Heading1"/>
        <w:rPr>
          <w:lang w:val="en-GB" w:eastAsia="zh-CN"/>
        </w:rPr>
      </w:pPr>
      <w:r w:rsidRPr="0005373E">
        <w:rPr>
          <w:lang w:val="en-GB" w:eastAsia="zh-CN"/>
        </w:rPr>
        <w:t>4</w:t>
      </w:r>
      <w:r w:rsidRPr="0005373E">
        <w:rPr>
          <w:lang w:val="en-GB" w:eastAsia="zh-CN"/>
        </w:rPr>
        <w:tab/>
      </w:r>
      <w:r w:rsidRPr="0005373E">
        <w:rPr>
          <w:lang w:val="en-GB" w:eastAsia="zh-CN"/>
        </w:rPr>
        <w:t>文件</w:t>
      </w:r>
    </w:p>
    <w:p w14:paraId="348DCAF2" w14:textId="77777777" w:rsidR="00090746" w:rsidRPr="0005373E" w:rsidRDefault="00090746" w:rsidP="00090746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>
        <w:rPr>
          <w:rFonts w:cs="Times New Roman" w:hint="eastAsia"/>
          <w:lang w:val="en-GB" w:eastAsia="zh-CN"/>
        </w:rPr>
        <w:t>文稿（“原始稿”）将在一个工作日内在相关网页上公布：</w:t>
      </w:r>
    </w:p>
    <w:p w14:paraId="3EAF7770" w14:textId="5E61A458" w:rsidR="00090746" w:rsidRPr="0005373E" w:rsidRDefault="00FA5207" w:rsidP="00090746">
      <w:pPr>
        <w:spacing w:before="120" w:line="240" w:lineRule="auto"/>
        <w:jc w:val="center"/>
        <w:rPr>
          <w:rFonts w:eastAsia="SimSun"/>
          <w:szCs w:val="20"/>
          <w:lang w:val="en-GB"/>
        </w:rPr>
      </w:pPr>
      <w:hyperlink r:id="rId12" w:history="1">
        <w:r w:rsidR="00AD4E0A" w:rsidRPr="00AD4E0A">
          <w:rPr>
            <w:rStyle w:val="Hyperlink"/>
            <w:lang w:val="en-GB"/>
          </w:rPr>
          <w:t>http://</w:t>
        </w:r>
        <w:proofErr w:type="spellStart"/>
        <w:r w:rsidR="00AD4E0A" w:rsidRPr="00AD4E0A">
          <w:rPr>
            <w:rStyle w:val="Hyperlink"/>
            <w:lang w:val="en-GB"/>
          </w:rPr>
          <w:t>www.itu.int</w:t>
        </w:r>
        <w:proofErr w:type="spellEnd"/>
        <w:r w:rsidR="00AD4E0A" w:rsidRPr="00AD4E0A">
          <w:rPr>
            <w:rStyle w:val="Hyperlink"/>
            <w:lang w:val="en-GB"/>
          </w:rPr>
          <w:t>/md/</w:t>
        </w:r>
        <w:proofErr w:type="spellStart"/>
        <w:r w:rsidR="00AD4E0A" w:rsidRPr="00AD4E0A">
          <w:rPr>
            <w:rStyle w:val="Hyperlink"/>
            <w:lang w:val="en-GB"/>
          </w:rPr>
          <w:t>R19</w:t>
        </w:r>
        <w:proofErr w:type="spellEnd"/>
        <w:r w:rsidR="00AD4E0A" w:rsidRPr="00AD4E0A">
          <w:rPr>
            <w:rStyle w:val="Hyperlink"/>
            <w:lang w:val="en-GB"/>
          </w:rPr>
          <w:t>-</w:t>
        </w:r>
        <w:proofErr w:type="spellStart"/>
        <w:r w:rsidR="00AD4E0A" w:rsidRPr="00AD4E0A">
          <w:rPr>
            <w:rStyle w:val="Hyperlink"/>
            <w:lang w:val="en-GB"/>
          </w:rPr>
          <w:t>SG05.AR</w:t>
        </w:r>
        <w:proofErr w:type="spellEnd"/>
        <w:r w:rsidR="00AD4E0A" w:rsidRPr="00AD4E0A">
          <w:rPr>
            <w:rStyle w:val="Hyperlink"/>
            <w:lang w:val="en-GB"/>
          </w:rPr>
          <w:t>-C/</w:t>
        </w:r>
        <w:proofErr w:type="spellStart"/>
        <w:r w:rsidR="00AD4E0A" w:rsidRPr="00AD4E0A">
          <w:rPr>
            <w:rStyle w:val="Hyperlink"/>
            <w:lang w:val="en-GB"/>
          </w:rPr>
          <w:t>en</w:t>
        </w:r>
        <w:proofErr w:type="spellEnd"/>
      </w:hyperlink>
    </w:p>
    <w:p w14:paraId="6C85CF23" w14:textId="383E2965" w:rsidR="00090746" w:rsidRPr="006C0EBD" w:rsidRDefault="00090746" w:rsidP="006C0EBD">
      <w:pPr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textAlignment w:val="auto"/>
        <w:rPr>
          <w:rFonts w:eastAsia="SimSun"/>
          <w:szCs w:val="20"/>
          <w:lang w:val="en-GB" w:eastAsia="zh-CN"/>
        </w:rPr>
      </w:pPr>
      <w:r w:rsidRPr="0005373E">
        <w:rPr>
          <w:rFonts w:eastAsia="SimSun"/>
          <w:szCs w:val="20"/>
          <w:lang w:val="en-GB" w:eastAsia="zh-CN"/>
        </w:rPr>
        <w:t>正式文本将在三个工作日</w:t>
      </w:r>
      <w:r w:rsidR="004961FD">
        <w:rPr>
          <w:rFonts w:eastAsia="SimSun" w:hint="eastAsia"/>
          <w:szCs w:val="20"/>
          <w:lang w:val="en-GB" w:eastAsia="zh-CN"/>
        </w:rPr>
        <w:t>之</w:t>
      </w:r>
      <w:r w:rsidRPr="0005373E">
        <w:rPr>
          <w:rFonts w:eastAsia="SimSun"/>
          <w:szCs w:val="20"/>
          <w:lang w:val="en-GB" w:eastAsia="zh-CN"/>
        </w:rPr>
        <w:t>内在下列网址</w:t>
      </w:r>
      <w:r w:rsidR="004961FD">
        <w:rPr>
          <w:rFonts w:eastAsia="SimSun" w:hint="eastAsia"/>
          <w:szCs w:val="20"/>
          <w:lang w:val="en-GB" w:eastAsia="zh-CN"/>
        </w:rPr>
        <w:t>公</w:t>
      </w:r>
      <w:r w:rsidRPr="0005373E">
        <w:rPr>
          <w:rFonts w:eastAsia="SimSun"/>
          <w:szCs w:val="20"/>
          <w:lang w:val="en-GB" w:eastAsia="zh-CN"/>
        </w:rPr>
        <w:t>布：</w:t>
      </w:r>
      <w:hyperlink r:id="rId13" w:history="1">
        <w:r w:rsidR="00AD4E0A" w:rsidRPr="00AD4E0A">
          <w:rPr>
            <w:rStyle w:val="Hyperlink"/>
            <w:bCs/>
            <w:lang w:val="en-GB"/>
          </w:rPr>
          <w:t>http://</w:t>
        </w:r>
        <w:proofErr w:type="spellStart"/>
        <w:r w:rsidR="00AD4E0A" w:rsidRPr="00AD4E0A">
          <w:rPr>
            <w:rStyle w:val="Hyperlink"/>
            <w:bCs/>
            <w:lang w:val="en-GB"/>
          </w:rPr>
          <w:t>www.itu.int</w:t>
        </w:r>
        <w:proofErr w:type="spellEnd"/>
        <w:r w:rsidR="00AD4E0A" w:rsidRPr="00AD4E0A">
          <w:rPr>
            <w:rStyle w:val="Hyperlink"/>
            <w:bCs/>
            <w:lang w:val="en-GB"/>
          </w:rPr>
          <w:t>/md/</w:t>
        </w:r>
        <w:proofErr w:type="spellStart"/>
        <w:r w:rsidR="00AD4E0A" w:rsidRPr="00AD4E0A">
          <w:rPr>
            <w:rStyle w:val="Hyperlink"/>
            <w:bCs/>
            <w:lang w:val="en-GB"/>
          </w:rPr>
          <w:t>R19</w:t>
        </w:r>
        <w:proofErr w:type="spellEnd"/>
        <w:r w:rsidR="00AD4E0A" w:rsidRPr="00AD4E0A">
          <w:rPr>
            <w:rStyle w:val="Hyperlink"/>
            <w:bCs/>
            <w:lang w:val="en-GB"/>
          </w:rPr>
          <w:t>-</w:t>
        </w:r>
        <w:proofErr w:type="spellStart"/>
        <w:r w:rsidR="00AD4E0A" w:rsidRPr="00AD4E0A">
          <w:rPr>
            <w:rStyle w:val="Hyperlink"/>
            <w:bCs/>
            <w:lang w:val="en-GB"/>
          </w:rPr>
          <w:t>SG05</w:t>
        </w:r>
        <w:proofErr w:type="spellEnd"/>
        <w:r w:rsidR="00AD4E0A" w:rsidRPr="00AD4E0A">
          <w:rPr>
            <w:rStyle w:val="Hyperlink"/>
            <w:bCs/>
            <w:lang w:val="en-GB"/>
          </w:rPr>
          <w:t>-C/</w:t>
        </w:r>
        <w:proofErr w:type="spellStart"/>
        <w:r w:rsidR="00AD4E0A" w:rsidRPr="00AD4E0A">
          <w:rPr>
            <w:rStyle w:val="Hyperlink"/>
            <w:bCs/>
            <w:lang w:val="en-GB"/>
          </w:rPr>
          <w:t>en</w:t>
        </w:r>
        <w:proofErr w:type="spellEnd"/>
      </w:hyperlink>
      <w:r w:rsidR="006C0EBD" w:rsidRPr="006C0EBD">
        <w:rPr>
          <w:rFonts w:eastAsia="SimSun"/>
          <w:szCs w:val="20"/>
          <w:lang w:val="en-GB" w:eastAsia="zh-CN"/>
        </w:rPr>
        <w:t>。</w:t>
      </w:r>
    </w:p>
    <w:p w14:paraId="64686E8B" w14:textId="5ACA7526" w:rsidR="00090746" w:rsidRPr="0005373E" w:rsidRDefault="00090746" w:rsidP="003C7C89">
      <w:pPr>
        <w:keepLines/>
        <w:tabs>
          <w:tab w:val="left" w:pos="567"/>
        </w:tabs>
        <w:overflowPunct/>
        <w:autoSpaceDE/>
        <w:autoSpaceDN/>
        <w:adjustRightInd/>
        <w:spacing w:before="240" w:line="240" w:lineRule="auto"/>
        <w:ind w:firstLineChars="200" w:firstLine="480"/>
        <w:jc w:val="left"/>
        <w:textAlignment w:val="auto"/>
        <w:rPr>
          <w:rFonts w:eastAsia="SimSun"/>
          <w:szCs w:val="20"/>
          <w:lang w:val="en-GB" w:eastAsia="zh-CN"/>
        </w:rPr>
      </w:pPr>
      <w:r>
        <w:rPr>
          <w:rFonts w:eastAsia="SimSun" w:hint="eastAsia"/>
          <w:szCs w:val="20"/>
          <w:lang w:val="en-GB" w:eastAsia="zh-CN"/>
        </w:rPr>
        <w:t>根据</w:t>
      </w:r>
      <w:r w:rsidR="004961FD">
        <w:rPr>
          <w:rFonts w:eastAsia="SimSun" w:hint="eastAsia"/>
          <w:szCs w:val="20"/>
          <w:lang w:val="en-GB" w:eastAsia="zh-CN"/>
        </w:rPr>
        <w:t>全权代表大会</w:t>
      </w:r>
      <w:r>
        <w:rPr>
          <w:rFonts w:eastAsia="SimSun" w:hint="eastAsia"/>
          <w:szCs w:val="20"/>
          <w:lang w:val="en-GB" w:eastAsia="zh-CN"/>
        </w:rPr>
        <w:t>第</w:t>
      </w:r>
      <w:r>
        <w:rPr>
          <w:rFonts w:eastAsia="SimSun" w:hint="eastAsia"/>
          <w:szCs w:val="20"/>
          <w:lang w:val="en-GB" w:eastAsia="zh-CN"/>
        </w:rPr>
        <w:t>167</w:t>
      </w:r>
      <w:r>
        <w:rPr>
          <w:rFonts w:eastAsia="SimSun" w:hint="eastAsia"/>
          <w:szCs w:val="20"/>
          <w:lang w:val="en-GB" w:eastAsia="zh-CN"/>
        </w:rPr>
        <w:t>号决议（</w:t>
      </w:r>
      <w:r>
        <w:rPr>
          <w:rFonts w:eastAsia="SimSun" w:hint="eastAsia"/>
          <w:szCs w:val="20"/>
          <w:lang w:val="en-GB" w:eastAsia="zh-CN"/>
        </w:rPr>
        <w:t>201</w:t>
      </w:r>
      <w:r w:rsidR="008C08A7">
        <w:rPr>
          <w:rFonts w:eastAsia="SimSun" w:hint="eastAsia"/>
          <w:szCs w:val="20"/>
          <w:lang w:val="en-GB" w:eastAsia="zh-CN"/>
        </w:rPr>
        <w:t>8</w:t>
      </w:r>
      <w:r>
        <w:rPr>
          <w:rFonts w:eastAsia="SimSun" w:hint="eastAsia"/>
          <w:szCs w:val="20"/>
          <w:lang w:val="en-GB" w:eastAsia="zh-CN"/>
        </w:rPr>
        <w:t>年，</w:t>
      </w:r>
      <w:r w:rsidR="008C08A7">
        <w:rPr>
          <w:rFonts w:eastAsia="SimSun" w:hint="eastAsia"/>
          <w:szCs w:val="20"/>
          <w:lang w:val="en-GB" w:eastAsia="zh-CN"/>
        </w:rPr>
        <w:t>迪拜</w:t>
      </w:r>
      <w:r>
        <w:rPr>
          <w:rFonts w:eastAsia="SimSun" w:hint="eastAsia"/>
          <w:szCs w:val="20"/>
          <w:lang w:val="en-GB" w:eastAsia="zh-CN"/>
        </w:rPr>
        <w:t>，修订版）</w:t>
      </w:r>
      <w:r w:rsidRPr="0005373E">
        <w:rPr>
          <w:rFonts w:eastAsia="SimSun"/>
          <w:szCs w:val="20"/>
          <w:lang w:val="en-GB" w:eastAsia="zh-CN"/>
        </w:rPr>
        <w:t>，</w:t>
      </w:r>
      <w:r w:rsidRPr="0005373E">
        <w:rPr>
          <w:rFonts w:eastAsia="SimSun"/>
          <w:b/>
          <w:bCs/>
          <w:szCs w:val="20"/>
          <w:lang w:val="en-GB" w:eastAsia="zh-CN"/>
        </w:rPr>
        <w:t>研究组会议将</w:t>
      </w:r>
      <w:r w:rsidR="004961FD">
        <w:rPr>
          <w:rFonts w:eastAsia="SimSun" w:hint="eastAsia"/>
          <w:b/>
          <w:bCs/>
          <w:szCs w:val="20"/>
          <w:lang w:val="en-GB" w:eastAsia="zh-CN"/>
        </w:rPr>
        <w:t>完全</w:t>
      </w:r>
      <w:r w:rsidRPr="0005373E">
        <w:rPr>
          <w:rFonts w:eastAsia="SimSun"/>
          <w:b/>
          <w:bCs/>
          <w:szCs w:val="20"/>
          <w:lang w:val="en-GB" w:eastAsia="zh-CN"/>
        </w:rPr>
        <w:t>实现无纸化</w:t>
      </w:r>
      <w:r w:rsidRPr="0005373E">
        <w:rPr>
          <w:rFonts w:eastAsia="SimSun"/>
          <w:szCs w:val="20"/>
          <w:lang w:val="en-GB" w:eastAsia="zh-CN"/>
        </w:rPr>
        <w:t>。将在会议厅提供无线局域网设施，供与会代表使用。塔楼地下二层</w:t>
      </w:r>
      <w:r w:rsidR="009B400F">
        <w:rPr>
          <w:rFonts w:eastAsia="SimSun" w:hint="eastAsia"/>
          <w:szCs w:val="20"/>
          <w:lang w:val="en-GB" w:eastAsia="zh-CN"/>
        </w:rPr>
        <w:t>网吧以及</w:t>
      </w:r>
      <w:proofErr w:type="spellStart"/>
      <w:r>
        <w:rPr>
          <w:rFonts w:eastAsia="SimSun"/>
          <w:szCs w:val="20"/>
          <w:lang w:val="en-GB" w:eastAsia="zh-CN"/>
        </w:rPr>
        <w:t>Montbrillant</w:t>
      </w:r>
      <w:proofErr w:type="spellEnd"/>
      <w:r w:rsidRPr="0005373E">
        <w:rPr>
          <w:rFonts w:eastAsia="SimSun"/>
          <w:szCs w:val="20"/>
          <w:lang w:val="en-GB" w:eastAsia="zh-CN"/>
        </w:rPr>
        <w:t>办公楼</w:t>
      </w:r>
      <w:r w:rsidR="009B400F">
        <w:rPr>
          <w:rFonts w:eastAsia="SimSun" w:hint="eastAsia"/>
          <w:szCs w:val="20"/>
          <w:lang w:val="en-GB" w:eastAsia="zh-CN"/>
        </w:rPr>
        <w:t>一</w:t>
      </w:r>
      <w:r w:rsidR="0077294A">
        <w:rPr>
          <w:rFonts w:eastAsia="SimSun"/>
          <w:szCs w:val="20"/>
          <w:lang w:val="en-GB" w:eastAsia="zh-CN"/>
        </w:rPr>
        <w:t>层</w:t>
      </w:r>
      <w:r w:rsidR="0077294A">
        <w:rPr>
          <w:rFonts w:eastAsia="SimSun" w:hint="eastAsia"/>
          <w:szCs w:val="20"/>
          <w:lang w:val="en-GB" w:eastAsia="zh-CN"/>
        </w:rPr>
        <w:t>备</w:t>
      </w:r>
      <w:r w:rsidRPr="0005373E">
        <w:rPr>
          <w:rFonts w:eastAsia="SimSun"/>
          <w:szCs w:val="20"/>
          <w:lang w:val="en-GB" w:eastAsia="zh-CN"/>
        </w:rPr>
        <w:t>有打印机，供需要打印</w:t>
      </w:r>
      <w:r w:rsidR="0077294A">
        <w:rPr>
          <w:rFonts w:eastAsia="SimSun" w:hint="eastAsia"/>
          <w:szCs w:val="20"/>
          <w:lang w:val="en-GB" w:eastAsia="zh-CN"/>
        </w:rPr>
        <w:t>文件</w:t>
      </w:r>
      <w:r w:rsidRPr="0005373E">
        <w:rPr>
          <w:rFonts w:eastAsia="SimSun"/>
          <w:szCs w:val="20"/>
          <w:lang w:val="en-GB" w:eastAsia="zh-CN"/>
        </w:rPr>
        <w:t>的代表使用。</w:t>
      </w:r>
    </w:p>
    <w:p w14:paraId="1565BC04" w14:textId="393AABDA" w:rsidR="00090746" w:rsidRPr="0005373E" w:rsidRDefault="00090746" w:rsidP="00090746">
      <w:pPr>
        <w:pStyle w:val="Heading1"/>
        <w:rPr>
          <w:lang w:val="en-GB" w:eastAsia="zh-CN"/>
        </w:rPr>
      </w:pPr>
      <w:bookmarkStart w:id="2" w:name="_Toc302573185"/>
      <w:r>
        <w:rPr>
          <w:rFonts w:hint="eastAsia"/>
          <w:lang w:val="en-GB" w:eastAsia="zh-CN"/>
        </w:rPr>
        <w:lastRenderedPageBreak/>
        <w:t>5</w:t>
      </w:r>
      <w:r w:rsidRPr="0005373E">
        <w:rPr>
          <w:lang w:val="en-GB" w:eastAsia="zh-CN"/>
        </w:rPr>
        <w:tab/>
      </w:r>
      <w:bookmarkEnd w:id="2"/>
      <w:r w:rsidR="004961FD">
        <w:rPr>
          <w:rFonts w:hint="eastAsia"/>
          <w:bCs/>
          <w:lang w:val="en-GB" w:eastAsia="zh-CN"/>
        </w:rPr>
        <w:t>网播</w:t>
      </w:r>
    </w:p>
    <w:p w14:paraId="7AEAA00B" w14:textId="3866254B" w:rsidR="00090746" w:rsidRPr="00B3644B" w:rsidRDefault="0077294A" w:rsidP="00090746">
      <w:pPr>
        <w:tabs>
          <w:tab w:val="clear" w:pos="794"/>
          <w:tab w:val="left" w:pos="709"/>
        </w:tabs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outlineLvl w:val="0"/>
        <w:rPr>
          <w:rFonts w:eastAsia="SimSun"/>
          <w:bCs/>
          <w:szCs w:val="24"/>
          <w:lang w:val="fr-CH" w:eastAsia="zh-CN"/>
        </w:rPr>
      </w:pPr>
      <w:r>
        <w:rPr>
          <w:rFonts w:hint="eastAsia"/>
          <w:lang w:val="en-GB" w:eastAsia="zh-CN"/>
        </w:rPr>
        <w:t>为远程跟随</w:t>
      </w:r>
      <w:r w:rsidR="00090746">
        <w:rPr>
          <w:lang w:val="en-GB" w:eastAsia="zh-CN"/>
        </w:rPr>
        <w:t>ITU-R</w:t>
      </w:r>
      <w:r>
        <w:rPr>
          <w:rFonts w:hint="eastAsia"/>
          <w:lang w:val="en-GB" w:eastAsia="zh-CN"/>
        </w:rPr>
        <w:t>会议的进程</w:t>
      </w:r>
      <w:r w:rsidR="00090746">
        <w:rPr>
          <w:rFonts w:hint="eastAsia"/>
          <w:lang w:val="en-GB" w:eastAsia="zh-CN"/>
        </w:rPr>
        <w:t>，将通过国际电联互联网广播服务（</w:t>
      </w:r>
      <w:r w:rsidR="00090746">
        <w:rPr>
          <w:lang w:val="en-GB" w:eastAsia="zh-CN"/>
        </w:rPr>
        <w:t>IBS</w:t>
      </w:r>
      <w:r>
        <w:rPr>
          <w:rFonts w:hint="eastAsia"/>
          <w:lang w:val="en-GB" w:eastAsia="zh-CN"/>
        </w:rPr>
        <w:t>）以所有文种提供研究组全体会议的音频网播。参与者使用网播设施参与本次会议</w:t>
      </w:r>
      <w:r w:rsidR="00090746">
        <w:rPr>
          <w:rFonts w:hint="eastAsia"/>
          <w:lang w:val="en-GB" w:eastAsia="zh-CN"/>
        </w:rPr>
        <w:t>无需注册，但须具有</w:t>
      </w:r>
      <w:r w:rsidR="00090746">
        <w:rPr>
          <w:rFonts w:hint="eastAsia"/>
          <w:lang w:eastAsia="zh-CN"/>
        </w:rPr>
        <w:t>国际电联</w:t>
      </w:r>
      <w:hyperlink r:id="rId14" w:history="1">
        <w:r w:rsidR="00090746"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TIES</w:t>
        </w:r>
        <w:r w:rsidR="00090746">
          <w:rPr>
            <w:rStyle w:val="Hyperlink"/>
            <w:rFonts w:asciiTheme="minorHAnsi" w:hAnsiTheme="minorHAnsi" w:hint="eastAsia"/>
            <w:szCs w:val="24"/>
            <w:shd w:val="clear" w:color="auto" w:fill="FFFFFF"/>
            <w:lang w:eastAsia="zh-CN"/>
          </w:rPr>
          <w:t>账户</w:t>
        </w:r>
      </w:hyperlink>
      <w:r w:rsidR="00090746">
        <w:rPr>
          <w:rFonts w:hint="eastAsia"/>
          <w:lang w:val="en-GB" w:eastAsia="zh-CN"/>
        </w:rPr>
        <w:t>才能接入网播。</w:t>
      </w:r>
    </w:p>
    <w:p w14:paraId="160AC7DA" w14:textId="77777777" w:rsidR="00090746" w:rsidRPr="00ED1C9C" w:rsidRDefault="00090746" w:rsidP="00090746">
      <w:pPr>
        <w:pStyle w:val="Heading1"/>
        <w:rPr>
          <w:lang w:eastAsia="zh-CN"/>
        </w:rPr>
      </w:pPr>
      <w:r w:rsidRPr="00ED1C9C">
        <w:rPr>
          <w:lang w:eastAsia="zh-CN"/>
        </w:rPr>
        <w:t>6</w:t>
      </w:r>
      <w:r w:rsidRPr="00ED1C9C">
        <w:rPr>
          <w:lang w:eastAsia="zh-CN"/>
        </w:rPr>
        <w:tab/>
      </w:r>
      <w:r>
        <w:rPr>
          <w:rFonts w:hint="eastAsia"/>
          <w:lang w:eastAsia="zh-CN"/>
        </w:rPr>
        <w:t>参会</w:t>
      </w:r>
      <w:r w:rsidRPr="00ED1C9C">
        <w:rPr>
          <w:lang w:eastAsia="zh-CN"/>
        </w:rPr>
        <w:t>/</w:t>
      </w:r>
      <w:r>
        <w:rPr>
          <w:rFonts w:hint="eastAsia"/>
          <w:lang w:eastAsia="zh-CN"/>
        </w:rPr>
        <w:t>签证要求</w:t>
      </w:r>
      <w:r w:rsidRPr="00ED1C9C">
        <w:rPr>
          <w:lang w:eastAsia="zh-CN"/>
        </w:rPr>
        <w:t>/</w:t>
      </w:r>
      <w:r>
        <w:rPr>
          <w:rFonts w:hint="eastAsia"/>
          <w:lang w:eastAsia="zh-CN"/>
        </w:rPr>
        <w:t>住宿</w:t>
      </w:r>
    </w:p>
    <w:p w14:paraId="36A1A16E" w14:textId="6381D903" w:rsidR="00EB5998" w:rsidRDefault="00F97FEB" w:rsidP="00F97FEB">
      <w:pPr>
        <w:spacing w:line="240" w:lineRule="auto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本次活动必须进行</w:t>
      </w:r>
      <w:r w:rsidR="00090746">
        <w:rPr>
          <w:rFonts w:hint="eastAsia"/>
          <w:lang w:val="en-GB" w:eastAsia="zh-CN"/>
        </w:rPr>
        <w:t>注册且只能通过</w:t>
      </w:r>
      <w:r w:rsidRPr="00F97FEB">
        <w:rPr>
          <w:rFonts w:hint="eastAsia"/>
          <w:lang w:val="en-GB" w:eastAsia="zh-CN"/>
        </w:rPr>
        <w:t>ITU-R</w:t>
      </w:r>
      <w:r w:rsidRPr="00F97FEB">
        <w:rPr>
          <w:rFonts w:hint="eastAsia"/>
          <w:lang w:val="en-GB" w:eastAsia="zh-CN"/>
        </w:rPr>
        <w:t>活动注册</w:t>
      </w:r>
      <w:r w:rsidR="00923919">
        <w:rPr>
          <w:rFonts w:hint="eastAsia"/>
          <w:lang w:val="en-GB" w:eastAsia="zh-CN"/>
        </w:rPr>
        <w:t>的</w:t>
      </w:r>
      <w:r w:rsidR="00090746">
        <w:rPr>
          <w:rFonts w:hint="eastAsia"/>
          <w:lang w:val="en-GB" w:eastAsia="zh-CN"/>
        </w:rPr>
        <w:t>指定</w:t>
      </w:r>
      <w:r w:rsidR="00923919">
        <w:rPr>
          <w:rFonts w:hint="eastAsia"/>
          <w:lang w:val="en-GB" w:eastAsia="zh-CN"/>
        </w:rPr>
        <w:t>联系</w:t>
      </w:r>
      <w:r w:rsidR="00090746">
        <w:rPr>
          <w:rFonts w:hint="eastAsia"/>
          <w:lang w:val="en-GB" w:eastAsia="zh-CN"/>
        </w:rPr>
        <w:t>人（</w:t>
      </w:r>
      <w:proofErr w:type="spellStart"/>
      <w:r w:rsidR="00090746">
        <w:rPr>
          <w:lang w:val="en-GB" w:eastAsia="zh-CN"/>
        </w:rPr>
        <w:t>DFP</w:t>
      </w:r>
      <w:proofErr w:type="spellEnd"/>
      <w:r w:rsidR="00090746">
        <w:rPr>
          <w:rFonts w:hint="eastAsia"/>
          <w:lang w:val="en-GB" w:eastAsia="zh-CN"/>
        </w:rPr>
        <w:t>）在线进行。</w:t>
      </w:r>
      <w:r w:rsidRPr="004B218C">
        <w:rPr>
          <w:rFonts w:hint="eastAsia"/>
          <w:b/>
          <w:bCs/>
          <w:lang w:val="en-GB" w:eastAsia="zh-CN"/>
        </w:rPr>
        <w:t>自</w:t>
      </w:r>
      <w:r w:rsidRPr="004B218C">
        <w:rPr>
          <w:rFonts w:hint="eastAsia"/>
          <w:b/>
          <w:bCs/>
          <w:lang w:val="en-GB" w:eastAsia="zh-CN"/>
        </w:rPr>
        <w:t>2019</w:t>
      </w:r>
      <w:r w:rsidRPr="004B218C">
        <w:rPr>
          <w:rFonts w:hint="eastAsia"/>
          <w:b/>
          <w:bCs/>
          <w:lang w:val="en-GB" w:eastAsia="zh-CN"/>
        </w:rPr>
        <w:t>年</w:t>
      </w:r>
      <w:r w:rsidRPr="004B218C">
        <w:rPr>
          <w:rFonts w:hint="eastAsia"/>
          <w:b/>
          <w:bCs/>
          <w:lang w:val="en-GB" w:eastAsia="zh-CN"/>
        </w:rPr>
        <w:t>5</w:t>
      </w:r>
      <w:r w:rsidRPr="004B218C">
        <w:rPr>
          <w:rFonts w:hint="eastAsia"/>
          <w:b/>
          <w:bCs/>
          <w:lang w:val="en-GB" w:eastAsia="zh-CN"/>
        </w:rPr>
        <w:t>月起，无线电通信局</w:t>
      </w:r>
      <w:r w:rsidR="009E3545">
        <w:rPr>
          <w:rFonts w:hint="eastAsia"/>
          <w:b/>
          <w:bCs/>
          <w:lang w:val="en-GB" w:eastAsia="zh-CN"/>
        </w:rPr>
        <w:t>已</w:t>
      </w:r>
      <w:r w:rsidRPr="004B218C">
        <w:rPr>
          <w:rFonts w:hint="eastAsia"/>
          <w:b/>
          <w:bCs/>
          <w:lang w:val="en-GB" w:eastAsia="zh-CN"/>
        </w:rPr>
        <w:t>逐步部署一个新的活动注册平台</w:t>
      </w:r>
      <w:r w:rsidR="00923919">
        <w:rPr>
          <w:b/>
          <w:bCs/>
          <w:lang w:val="en-GB" w:eastAsia="zh-CN"/>
        </w:rPr>
        <w:t>，</w:t>
      </w:r>
      <w:r w:rsidR="00923919">
        <w:rPr>
          <w:rFonts w:hint="eastAsia"/>
          <w:b/>
          <w:bCs/>
          <w:lang w:val="en-GB" w:eastAsia="zh-CN"/>
        </w:rPr>
        <w:t>届时</w:t>
      </w:r>
      <w:r w:rsidRPr="004B218C">
        <w:rPr>
          <w:rFonts w:hint="eastAsia"/>
          <w:b/>
          <w:bCs/>
          <w:lang w:val="en-GB" w:eastAsia="zh-CN"/>
        </w:rPr>
        <w:t>与</w:t>
      </w:r>
      <w:r w:rsidR="004B218C">
        <w:rPr>
          <w:rFonts w:hint="eastAsia"/>
          <w:b/>
          <w:bCs/>
          <w:lang w:val="en-GB" w:eastAsia="zh-CN"/>
        </w:rPr>
        <w:t>会者必须首先在该平台上填妥在线注册表并</w:t>
      </w:r>
      <w:r w:rsidR="00923919">
        <w:rPr>
          <w:rFonts w:hint="eastAsia"/>
          <w:b/>
          <w:bCs/>
          <w:lang w:val="en-GB" w:eastAsia="zh-CN"/>
        </w:rPr>
        <w:t>且</w:t>
      </w:r>
      <w:r w:rsidR="004B218C">
        <w:rPr>
          <w:rFonts w:hint="eastAsia"/>
          <w:b/>
          <w:bCs/>
          <w:lang w:val="en-GB" w:eastAsia="zh-CN"/>
        </w:rPr>
        <w:t>将</w:t>
      </w:r>
      <w:r w:rsidR="00923919">
        <w:rPr>
          <w:rFonts w:hint="eastAsia"/>
          <w:b/>
          <w:bCs/>
          <w:lang w:val="en-GB" w:eastAsia="zh-CN"/>
        </w:rPr>
        <w:t>自己的</w:t>
      </w:r>
      <w:r w:rsidR="004B218C">
        <w:rPr>
          <w:rFonts w:hint="eastAsia"/>
          <w:b/>
          <w:bCs/>
          <w:lang w:val="en-GB" w:eastAsia="zh-CN"/>
        </w:rPr>
        <w:t>注册申请提交对</w:t>
      </w:r>
      <w:r w:rsidR="00DE174A" w:rsidRPr="004B218C">
        <w:rPr>
          <w:rFonts w:hint="eastAsia"/>
          <w:b/>
          <w:bCs/>
          <w:lang w:val="en-GB" w:eastAsia="zh-CN"/>
        </w:rPr>
        <w:t>应的</w:t>
      </w:r>
      <w:r w:rsidR="00923919">
        <w:rPr>
          <w:rFonts w:hint="eastAsia"/>
          <w:b/>
          <w:bCs/>
          <w:lang w:val="en-GB" w:eastAsia="zh-CN"/>
        </w:rPr>
        <w:t>联系</w:t>
      </w:r>
      <w:r w:rsidRPr="004B218C">
        <w:rPr>
          <w:rFonts w:hint="eastAsia"/>
          <w:b/>
          <w:bCs/>
          <w:lang w:val="en-GB" w:eastAsia="zh-CN"/>
        </w:rPr>
        <w:t>人批准。</w:t>
      </w:r>
      <w:r w:rsidR="00EB5998" w:rsidRPr="00EB5998">
        <w:rPr>
          <w:rFonts w:hint="eastAsia"/>
          <w:lang w:val="en-GB" w:eastAsia="zh-CN"/>
        </w:rPr>
        <w:t>与会者需有国际电联</w:t>
      </w:r>
      <w:r w:rsidR="00EB5998" w:rsidRPr="00EB5998">
        <w:rPr>
          <w:rFonts w:hint="eastAsia"/>
          <w:lang w:val="en-GB" w:eastAsia="zh-CN"/>
        </w:rPr>
        <w:t>TIES</w:t>
      </w:r>
      <w:r w:rsidR="004B218C">
        <w:rPr>
          <w:rFonts w:hint="eastAsia"/>
          <w:lang w:val="en-GB" w:eastAsia="zh-CN"/>
        </w:rPr>
        <w:t>账</w:t>
      </w:r>
      <w:r w:rsidR="00923919">
        <w:rPr>
          <w:rFonts w:hint="eastAsia"/>
          <w:lang w:val="en-GB" w:eastAsia="zh-CN"/>
        </w:rPr>
        <w:t>户</w:t>
      </w:r>
      <w:r w:rsidR="004B218C">
        <w:rPr>
          <w:rFonts w:hint="eastAsia"/>
          <w:lang w:val="en-GB" w:eastAsia="zh-CN"/>
        </w:rPr>
        <w:t>才能提交注册申请</w:t>
      </w:r>
      <w:r w:rsidR="00923919">
        <w:rPr>
          <w:rFonts w:hint="eastAsia"/>
          <w:lang w:val="en-GB" w:eastAsia="zh-CN"/>
        </w:rPr>
        <w:t>以及</w:t>
      </w:r>
      <w:r w:rsidR="004B218C">
        <w:rPr>
          <w:rFonts w:hint="eastAsia"/>
          <w:lang w:val="en-GB" w:eastAsia="zh-CN"/>
        </w:rPr>
        <w:t>从对</w:t>
      </w:r>
      <w:r w:rsidR="00EB5998">
        <w:rPr>
          <w:rFonts w:hint="eastAsia"/>
          <w:lang w:val="en-GB" w:eastAsia="zh-CN"/>
        </w:rPr>
        <w:t>应的</w:t>
      </w:r>
      <w:r w:rsidR="00923919">
        <w:rPr>
          <w:rFonts w:hint="eastAsia"/>
          <w:lang w:val="en-GB" w:eastAsia="zh-CN"/>
        </w:rPr>
        <w:t>联系</w:t>
      </w:r>
      <w:r w:rsidR="00EB5998" w:rsidRPr="00EB5998">
        <w:rPr>
          <w:rFonts w:hint="eastAsia"/>
          <w:lang w:val="en-GB" w:eastAsia="zh-CN"/>
        </w:rPr>
        <w:t>人处获得注册批准信息。</w:t>
      </w:r>
    </w:p>
    <w:p w14:paraId="71BACB61" w14:textId="77777777" w:rsidR="00090746" w:rsidRDefault="00EB5998" w:rsidP="00F97FEB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lang w:val="en-GB" w:eastAsia="zh-CN"/>
        </w:rPr>
        <w:t>I</w:t>
      </w:r>
      <w:r>
        <w:rPr>
          <w:lang w:val="en-GB" w:eastAsia="zh-CN"/>
        </w:rPr>
        <w:t>TU-R</w:t>
      </w:r>
      <w:r>
        <w:rPr>
          <w:rFonts w:hint="eastAsia"/>
          <w:lang w:val="en-GB" w:eastAsia="zh-CN"/>
        </w:rPr>
        <w:t>指定</w:t>
      </w:r>
      <w:r w:rsidR="00923919">
        <w:rPr>
          <w:rFonts w:hint="eastAsia"/>
          <w:lang w:val="en-GB" w:eastAsia="zh-CN"/>
        </w:rPr>
        <w:t>联系</w:t>
      </w:r>
      <w:r>
        <w:rPr>
          <w:rFonts w:hint="eastAsia"/>
          <w:lang w:val="en-GB" w:eastAsia="zh-CN"/>
        </w:rPr>
        <w:t>人名单（需</w:t>
      </w:r>
      <w:r w:rsidR="00090746">
        <w:rPr>
          <w:lang w:val="en-GB" w:eastAsia="zh-CN"/>
        </w:rPr>
        <w:t>TIES</w:t>
      </w:r>
      <w:r>
        <w:rPr>
          <w:rFonts w:hint="eastAsia"/>
          <w:lang w:val="en-GB" w:eastAsia="zh-CN"/>
        </w:rPr>
        <w:t>密码）及新的</w:t>
      </w:r>
      <w:r w:rsidR="00090746">
        <w:rPr>
          <w:rFonts w:hint="eastAsia"/>
          <w:lang w:val="en-GB" w:eastAsia="zh-CN"/>
        </w:rPr>
        <w:t>活动注册</w:t>
      </w:r>
      <w:r>
        <w:rPr>
          <w:rFonts w:hint="eastAsia"/>
          <w:lang w:val="en-GB" w:eastAsia="zh-CN"/>
        </w:rPr>
        <w:t>系统</w:t>
      </w:r>
      <w:r w:rsidR="00090746">
        <w:rPr>
          <w:rFonts w:hint="eastAsia"/>
          <w:lang w:val="en-GB" w:eastAsia="zh-CN"/>
        </w:rPr>
        <w:t>、签证</w:t>
      </w:r>
      <w:r w:rsidR="00923919">
        <w:rPr>
          <w:rFonts w:hint="eastAsia"/>
          <w:lang w:val="en-GB" w:eastAsia="zh-CN"/>
        </w:rPr>
        <w:t>协办</w:t>
      </w:r>
      <w:r w:rsidR="00090746">
        <w:rPr>
          <w:rFonts w:hint="eastAsia"/>
          <w:lang w:val="en-GB" w:eastAsia="zh-CN"/>
        </w:rPr>
        <w:t>请求、酒店住宿等详细信息，可查询：</w:t>
      </w:r>
    </w:p>
    <w:p w14:paraId="261940F3" w14:textId="77777777" w:rsidR="00090746" w:rsidRPr="0005373E" w:rsidRDefault="00FA5207" w:rsidP="00090746">
      <w:pPr>
        <w:spacing w:before="240" w:line="240" w:lineRule="auto"/>
        <w:jc w:val="center"/>
        <w:rPr>
          <w:rFonts w:asciiTheme="minorHAnsi" w:hAnsiTheme="minorHAnsi" w:cstheme="minorHAnsi"/>
          <w:noProof/>
          <w:szCs w:val="24"/>
          <w:lang w:eastAsia="zh-CN"/>
        </w:rPr>
      </w:pPr>
      <w:hyperlink r:id="rId15" w:history="1">
        <w:proofErr w:type="spellStart"/>
        <w:r w:rsidR="007517AC" w:rsidRPr="00581302">
          <w:rPr>
            <w:rStyle w:val="Hyperlink"/>
            <w:rFonts w:asciiTheme="minorHAnsi" w:hAnsiTheme="minorHAnsi" w:cstheme="minorHAnsi"/>
            <w:szCs w:val="24"/>
          </w:rPr>
          <w:t>www.itu.int</w:t>
        </w:r>
        <w:proofErr w:type="spellEnd"/>
        <w:r w:rsidR="007517AC" w:rsidRPr="00581302">
          <w:rPr>
            <w:rStyle w:val="Hyperlink"/>
            <w:rFonts w:asciiTheme="minorHAnsi" w:hAnsiTheme="minorHAnsi" w:cstheme="minorHAnsi"/>
            <w:szCs w:val="24"/>
          </w:rPr>
          <w:t>/</w:t>
        </w:r>
        <w:proofErr w:type="spellStart"/>
        <w:r w:rsidR="007517AC" w:rsidRPr="00581302">
          <w:rPr>
            <w:rStyle w:val="Hyperlink"/>
            <w:rFonts w:asciiTheme="minorHAnsi" w:hAnsiTheme="minorHAnsi" w:cstheme="minorHAnsi"/>
            <w:szCs w:val="24"/>
          </w:rPr>
          <w:t>en</w:t>
        </w:r>
        <w:proofErr w:type="spellEnd"/>
        <w:r w:rsidR="007517AC" w:rsidRPr="00581302">
          <w:rPr>
            <w:rStyle w:val="Hyperlink"/>
            <w:rFonts w:asciiTheme="minorHAnsi" w:hAnsiTheme="minorHAnsi" w:cstheme="minorHAnsi"/>
            <w:szCs w:val="24"/>
          </w:rPr>
          <w:t>/ITU-R/information/events</w:t>
        </w:r>
      </w:hyperlink>
    </w:p>
    <w:p w14:paraId="47A5B9A4" w14:textId="77777777" w:rsidR="005B3CE9" w:rsidRDefault="00090746" w:rsidP="005B3CE9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r w:rsidR="00EB5998"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="003C7C89"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 w:rsidR="00EB5998"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p w14:paraId="17FA5D67" w14:textId="5DC5BA3E" w:rsidR="00090746" w:rsidRPr="005B3CE9" w:rsidRDefault="00090746" w:rsidP="005B3CE9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05373E">
        <w:rPr>
          <w:rFonts w:eastAsia="SimSun"/>
          <w:b/>
          <w:bCs/>
          <w:szCs w:val="20"/>
          <w:lang w:val="fr-FR" w:eastAsia="zh-CN"/>
        </w:rPr>
        <w:t>附件</w:t>
      </w:r>
      <w:r w:rsidRPr="0096067C">
        <w:rPr>
          <w:rFonts w:eastAsia="SimSun"/>
          <w:b/>
          <w:bCs/>
          <w:szCs w:val="20"/>
          <w:lang w:eastAsia="zh-CN"/>
        </w:rPr>
        <w:t>：</w:t>
      </w:r>
      <w:r w:rsidR="003C6A0F" w:rsidRPr="006E75A0">
        <w:rPr>
          <w:rFonts w:eastAsia="SimSun"/>
          <w:szCs w:val="20"/>
          <w:lang w:val="en-GB" w:eastAsia="zh-CN"/>
        </w:rPr>
        <w:t>2</w:t>
      </w:r>
      <w:r w:rsidRPr="0005373E">
        <w:rPr>
          <w:rFonts w:eastAsia="SimSun"/>
          <w:szCs w:val="20"/>
          <w:lang w:val="fr-FR" w:eastAsia="zh-CN"/>
        </w:rPr>
        <w:t>件</w:t>
      </w:r>
    </w:p>
    <w:p w14:paraId="1AAA4C0C" w14:textId="7805F6F0" w:rsidR="00090746" w:rsidRPr="0005373E" w:rsidRDefault="00090746" w:rsidP="00090746">
      <w:pPr>
        <w:tabs>
          <w:tab w:val="left" w:pos="6237"/>
        </w:tabs>
        <w:spacing w:before="0" w:line="240" w:lineRule="auto"/>
        <w:jc w:val="left"/>
        <w:rPr>
          <w:rFonts w:eastAsia="SimSun"/>
          <w:caps/>
          <w:sz w:val="18"/>
          <w:szCs w:val="18"/>
          <w:lang w:val="en-GB" w:eastAsia="zh-CN"/>
        </w:rPr>
      </w:pPr>
    </w:p>
    <w:p w14:paraId="1234341D" w14:textId="77777777" w:rsidR="00090746" w:rsidRPr="0005373E" w:rsidRDefault="00090746" w:rsidP="0009074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b/>
          <w:sz w:val="16"/>
          <w:szCs w:val="20"/>
          <w:lang w:val="en-GB" w:eastAsia="zh-CN"/>
        </w:rPr>
      </w:pPr>
      <w:r w:rsidRPr="0005373E">
        <w:rPr>
          <w:rFonts w:eastAsia="SimSun"/>
          <w:sz w:val="16"/>
          <w:szCs w:val="20"/>
          <w:lang w:val="en-GB" w:eastAsia="zh-CN"/>
        </w:rPr>
        <w:br w:type="page"/>
      </w:r>
    </w:p>
    <w:p w14:paraId="218398DC" w14:textId="77777777" w:rsidR="005B3CE9" w:rsidRPr="00343832" w:rsidRDefault="005B3CE9" w:rsidP="005B3CE9">
      <w:pPr>
        <w:pStyle w:val="AnnexNo"/>
        <w:rPr>
          <w:rFonts w:asciiTheme="minorHAnsi" w:hAnsiTheme="minorHAnsi"/>
          <w:b/>
          <w:bCs/>
          <w:lang w:val="fr-FR" w:eastAsia="zh-CN"/>
        </w:rPr>
      </w:pPr>
      <w:r w:rsidRPr="00343832">
        <w:rPr>
          <w:rFonts w:asciiTheme="minorHAnsi" w:hAnsiTheme="minorHAnsi"/>
          <w:b/>
          <w:bCs/>
          <w:lang w:eastAsia="zh-CN"/>
        </w:rPr>
        <w:lastRenderedPageBreak/>
        <w:t>附件</w:t>
      </w:r>
      <w:r w:rsidRPr="00343832">
        <w:rPr>
          <w:rFonts w:asciiTheme="minorHAnsi" w:hAnsiTheme="minorHAnsi"/>
          <w:b/>
          <w:bCs/>
          <w:lang w:val="fr-FR" w:eastAsia="zh-CN"/>
        </w:rPr>
        <w:t>1</w:t>
      </w:r>
    </w:p>
    <w:p w14:paraId="508BE964" w14:textId="7C0CA4C0" w:rsidR="005B3CE9" w:rsidRPr="006E75A0" w:rsidRDefault="005B3CE9" w:rsidP="005B3CE9">
      <w:pPr>
        <w:pStyle w:val="AnnexTitle"/>
        <w:rPr>
          <w:rFonts w:asciiTheme="minorHAnsi" w:hAnsiTheme="minorHAnsi"/>
          <w:lang w:val="fr-FR" w:eastAsia="zh-CN"/>
        </w:rPr>
      </w:pPr>
      <w:r w:rsidRPr="006E75A0">
        <w:rPr>
          <w:rFonts w:asciiTheme="minorHAnsi" w:hAnsiTheme="minorHAnsi"/>
          <w:lang w:eastAsia="zh-CN"/>
        </w:rPr>
        <w:t>无线电通信第</w:t>
      </w:r>
      <w:r w:rsidR="00AD4E0A" w:rsidRPr="006E75A0">
        <w:rPr>
          <w:rFonts w:asciiTheme="minorHAnsi" w:hAnsiTheme="minorHAnsi" w:hint="eastAsia"/>
          <w:lang w:val="fr-FR" w:eastAsia="zh-CN"/>
        </w:rPr>
        <w:t>5</w:t>
      </w:r>
      <w:r w:rsidRPr="006E75A0">
        <w:rPr>
          <w:rFonts w:asciiTheme="minorHAnsi" w:hAnsiTheme="minorHAnsi"/>
          <w:lang w:eastAsia="zh-CN"/>
        </w:rPr>
        <w:t>研究组会议</w:t>
      </w:r>
      <w:r w:rsidR="009E3545" w:rsidRPr="006E75A0">
        <w:rPr>
          <w:rFonts w:asciiTheme="minorHAnsi" w:hAnsiTheme="minorHAnsi" w:hint="eastAsia"/>
          <w:lang w:eastAsia="zh-CN"/>
        </w:rPr>
        <w:t>的</w:t>
      </w:r>
      <w:r w:rsidRPr="006E75A0">
        <w:rPr>
          <w:rFonts w:asciiTheme="minorHAnsi" w:hAnsiTheme="minorHAnsi"/>
          <w:lang w:eastAsia="zh-CN"/>
        </w:rPr>
        <w:t>议程草案</w:t>
      </w:r>
    </w:p>
    <w:p w14:paraId="22858762" w14:textId="7BC0AE15" w:rsidR="005B3CE9" w:rsidRPr="00440C09" w:rsidRDefault="005B3CE9" w:rsidP="005B3CE9">
      <w:pPr>
        <w:spacing w:before="120" w:line="240" w:lineRule="auto"/>
        <w:jc w:val="center"/>
        <w:rPr>
          <w:rFonts w:cs="Times New Roman"/>
          <w:szCs w:val="20"/>
          <w:lang w:val="fr-FR" w:eastAsia="zh-CN"/>
        </w:rPr>
      </w:pPr>
      <w:r w:rsidRPr="006E75A0">
        <w:rPr>
          <w:rFonts w:cs="Times New Roman" w:hint="eastAsia"/>
          <w:szCs w:val="20"/>
          <w:lang w:val="fr-FR" w:eastAsia="zh-CN"/>
        </w:rPr>
        <w:t>（</w:t>
      </w:r>
      <w:r w:rsidRPr="006E75A0">
        <w:rPr>
          <w:rFonts w:asciiTheme="minorHAnsi" w:hAnsiTheme="minorHAnsi" w:cstheme="minorHAnsi"/>
          <w:szCs w:val="24"/>
          <w:lang w:eastAsia="zh-CN"/>
        </w:rPr>
        <w:t>20</w:t>
      </w:r>
      <w:r w:rsidR="00AD4E0A" w:rsidRPr="006E75A0">
        <w:rPr>
          <w:rFonts w:asciiTheme="minorHAnsi" w:hAnsiTheme="minorHAnsi" w:cstheme="minorHAnsi" w:hint="eastAsia"/>
          <w:szCs w:val="24"/>
          <w:lang w:eastAsia="zh-CN"/>
        </w:rPr>
        <w:t>20</w:t>
      </w:r>
      <w:r w:rsidRPr="006E75A0">
        <w:rPr>
          <w:rFonts w:cs="Times New Roman" w:hint="eastAsia"/>
          <w:szCs w:val="20"/>
          <w:lang w:val="en-GB" w:eastAsia="zh-CN"/>
        </w:rPr>
        <w:t>年</w:t>
      </w:r>
      <w:r w:rsidR="00AD4E0A" w:rsidRPr="006E75A0">
        <w:rPr>
          <w:rFonts w:cs="Times New Roman" w:hint="eastAsia"/>
          <w:szCs w:val="20"/>
          <w:lang w:val="fr-FR" w:eastAsia="zh-CN"/>
        </w:rPr>
        <w:t>5</w:t>
      </w:r>
      <w:r w:rsidRPr="006E75A0">
        <w:rPr>
          <w:rFonts w:cs="Times New Roman" w:hint="eastAsia"/>
          <w:szCs w:val="20"/>
          <w:lang w:val="en-GB" w:eastAsia="zh-CN"/>
        </w:rPr>
        <w:t>月</w:t>
      </w:r>
      <w:r w:rsidR="00AD4E0A" w:rsidRPr="006E75A0">
        <w:rPr>
          <w:rFonts w:cs="Times New Roman" w:hint="eastAsia"/>
          <w:szCs w:val="20"/>
          <w:lang w:val="fr-FR" w:eastAsia="zh-CN"/>
        </w:rPr>
        <w:t>8</w:t>
      </w:r>
      <w:r w:rsidRPr="002506EA">
        <w:rPr>
          <w:rFonts w:cs="Times New Roman" w:hint="eastAsia"/>
          <w:szCs w:val="20"/>
          <w:lang w:val="en-GB" w:eastAsia="zh-CN"/>
        </w:rPr>
        <w:t>日</w:t>
      </w:r>
      <w:r w:rsidRPr="00440C09">
        <w:rPr>
          <w:rFonts w:cs="Times New Roman" w:hint="eastAsia"/>
          <w:szCs w:val="20"/>
          <w:lang w:val="fr-FR" w:eastAsia="zh-CN"/>
        </w:rPr>
        <w:t>，</w:t>
      </w:r>
      <w:r w:rsidRPr="002506EA">
        <w:rPr>
          <w:rFonts w:cs="Times New Roman" w:hint="eastAsia"/>
          <w:szCs w:val="20"/>
          <w:lang w:val="en-GB" w:eastAsia="zh-CN"/>
        </w:rPr>
        <w:t>日内瓦</w:t>
      </w:r>
      <w:r w:rsidRPr="00440C09">
        <w:rPr>
          <w:rFonts w:cs="Times New Roman" w:hint="eastAsia"/>
          <w:szCs w:val="20"/>
          <w:lang w:val="fr-FR" w:eastAsia="zh-CN"/>
        </w:rPr>
        <w:t>）</w:t>
      </w:r>
    </w:p>
    <w:p w14:paraId="77A77D36" w14:textId="77777777" w:rsidR="005B3CE9" w:rsidRPr="00440C09" w:rsidRDefault="005B3CE9" w:rsidP="002D110B">
      <w:pPr>
        <w:pStyle w:val="enumlev1"/>
        <w:spacing w:before="240"/>
        <w:rPr>
          <w:lang w:val="fr-FR" w:eastAsia="zh-CN"/>
        </w:rPr>
      </w:pPr>
      <w:r w:rsidRPr="00440C09">
        <w:rPr>
          <w:b/>
          <w:bCs/>
          <w:lang w:val="fr-FR" w:eastAsia="zh-CN"/>
        </w:rPr>
        <w:t>1</w:t>
      </w:r>
      <w:r w:rsidRPr="00440C09">
        <w:rPr>
          <w:lang w:val="fr-FR" w:eastAsia="zh-CN"/>
        </w:rPr>
        <w:tab/>
      </w:r>
      <w:r w:rsidRPr="002506EA">
        <w:rPr>
          <w:rFonts w:hint="eastAsia"/>
          <w:lang w:eastAsia="zh-CN"/>
        </w:rPr>
        <w:t>会议开始</w:t>
      </w:r>
    </w:p>
    <w:p w14:paraId="6F7B6CD0" w14:textId="77777777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2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批准议程</w:t>
      </w:r>
    </w:p>
    <w:p w14:paraId="6D0A4C7D" w14:textId="77777777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3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任命报告人</w:t>
      </w:r>
    </w:p>
    <w:p w14:paraId="3F254B06" w14:textId="32D190E9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4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上次会议的记录摘要</w:t>
      </w:r>
      <w:r w:rsidRPr="002506EA">
        <w:rPr>
          <w:rFonts w:cs="Times New Roman" w:hint="eastAsia"/>
          <w:szCs w:val="24"/>
          <w:lang w:eastAsia="zh-CN"/>
        </w:rPr>
        <w:t>（</w:t>
      </w:r>
      <w:hyperlink r:id="rId16" w:history="1">
        <w:r w:rsidR="00AD4E0A" w:rsidRPr="00AD4E0A">
          <w:rPr>
            <w:rStyle w:val="Hyperlink"/>
            <w:lang w:val="en-GB" w:eastAsia="zh-CN"/>
          </w:rPr>
          <w:t>5/205</w:t>
        </w:r>
      </w:hyperlink>
      <w:r w:rsidRPr="002506EA">
        <w:rPr>
          <w:rFonts w:cs="Times New Roman" w:hint="eastAsia"/>
          <w:szCs w:val="24"/>
          <w:lang w:eastAsia="zh-CN"/>
        </w:rPr>
        <w:t>号文件）</w:t>
      </w:r>
    </w:p>
    <w:p w14:paraId="14BC0983" w14:textId="77777777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5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工作组主席的执行报告</w:t>
      </w:r>
    </w:p>
    <w:p w14:paraId="2C804C71" w14:textId="77777777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6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审议新建议书和经修订的建议书</w:t>
      </w:r>
    </w:p>
    <w:p w14:paraId="2DFD0A44" w14:textId="77777777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7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审议新的和经修订的报告</w:t>
      </w:r>
    </w:p>
    <w:p w14:paraId="5F7FA4BF" w14:textId="77777777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8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审议新的和经修订的课题</w:t>
      </w:r>
    </w:p>
    <w:p w14:paraId="398FA062" w14:textId="146679C6" w:rsidR="005B3CE9" w:rsidRPr="002506EA" w:rsidRDefault="00AD4E0A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>
        <w:rPr>
          <w:rFonts w:cs="Times New Roman" w:hint="eastAsia"/>
          <w:b/>
          <w:bCs/>
          <w:szCs w:val="24"/>
          <w:lang w:eastAsia="zh-CN"/>
        </w:rPr>
        <w:t>9</w:t>
      </w:r>
      <w:r w:rsidR="005B3CE9" w:rsidRPr="002506EA">
        <w:rPr>
          <w:rFonts w:cs="Times New Roman"/>
          <w:szCs w:val="24"/>
          <w:lang w:eastAsia="zh-CN"/>
        </w:rPr>
        <w:tab/>
      </w:r>
      <w:r w:rsidR="005B3CE9" w:rsidRPr="00E75810">
        <w:rPr>
          <w:rFonts w:hint="eastAsia"/>
          <w:lang w:eastAsia="zh-CN"/>
        </w:rPr>
        <w:t>审议其他文稿</w:t>
      </w:r>
    </w:p>
    <w:p w14:paraId="23849ACE" w14:textId="4726081A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1</w:t>
      </w:r>
      <w:r w:rsidR="00AD4E0A">
        <w:rPr>
          <w:rFonts w:cs="Times New Roman" w:hint="eastAsia"/>
          <w:b/>
          <w:bCs/>
          <w:szCs w:val="24"/>
          <w:lang w:eastAsia="zh-CN"/>
        </w:rPr>
        <w:t>0</w:t>
      </w:r>
      <w:r w:rsidRPr="002506EA">
        <w:rPr>
          <w:rFonts w:cs="Times New Roman"/>
          <w:szCs w:val="24"/>
          <w:lang w:eastAsia="zh-CN"/>
        </w:rPr>
        <w:tab/>
      </w:r>
      <w:r w:rsidRPr="002506EA">
        <w:rPr>
          <w:rFonts w:cs="Times New Roman" w:hint="eastAsia"/>
          <w:szCs w:val="24"/>
          <w:lang w:eastAsia="zh-CN"/>
        </w:rPr>
        <w:t>各手册、</w:t>
      </w:r>
      <w:r w:rsidRPr="00E75810">
        <w:rPr>
          <w:rFonts w:hint="eastAsia"/>
          <w:lang w:eastAsia="zh-CN"/>
        </w:rPr>
        <w:t>课题</w:t>
      </w:r>
      <w:r w:rsidRPr="002506EA">
        <w:rPr>
          <w:rFonts w:cs="Times New Roman" w:hint="eastAsia"/>
          <w:szCs w:val="24"/>
          <w:lang w:eastAsia="zh-CN"/>
        </w:rPr>
        <w:t>、建议书、报告、意见、决议和决定的现状</w:t>
      </w:r>
    </w:p>
    <w:p w14:paraId="3133976B" w14:textId="5437799B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1</w:t>
      </w:r>
      <w:r w:rsidR="00AD4E0A">
        <w:rPr>
          <w:rFonts w:cs="Times New Roman" w:hint="eastAsia"/>
          <w:b/>
          <w:bCs/>
          <w:szCs w:val="24"/>
          <w:lang w:eastAsia="zh-CN"/>
        </w:rPr>
        <w:t>1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与其他研究组和国际组织的联络</w:t>
      </w:r>
    </w:p>
    <w:p w14:paraId="2344C1C2" w14:textId="2EC37490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1</w:t>
      </w:r>
      <w:r w:rsidR="00AD4E0A">
        <w:rPr>
          <w:rFonts w:cs="Times New Roman" w:hint="eastAsia"/>
          <w:b/>
          <w:bCs/>
          <w:szCs w:val="24"/>
          <w:lang w:eastAsia="zh-CN"/>
        </w:rPr>
        <w:t>2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会议时间表</w:t>
      </w:r>
    </w:p>
    <w:p w14:paraId="1FC9F9CF" w14:textId="1FD25892" w:rsidR="005B3CE9" w:rsidRPr="002506EA" w:rsidRDefault="005B3CE9" w:rsidP="005B3CE9">
      <w:pPr>
        <w:pStyle w:val="enumlev1"/>
        <w:spacing w:before="12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1</w:t>
      </w:r>
      <w:r w:rsidR="00AD4E0A">
        <w:rPr>
          <w:rFonts w:cs="Times New Roman" w:hint="eastAsia"/>
          <w:b/>
          <w:bCs/>
          <w:szCs w:val="24"/>
          <w:lang w:eastAsia="zh-CN"/>
        </w:rPr>
        <w:t>3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其他事宜</w:t>
      </w:r>
    </w:p>
    <w:p w14:paraId="228134DF" w14:textId="6AC9B242" w:rsidR="005B3CE9" w:rsidRPr="002506EA" w:rsidRDefault="005B3CE9" w:rsidP="005B3CE9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960" w:line="240" w:lineRule="auto"/>
        <w:jc w:val="left"/>
        <w:rPr>
          <w:rFonts w:cs="Times New Roman"/>
          <w:szCs w:val="24"/>
          <w:lang w:val="en-GB" w:eastAsia="zh-CN"/>
        </w:rPr>
      </w:pPr>
      <w:r w:rsidRPr="002506EA">
        <w:rPr>
          <w:rFonts w:cs="Times New Roman"/>
          <w:szCs w:val="20"/>
          <w:lang w:val="en-GB" w:eastAsia="zh-CN"/>
        </w:rPr>
        <w:tab/>
      </w:r>
      <w:r w:rsidRPr="002506EA">
        <w:rPr>
          <w:rFonts w:cs="Times New Roman" w:hint="eastAsia"/>
          <w:szCs w:val="24"/>
          <w:lang w:eastAsia="zh-CN"/>
        </w:rPr>
        <w:t>无线电通信第</w:t>
      </w:r>
      <w:r w:rsidR="00AD4E0A" w:rsidRPr="006E75A0">
        <w:rPr>
          <w:rFonts w:cs="Times New Roman" w:hint="eastAsia"/>
          <w:szCs w:val="20"/>
          <w:lang w:val="fr-FR" w:eastAsia="zh-CN"/>
        </w:rPr>
        <w:t>5</w:t>
      </w:r>
      <w:r w:rsidRPr="006E75A0">
        <w:rPr>
          <w:rFonts w:cs="Times New Roman" w:hint="eastAsia"/>
          <w:szCs w:val="24"/>
          <w:lang w:eastAsia="zh-CN"/>
        </w:rPr>
        <w:t>研</w:t>
      </w:r>
      <w:r w:rsidRPr="002506EA">
        <w:rPr>
          <w:rFonts w:cs="Times New Roman" w:hint="eastAsia"/>
          <w:szCs w:val="24"/>
          <w:lang w:eastAsia="zh-CN"/>
        </w:rPr>
        <w:t>究组主席</w:t>
      </w:r>
      <w:r w:rsidRPr="002506EA">
        <w:rPr>
          <w:rFonts w:cs="Times New Roman"/>
          <w:szCs w:val="24"/>
          <w:lang w:val="en-GB" w:eastAsia="zh-CN"/>
        </w:rPr>
        <w:br/>
      </w:r>
      <w:r w:rsidRPr="002506EA">
        <w:rPr>
          <w:rFonts w:cs="Times New Roman"/>
          <w:szCs w:val="24"/>
          <w:lang w:val="en-GB" w:eastAsia="zh-CN"/>
        </w:rPr>
        <w:tab/>
      </w:r>
      <w:r w:rsidR="00AD4E0A" w:rsidRPr="006E75A0">
        <w:rPr>
          <w:rFonts w:asciiTheme="minorHAnsi" w:hAnsiTheme="minorHAnsi" w:cstheme="minorHAnsi"/>
          <w:szCs w:val="24"/>
          <w:lang w:val="en-GB" w:eastAsia="zh-CN"/>
        </w:rPr>
        <w:t>Martin FENTON</w:t>
      </w:r>
    </w:p>
    <w:p w14:paraId="584C2B9A" w14:textId="77777777" w:rsidR="00090746" w:rsidRPr="005905F3" w:rsidRDefault="00090746" w:rsidP="00C477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inorHAnsi"/>
          <w:lang w:eastAsia="zh-CN"/>
        </w:rPr>
      </w:pPr>
      <w:r w:rsidRPr="005905F3">
        <w:rPr>
          <w:rFonts w:asciiTheme="minorHAnsi" w:hAnsiTheme="minorHAnsi" w:cstheme="minorHAnsi"/>
          <w:lang w:eastAsia="zh-CN"/>
        </w:rPr>
        <w:br w:type="page"/>
      </w:r>
    </w:p>
    <w:p w14:paraId="4B5D0395" w14:textId="359F6860" w:rsidR="000C1675" w:rsidRDefault="00AF3FA2" w:rsidP="00C4778B">
      <w:pPr>
        <w:pStyle w:val="AnnexNotitle0"/>
        <w:spacing w:before="120"/>
        <w:rPr>
          <w:rFonts w:asciiTheme="minorHAnsi" w:eastAsiaTheme="minorEastAsia" w:hAnsiTheme="minorHAnsi" w:cstheme="minorHAnsi"/>
          <w:lang w:val="en-US" w:eastAsia="zh-CN"/>
        </w:rPr>
      </w:pPr>
      <w:r w:rsidRPr="00AF3FA2">
        <w:rPr>
          <w:rFonts w:asciiTheme="minorHAnsi" w:eastAsiaTheme="minorEastAsia" w:hAnsiTheme="minorHAnsi" w:cstheme="minorHAnsi"/>
          <w:lang w:eastAsia="zh-CN"/>
        </w:rPr>
        <w:lastRenderedPageBreak/>
        <w:t>附件</w:t>
      </w:r>
      <w:r w:rsidR="00AC4519" w:rsidRPr="00AF3FA2">
        <w:rPr>
          <w:rFonts w:asciiTheme="minorHAnsi" w:eastAsiaTheme="minorEastAsia" w:hAnsiTheme="minorHAnsi" w:cstheme="minorHAnsi"/>
          <w:lang w:eastAsia="zh-CN"/>
        </w:rPr>
        <w:t>2</w:t>
      </w:r>
      <w:r w:rsidR="00AC4519" w:rsidRPr="00AF3FA2">
        <w:rPr>
          <w:rFonts w:asciiTheme="minorHAnsi" w:eastAsiaTheme="minorEastAsia" w:hAnsiTheme="minorHAnsi" w:cstheme="minorHAnsi"/>
          <w:lang w:eastAsia="zh-CN"/>
        </w:rPr>
        <w:br/>
      </w:r>
    </w:p>
    <w:p w14:paraId="46B72F4E" w14:textId="59E95475" w:rsidR="000C1675" w:rsidRDefault="00D25D01" w:rsidP="00C4778B">
      <w:pPr>
        <w:pStyle w:val="AnnexNotitle0"/>
        <w:spacing w:before="120"/>
        <w:rPr>
          <w:rFonts w:asciiTheme="minorHAnsi" w:eastAsiaTheme="minorEastAsia" w:hAnsiTheme="minorHAnsi" w:cstheme="minorHAnsi"/>
          <w:lang w:eastAsia="zh-CN"/>
        </w:rPr>
      </w:pPr>
      <w:r>
        <w:rPr>
          <w:rFonts w:asciiTheme="minorHAnsi" w:eastAsiaTheme="minorEastAsia" w:hAnsiTheme="minorHAnsi" w:cstheme="minorHAnsi" w:hint="eastAsia"/>
          <w:lang w:eastAsia="zh-CN"/>
        </w:rPr>
        <w:t>有待</w:t>
      </w:r>
      <w:r w:rsidR="005B3CE9" w:rsidRPr="00375926">
        <w:rPr>
          <w:rFonts w:asciiTheme="minorHAnsi" w:eastAsiaTheme="minorEastAsia" w:hAnsiTheme="minorHAnsi" w:cstheme="minorHAnsi" w:hint="eastAsia"/>
          <w:lang w:eastAsia="zh-CN"/>
        </w:rPr>
        <w:t>在</w:t>
      </w:r>
      <w:r w:rsidR="005B3CE9" w:rsidRPr="00375926">
        <w:rPr>
          <w:rFonts w:asciiTheme="minorHAnsi" w:eastAsiaTheme="minorEastAsia" w:hAnsiTheme="minorHAnsi" w:cstheme="minorHAnsi"/>
          <w:lang w:eastAsia="zh-CN"/>
        </w:rPr>
        <w:t>第</w:t>
      </w:r>
      <w:r w:rsidR="00AD4E0A" w:rsidRPr="006E75A0">
        <w:rPr>
          <w:rFonts w:asciiTheme="minorHAnsi" w:eastAsiaTheme="minorEastAsia" w:hAnsiTheme="minorHAnsi" w:cstheme="minorHAnsi" w:hint="eastAsia"/>
          <w:lang w:eastAsia="zh-CN"/>
        </w:rPr>
        <w:t>5</w:t>
      </w:r>
      <w:r w:rsidR="005B3CE9" w:rsidRPr="00375926">
        <w:rPr>
          <w:rFonts w:asciiTheme="minorHAnsi" w:eastAsiaTheme="minorEastAsia" w:hAnsiTheme="minorHAnsi" w:cstheme="minorHAnsi" w:hint="eastAsia"/>
          <w:lang w:eastAsia="zh-CN"/>
        </w:rPr>
        <w:t>研究组会议之前召开的</w:t>
      </w:r>
      <w:proofErr w:type="spellStart"/>
      <w:r w:rsidR="00FC7D23" w:rsidRPr="006E75A0">
        <w:rPr>
          <w:rFonts w:asciiTheme="minorHAnsi" w:eastAsia="SimSun" w:hAnsiTheme="minorHAnsi" w:cstheme="minorHAnsi"/>
          <w:lang w:eastAsia="zh-CN"/>
        </w:rPr>
        <w:t>5A</w:t>
      </w:r>
      <w:proofErr w:type="spellEnd"/>
      <w:r w:rsidR="00FC7D23" w:rsidRPr="006E75A0">
        <w:rPr>
          <w:rFonts w:asciiTheme="minorHAnsi" w:eastAsia="SimSun" w:hAnsiTheme="minorHAnsi" w:cstheme="minorHAnsi"/>
          <w:lang w:eastAsia="zh-CN"/>
        </w:rPr>
        <w:t>、</w:t>
      </w:r>
      <w:proofErr w:type="spellStart"/>
      <w:r w:rsidR="00FC7D23" w:rsidRPr="006E75A0">
        <w:rPr>
          <w:rFonts w:asciiTheme="minorHAnsi" w:eastAsia="SimSun" w:hAnsiTheme="minorHAnsi" w:cstheme="minorHAnsi"/>
          <w:lang w:eastAsia="zh-CN"/>
        </w:rPr>
        <w:t>5B</w:t>
      </w:r>
      <w:proofErr w:type="spellEnd"/>
      <w:r w:rsidR="00FC7D23" w:rsidRPr="006E75A0">
        <w:rPr>
          <w:rFonts w:asciiTheme="minorHAnsi" w:eastAsia="SimSun" w:hAnsiTheme="minorHAnsi" w:cstheme="minorHAnsi"/>
          <w:lang w:eastAsia="zh-CN"/>
        </w:rPr>
        <w:t>和</w:t>
      </w:r>
      <w:proofErr w:type="spellStart"/>
      <w:r w:rsidR="00FC7D23" w:rsidRPr="006E75A0">
        <w:rPr>
          <w:rFonts w:asciiTheme="minorHAnsi" w:eastAsia="SimSun" w:hAnsiTheme="minorHAnsi" w:cstheme="minorHAnsi"/>
          <w:lang w:eastAsia="zh-CN"/>
        </w:rPr>
        <w:t>5C</w:t>
      </w:r>
      <w:proofErr w:type="spellEnd"/>
      <w:r w:rsidR="005B3CE9" w:rsidRPr="00375926">
        <w:rPr>
          <w:rFonts w:asciiTheme="minorHAnsi" w:eastAsiaTheme="minorEastAsia" w:hAnsiTheme="minorHAnsi" w:cstheme="minorHAnsi" w:hint="eastAsia"/>
          <w:lang w:eastAsia="zh-CN"/>
        </w:rPr>
        <w:t>工作组</w:t>
      </w:r>
      <w:r w:rsidR="000C1675" w:rsidRPr="00375926">
        <w:rPr>
          <w:rFonts w:asciiTheme="minorHAnsi" w:eastAsiaTheme="minorEastAsia" w:hAnsiTheme="minorHAnsi" w:cstheme="minorHAnsi" w:hint="eastAsia"/>
          <w:lang w:eastAsia="zh-CN"/>
        </w:rPr>
        <w:t>会议期间</w:t>
      </w:r>
      <w:r w:rsidRPr="00375926">
        <w:rPr>
          <w:rFonts w:asciiTheme="minorHAnsi" w:eastAsiaTheme="minorEastAsia" w:hAnsiTheme="minorHAnsi" w:cstheme="minorHAnsi" w:hint="eastAsia"/>
          <w:lang w:eastAsia="zh-CN"/>
        </w:rPr>
        <w:t>研究</w:t>
      </w:r>
    </w:p>
    <w:p w14:paraId="7D319BEB" w14:textId="4F94C1DC" w:rsidR="00AC4519" w:rsidRPr="008E5AB3" w:rsidRDefault="005B3CE9" w:rsidP="00C4778B">
      <w:pPr>
        <w:pStyle w:val="AnnexNotitle0"/>
        <w:spacing w:before="120"/>
        <w:rPr>
          <w:rFonts w:asciiTheme="minorHAnsi" w:hAnsiTheme="minorHAnsi"/>
          <w:b w:val="0"/>
          <w:lang w:eastAsia="zh-CN"/>
        </w:rPr>
      </w:pPr>
      <w:r w:rsidRPr="00375926">
        <w:rPr>
          <w:rFonts w:asciiTheme="minorHAnsi" w:eastAsiaTheme="minorEastAsia" w:hAnsiTheme="minorHAnsi" w:cstheme="minorHAnsi" w:hint="eastAsia"/>
          <w:lang w:eastAsia="zh-CN"/>
        </w:rPr>
        <w:t>并可能就其形成</w:t>
      </w:r>
      <w:r w:rsidRPr="00375926">
        <w:rPr>
          <w:rFonts w:asciiTheme="minorHAnsi" w:eastAsiaTheme="minorEastAsia" w:hAnsiTheme="minorHAnsi" w:cstheme="minorHAnsi"/>
          <w:lang w:eastAsia="zh-CN"/>
        </w:rPr>
        <w:t>建议书草案的</w:t>
      </w:r>
      <w:r w:rsidRPr="00375926">
        <w:rPr>
          <w:rFonts w:asciiTheme="minorHAnsi" w:eastAsiaTheme="minorEastAsia" w:hAnsiTheme="minorHAnsi" w:cstheme="minorHAnsi" w:hint="eastAsia"/>
          <w:lang w:eastAsia="zh-CN"/>
        </w:rPr>
        <w:t>议题</w:t>
      </w:r>
    </w:p>
    <w:p w14:paraId="0BF54E62" w14:textId="1B60DA70" w:rsidR="005B3CE9" w:rsidRDefault="00AD4E0A" w:rsidP="003519C8">
      <w:pPr>
        <w:pStyle w:val="Title4"/>
        <w:spacing w:before="720"/>
        <w:rPr>
          <w:rFonts w:asciiTheme="minorEastAsia" w:hAnsiTheme="minorEastAsia"/>
          <w:sz w:val="24"/>
          <w:szCs w:val="24"/>
          <w:lang w:val="en-GB" w:eastAsia="zh-CN"/>
        </w:rPr>
      </w:pPr>
      <w:proofErr w:type="spellStart"/>
      <w:r w:rsidRPr="0077294A">
        <w:rPr>
          <w:rFonts w:asciiTheme="minorHAnsi" w:hAnsiTheme="minorHAnsi" w:cstheme="minorHAnsi"/>
          <w:sz w:val="24"/>
          <w:szCs w:val="24"/>
          <w:lang w:val="en-GB" w:eastAsia="zh-CN"/>
        </w:rPr>
        <w:t>5</w:t>
      </w:r>
      <w:r w:rsidR="005B3CE9" w:rsidRPr="0077294A">
        <w:rPr>
          <w:rFonts w:asciiTheme="minorHAnsi" w:hAnsiTheme="minorHAnsi" w:cstheme="minorHAnsi"/>
          <w:sz w:val="24"/>
          <w:szCs w:val="24"/>
          <w:lang w:val="en-GB" w:eastAsia="zh-CN"/>
        </w:rPr>
        <w:t>A</w:t>
      </w:r>
      <w:proofErr w:type="spellEnd"/>
      <w:r w:rsidR="0041653A" w:rsidRPr="0077294A">
        <w:rPr>
          <w:rFonts w:asciiTheme="minorEastAsia" w:hAnsiTheme="minorEastAsia" w:hint="eastAsia"/>
          <w:sz w:val="24"/>
          <w:szCs w:val="24"/>
          <w:lang w:val="en-GB" w:eastAsia="zh-CN"/>
        </w:rPr>
        <w:t>工作组</w:t>
      </w:r>
    </w:p>
    <w:p w14:paraId="13486F98" w14:textId="7738315D" w:rsidR="0077294A" w:rsidRPr="002D110B" w:rsidRDefault="0077294A" w:rsidP="002D110B">
      <w:pPr>
        <w:pStyle w:val="Normalaftertitle"/>
        <w:spacing w:before="240"/>
        <w:ind w:firstLineChars="200" w:firstLine="480"/>
        <w:rPr>
          <w:rFonts w:eastAsia="SimSun"/>
          <w:lang w:val="en-GB" w:eastAsia="zh-CN"/>
        </w:rPr>
      </w:pPr>
      <w:r w:rsidRPr="002D110B">
        <w:rPr>
          <w:rFonts w:eastAsia="SimSun" w:hint="eastAsia"/>
          <w:szCs w:val="24"/>
          <w:lang w:val="en-GB" w:eastAsia="zh-CN"/>
        </w:rPr>
        <w:t>无</w:t>
      </w:r>
    </w:p>
    <w:p w14:paraId="5CCCC092" w14:textId="7F84E37F" w:rsidR="005B3CE9" w:rsidRDefault="00FC7D23" w:rsidP="005B3CE9">
      <w:pPr>
        <w:pStyle w:val="Title4"/>
        <w:spacing w:before="480"/>
        <w:rPr>
          <w:rFonts w:asciiTheme="minorEastAsia" w:hAnsiTheme="minorEastAsia"/>
          <w:sz w:val="24"/>
          <w:szCs w:val="24"/>
          <w:lang w:val="en-GB" w:eastAsia="zh-CN"/>
        </w:rPr>
      </w:pPr>
      <w:proofErr w:type="spellStart"/>
      <w:r w:rsidRPr="0077294A">
        <w:rPr>
          <w:rFonts w:asciiTheme="minorHAnsi" w:hAnsiTheme="minorHAnsi" w:cstheme="minorHAnsi"/>
          <w:sz w:val="24"/>
          <w:szCs w:val="24"/>
          <w:lang w:val="en-GB" w:eastAsia="zh-CN"/>
        </w:rPr>
        <w:t>5</w:t>
      </w:r>
      <w:r w:rsidR="005B3CE9" w:rsidRPr="0077294A">
        <w:rPr>
          <w:rFonts w:asciiTheme="minorHAnsi" w:hAnsiTheme="minorHAnsi" w:cstheme="minorHAnsi"/>
          <w:sz w:val="24"/>
          <w:szCs w:val="24"/>
          <w:lang w:val="en-GB" w:eastAsia="zh-CN"/>
        </w:rPr>
        <w:t>B</w:t>
      </w:r>
      <w:proofErr w:type="spellEnd"/>
      <w:r w:rsidR="0041653A" w:rsidRPr="0077294A">
        <w:rPr>
          <w:rFonts w:asciiTheme="minorEastAsia" w:hAnsiTheme="minorEastAsia" w:hint="eastAsia"/>
          <w:sz w:val="24"/>
          <w:szCs w:val="24"/>
          <w:lang w:val="en-GB" w:eastAsia="zh-CN"/>
        </w:rPr>
        <w:t>工作组</w:t>
      </w:r>
    </w:p>
    <w:p w14:paraId="41CABFD6" w14:textId="3E2EAC8C" w:rsidR="0077294A" w:rsidRPr="0077294A" w:rsidRDefault="0077294A" w:rsidP="002D110B">
      <w:pPr>
        <w:pStyle w:val="Normalaftertitle"/>
        <w:spacing w:before="240"/>
        <w:ind w:firstLineChars="200" w:firstLine="480"/>
        <w:rPr>
          <w:lang w:val="en-GB" w:eastAsia="zh-CN"/>
        </w:rPr>
      </w:pPr>
      <w:r w:rsidRPr="002D110B">
        <w:rPr>
          <w:rFonts w:eastAsia="SimSun" w:hint="eastAsia"/>
          <w:szCs w:val="24"/>
          <w:lang w:val="en-GB" w:eastAsia="zh-CN"/>
        </w:rPr>
        <w:t>无</w:t>
      </w:r>
    </w:p>
    <w:p w14:paraId="5C0FCD44" w14:textId="1971B8B8" w:rsidR="005B3CE9" w:rsidRPr="0077294A" w:rsidRDefault="00FC7D23" w:rsidP="003519C8">
      <w:pPr>
        <w:spacing w:before="480" w:after="120"/>
        <w:jc w:val="center"/>
        <w:rPr>
          <w:rFonts w:asciiTheme="minorEastAsia" w:hAnsiTheme="minorEastAsia"/>
          <w:b/>
          <w:bCs/>
          <w:szCs w:val="24"/>
          <w:lang w:val="en-GB" w:eastAsia="zh-CN"/>
        </w:rPr>
      </w:pPr>
      <w:proofErr w:type="spellStart"/>
      <w:r w:rsidRPr="0077294A">
        <w:rPr>
          <w:rFonts w:asciiTheme="minorHAnsi" w:hAnsiTheme="minorHAnsi" w:cstheme="minorHAnsi"/>
          <w:b/>
          <w:bCs/>
          <w:szCs w:val="24"/>
          <w:lang w:val="en-GB" w:eastAsia="zh-CN"/>
        </w:rPr>
        <w:t>5</w:t>
      </w:r>
      <w:r w:rsidR="005B3CE9" w:rsidRPr="0077294A">
        <w:rPr>
          <w:rFonts w:asciiTheme="minorHAnsi" w:hAnsiTheme="minorHAnsi" w:cstheme="minorHAnsi"/>
          <w:b/>
          <w:bCs/>
          <w:szCs w:val="24"/>
          <w:lang w:val="en-GB" w:eastAsia="zh-CN"/>
        </w:rPr>
        <w:t>C</w:t>
      </w:r>
      <w:proofErr w:type="spellEnd"/>
      <w:r w:rsidR="0041653A" w:rsidRPr="0077294A">
        <w:rPr>
          <w:rFonts w:asciiTheme="minorEastAsia" w:hAnsiTheme="minorEastAsia" w:hint="eastAsia"/>
          <w:b/>
          <w:bCs/>
          <w:szCs w:val="24"/>
          <w:lang w:val="en-GB" w:eastAsia="zh-CN"/>
        </w:rPr>
        <w:t>工作组</w:t>
      </w:r>
    </w:p>
    <w:p w14:paraId="7B471093" w14:textId="77777777" w:rsidR="002D110B" w:rsidRDefault="0077294A" w:rsidP="002D110B">
      <w:pPr>
        <w:pStyle w:val="Reasons"/>
        <w:ind w:firstLineChars="200" w:firstLine="468"/>
        <w:rPr>
          <w:lang w:eastAsia="zh-CN"/>
        </w:rPr>
      </w:pPr>
      <w:r w:rsidRPr="002D110B">
        <w:rPr>
          <w:rFonts w:asciiTheme="minorHAnsi" w:eastAsia="SimSun" w:hAnsiTheme="minorHAnsi" w:cstheme="minorHAnsi"/>
          <w:spacing w:val="-6"/>
          <w:szCs w:val="24"/>
          <w:lang w:eastAsia="zh-CN"/>
        </w:rPr>
        <w:t xml:space="preserve">ITU-R </w:t>
      </w:r>
      <w:proofErr w:type="spellStart"/>
      <w:r w:rsidRPr="002D110B">
        <w:rPr>
          <w:rFonts w:asciiTheme="minorHAnsi" w:eastAsia="SimSun" w:hAnsiTheme="minorHAnsi" w:cstheme="minorHAnsi"/>
          <w:spacing w:val="-6"/>
          <w:szCs w:val="24"/>
          <w:lang w:eastAsia="zh-CN"/>
        </w:rPr>
        <w:t>F.636</w:t>
      </w:r>
      <w:proofErr w:type="spellEnd"/>
      <w:r w:rsidRPr="002D110B">
        <w:rPr>
          <w:rFonts w:asciiTheme="minorHAnsi" w:eastAsia="SimSun" w:hAnsiTheme="minorHAnsi" w:cstheme="minorHAnsi"/>
          <w:spacing w:val="-6"/>
          <w:szCs w:val="24"/>
          <w:lang w:eastAsia="zh-CN"/>
        </w:rPr>
        <w:t>-5</w:t>
      </w:r>
      <w:r w:rsidR="00FC7D23" w:rsidRPr="002D110B">
        <w:rPr>
          <w:rFonts w:asciiTheme="minorHAnsi" w:eastAsia="SimSun" w:hAnsiTheme="minorHAnsi" w:cstheme="minorHAnsi"/>
          <w:spacing w:val="-6"/>
          <w:szCs w:val="24"/>
          <w:lang w:eastAsia="zh-CN"/>
        </w:rPr>
        <w:t>建议书</w:t>
      </w:r>
      <w:r w:rsidRPr="002D110B">
        <w:rPr>
          <w:rFonts w:asciiTheme="minorHAnsi" w:eastAsia="SimSun" w:hAnsiTheme="minorHAnsi" w:cstheme="minorHAnsi" w:hint="eastAsia"/>
          <w:spacing w:val="-6"/>
          <w:szCs w:val="24"/>
          <w:lang w:eastAsia="zh-CN"/>
        </w:rPr>
        <w:t>编辑</w:t>
      </w:r>
      <w:r w:rsidR="00FC7D23" w:rsidRPr="002D110B">
        <w:rPr>
          <w:rFonts w:asciiTheme="minorHAnsi" w:eastAsia="SimSun" w:hAnsiTheme="minorHAnsi" w:cstheme="minorHAnsi"/>
          <w:spacing w:val="-6"/>
          <w:szCs w:val="24"/>
          <w:lang w:eastAsia="zh-CN"/>
        </w:rPr>
        <w:t>修订草案</w:t>
      </w:r>
      <w:r w:rsidR="00FC7D23" w:rsidRPr="002D110B">
        <w:rPr>
          <w:rFonts w:asciiTheme="minorHAnsi" w:eastAsia="SimSun" w:hAnsiTheme="minorHAnsi" w:cstheme="minorHAnsi"/>
          <w:spacing w:val="-6"/>
          <w:szCs w:val="24"/>
          <w:lang w:eastAsia="zh-CN"/>
        </w:rPr>
        <w:t xml:space="preserve"> – 14.4-15.35</w:t>
      </w:r>
      <w:r w:rsidR="00FC7D23" w:rsidRPr="002D110B">
        <w:rPr>
          <w:rFonts w:asciiTheme="minorHAnsi" w:eastAsia="SimSun" w:hAnsiTheme="minorHAnsi" w:cstheme="minorHAnsi"/>
          <w:spacing w:val="-6"/>
          <w:szCs w:val="24"/>
          <w:lang w:val="en-GB" w:eastAsia="zh-CN"/>
        </w:rPr>
        <w:t xml:space="preserve"> GHz</w:t>
      </w:r>
      <w:r w:rsidR="00FC7D23" w:rsidRPr="002D110B">
        <w:rPr>
          <w:rFonts w:asciiTheme="minorHAnsi" w:eastAsia="SimSun" w:hAnsiTheme="minorHAnsi" w:cstheme="minorHAnsi"/>
          <w:spacing w:val="-6"/>
          <w:szCs w:val="24"/>
          <w:lang w:val="en-GB" w:eastAsia="zh-CN"/>
        </w:rPr>
        <w:t>频段</w:t>
      </w:r>
      <w:r w:rsidR="00FC7D23" w:rsidRPr="002D110B">
        <w:rPr>
          <w:rFonts w:ascii="SimSun" w:eastAsia="SimSun" w:hAnsi="SimSun" w:cs="SimSun" w:hint="eastAsia"/>
          <w:spacing w:val="-6"/>
          <w:szCs w:val="24"/>
          <w:lang w:val="en-GB" w:eastAsia="zh-CN"/>
        </w:rPr>
        <w:t>内固定无线系统的射频信道安排。</w:t>
      </w:r>
    </w:p>
    <w:p w14:paraId="7053C060" w14:textId="77777777" w:rsidR="002D110B" w:rsidRDefault="002D110B">
      <w:pPr>
        <w:jc w:val="center"/>
      </w:pPr>
      <w:r>
        <w:t>______________</w:t>
      </w:r>
    </w:p>
    <w:p w14:paraId="0CE85775" w14:textId="5698B5F9" w:rsidR="005B3CE9" w:rsidRDefault="005B3CE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szCs w:val="24"/>
          <w:u w:val="single"/>
          <w:lang w:val="en-GB" w:eastAsia="zh-CN"/>
        </w:rPr>
      </w:pPr>
    </w:p>
    <w:sectPr w:rsidR="005B3CE9" w:rsidSect="00112616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492D3" w14:textId="77777777" w:rsidR="00FF09BA" w:rsidRDefault="00FF09BA">
      <w:r>
        <w:separator/>
      </w:r>
    </w:p>
  </w:endnote>
  <w:endnote w:type="continuationSeparator" w:id="0">
    <w:p w14:paraId="5DD20258" w14:textId="77777777" w:rsidR="00FF09BA" w:rsidRDefault="00FF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BFB51" w14:textId="595D8C58" w:rsidR="00FF09BA" w:rsidRPr="00527CD5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proofErr w:type="spellStart"/>
      <w:r w:rsidRPr="00FD59B2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proofErr w:type="spellStart"/>
      <w:r w:rsidRPr="0078031A">
        <w:rPr>
          <w:rStyle w:val="Hyperlink"/>
          <w:sz w:val="19"/>
          <w:szCs w:val="19"/>
          <w:lang w:val="en-GB"/>
        </w:rPr>
        <w:t>www.itu.int</w:t>
      </w:r>
      <w:proofErr w:type="spellEnd"/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4ED41" w14:textId="77777777" w:rsidR="00FF09BA" w:rsidRDefault="00FF09BA">
      <w:r>
        <w:t>____________________</w:t>
      </w:r>
    </w:p>
  </w:footnote>
  <w:footnote w:type="continuationSeparator" w:id="0">
    <w:p w14:paraId="7D588D9F" w14:textId="77777777" w:rsidR="00FF09BA" w:rsidRDefault="00FF09BA">
      <w:r>
        <w:continuationSeparator/>
      </w:r>
    </w:p>
  </w:footnote>
  <w:footnote w:id="1">
    <w:p w14:paraId="63765713" w14:textId="74BFEA95" w:rsidR="00FF09BA" w:rsidRDefault="00FF09BA" w:rsidP="00090746">
      <w:pPr>
        <w:pStyle w:val="FootnoteText"/>
        <w:rPr>
          <w:lang w:eastAsia="zh-CN"/>
        </w:rPr>
      </w:pPr>
      <w:r>
        <w:rPr>
          <w:rStyle w:val="FootnoteReference"/>
        </w:rPr>
        <w:sym w:font="Symbol" w:char="F02A"/>
      </w:r>
      <w:r>
        <w:rPr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需要笔译的文稿应</w:t>
      </w:r>
      <w:r w:rsidR="00B11D84">
        <w:rPr>
          <w:rFonts w:hint="eastAsia"/>
          <w:sz w:val="24"/>
          <w:szCs w:val="24"/>
          <w:lang w:eastAsia="zh-CN"/>
        </w:rPr>
        <w:t>至少</w:t>
      </w:r>
      <w:r>
        <w:rPr>
          <w:rFonts w:hint="eastAsia"/>
          <w:sz w:val="24"/>
          <w:szCs w:val="24"/>
          <w:lang w:eastAsia="zh-CN"/>
        </w:rPr>
        <w:t>在会议召开日</w:t>
      </w:r>
      <w:r w:rsidR="00B11D84"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  <w:lang w:eastAsia="zh-CN"/>
        </w:rPr>
        <w:t>三个月</w:t>
      </w:r>
      <w:r w:rsidR="00B11D84">
        <w:rPr>
          <w:rFonts w:hint="eastAsia"/>
          <w:sz w:val="24"/>
          <w:szCs w:val="24"/>
          <w:lang w:eastAsia="zh-CN"/>
        </w:rPr>
        <w:t>之</w:t>
      </w:r>
      <w:r>
        <w:rPr>
          <w:rFonts w:hint="eastAsia"/>
          <w:sz w:val="24"/>
          <w:szCs w:val="24"/>
          <w:lang w:eastAsia="zh-CN"/>
        </w:rPr>
        <w:t>前收到。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B740" w14:textId="77777777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FA5207">
      <w:rPr>
        <w:iCs/>
        <w:noProof/>
        <w:sz w:val="18"/>
        <w:szCs w:val="18"/>
      </w:rPr>
      <w:t>2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nandez Jimenez, Virginia">
    <w15:presenceInfo w15:providerId="AD" w15:userId="S-1-5-21-8740799-900759487-1415713722-4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5C76"/>
    <w:rsid w:val="00026CF8"/>
    <w:rsid w:val="00030BD7"/>
    <w:rsid w:val="00031E64"/>
    <w:rsid w:val="000331F6"/>
    <w:rsid w:val="00034340"/>
    <w:rsid w:val="00035CB3"/>
    <w:rsid w:val="0004058C"/>
    <w:rsid w:val="00045A8D"/>
    <w:rsid w:val="0005167A"/>
    <w:rsid w:val="00054E5D"/>
    <w:rsid w:val="00057B9C"/>
    <w:rsid w:val="00067D0E"/>
    <w:rsid w:val="00070258"/>
    <w:rsid w:val="0007323C"/>
    <w:rsid w:val="00084036"/>
    <w:rsid w:val="00086D03"/>
    <w:rsid w:val="00090746"/>
    <w:rsid w:val="00090912"/>
    <w:rsid w:val="00092CFC"/>
    <w:rsid w:val="00094383"/>
    <w:rsid w:val="000959EF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E3DEE"/>
    <w:rsid w:val="000F00B0"/>
    <w:rsid w:val="000F04FC"/>
    <w:rsid w:val="000F604C"/>
    <w:rsid w:val="000F6F18"/>
    <w:rsid w:val="00100B72"/>
    <w:rsid w:val="00101F7D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4404"/>
    <w:rsid w:val="0013747D"/>
    <w:rsid w:val="00144DFB"/>
    <w:rsid w:val="00155BD9"/>
    <w:rsid w:val="0015612F"/>
    <w:rsid w:val="0016034D"/>
    <w:rsid w:val="00164B62"/>
    <w:rsid w:val="00187CA3"/>
    <w:rsid w:val="00196710"/>
    <w:rsid w:val="00196770"/>
    <w:rsid w:val="00197324"/>
    <w:rsid w:val="001B351B"/>
    <w:rsid w:val="001B42C9"/>
    <w:rsid w:val="001C06DB"/>
    <w:rsid w:val="001C0F07"/>
    <w:rsid w:val="001C6971"/>
    <w:rsid w:val="001D2785"/>
    <w:rsid w:val="001D4A90"/>
    <w:rsid w:val="001D7070"/>
    <w:rsid w:val="001D7AC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24D0D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63480"/>
    <w:rsid w:val="00266E74"/>
    <w:rsid w:val="00280535"/>
    <w:rsid w:val="002823ED"/>
    <w:rsid w:val="00283C3B"/>
    <w:rsid w:val="002861E6"/>
    <w:rsid w:val="00287D18"/>
    <w:rsid w:val="002A1996"/>
    <w:rsid w:val="002A2618"/>
    <w:rsid w:val="002A5DD7"/>
    <w:rsid w:val="002B00B9"/>
    <w:rsid w:val="002B0CAC"/>
    <w:rsid w:val="002C7179"/>
    <w:rsid w:val="002D110B"/>
    <w:rsid w:val="002D1830"/>
    <w:rsid w:val="002D5A15"/>
    <w:rsid w:val="002D5BDD"/>
    <w:rsid w:val="002D67B3"/>
    <w:rsid w:val="002D6EF6"/>
    <w:rsid w:val="002E0DC8"/>
    <w:rsid w:val="002E3292"/>
    <w:rsid w:val="002E3D27"/>
    <w:rsid w:val="002E5CC7"/>
    <w:rsid w:val="002F0890"/>
    <w:rsid w:val="002F2531"/>
    <w:rsid w:val="002F4967"/>
    <w:rsid w:val="002F7CCC"/>
    <w:rsid w:val="003020C9"/>
    <w:rsid w:val="00316935"/>
    <w:rsid w:val="0032391D"/>
    <w:rsid w:val="003266ED"/>
    <w:rsid w:val="00326C68"/>
    <w:rsid w:val="00334544"/>
    <w:rsid w:val="003370B8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BDA"/>
    <w:rsid w:val="003B55EC"/>
    <w:rsid w:val="003C2EA7"/>
    <w:rsid w:val="003C4471"/>
    <w:rsid w:val="003C6A0F"/>
    <w:rsid w:val="003C7C89"/>
    <w:rsid w:val="003C7D41"/>
    <w:rsid w:val="003D4A69"/>
    <w:rsid w:val="003E504F"/>
    <w:rsid w:val="003E78D6"/>
    <w:rsid w:val="00400573"/>
    <w:rsid w:val="004007A3"/>
    <w:rsid w:val="0040336C"/>
    <w:rsid w:val="00406D71"/>
    <w:rsid w:val="004072FA"/>
    <w:rsid w:val="004130D3"/>
    <w:rsid w:val="0041653A"/>
    <w:rsid w:val="004220E5"/>
    <w:rsid w:val="004253AB"/>
    <w:rsid w:val="004326DB"/>
    <w:rsid w:val="00433740"/>
    <w:rsid w:val="0043682E"/>
    <w:rsid w:val="00441364"/>
    <w:rsid w:val="00447ECB"/>
    <w:rsid w:val="00451D0A"/>
    <w:rsid w:val="004557D9"/>
    <w:rsid w:val="00457436"/>
    <w:rsid w:val="0046212A"/>
    <w:rsid w:val="004623F7"/>
    <w:rsid w:val="00470DFE"/>
    <w:rsid w:val="00475DB7"/>
    <w:rsid w:val="00480F51"/>
    <w:rsid w:val="00481124"/>
    <w:rsid w:val="004815EB"/>
    <w:rsid w:val="00487569"/>
    <w:rsid w:val="004961FD"/>
    <w:rsid w:val="00496864"/>
    <w:rsid w:val="00496920"/>
    <w:rsid w:val="00497A16"/>
    <w:rsid w:val="004A4496"/>
    <w:rsid w:val="004A67FB"/>
    <w:rsid w:val="004B11AB"/>
    <w:rsid w:val="004B218C"/>
    <w:rsid w:val="004B4B8A"/>
    <w:rsid w:val="004B7C9A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987"/>
    <w:rsid w:val="0052196E"/>
    <w:rsid w:val="005224A1"/>
    <w:rsid w:val="0052374D"/>
    <w:rsid w:val="00527CD5"/>
    <w:rsid w:val="00531BD3"/>
    <w:rsid w:val="00534372"/>
    <w:rsid w:val="00537B42"/>
    <w:rsid w:val="005412DA"/>
    <w:rsid w:val="00543DF8"/>
    <w:rsid w:val="00546101"/>
    <w:rsid w:val="00553DD7"/>
    <w:rsid w:val="005545EB"/>
    <w:rsid w:val="00557D45"/>
    <w:rsid w:val="005638CF"/>
    <w:rsid w:val="0056741E"/>
    <w:rsid w:val="0057325A"/>
    <w:rsid w:val="0057469A"/>
    <w:rsid w:val="00580814"/>
    <w:rsid w:val="00583A0B"/>
    <w:rsid w:val="00587822"/>
    <w:rsid w:val="00591142"/>
    <w:rsid w:val="005A03A3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D3669"/>
    <w:rsid w:val="005E5C29"/>
    <w:rsid w:val="005E5EB3"/>
    <w:rsid w:val="005F081D"/>
    <w:rsid w:val="005F3BB6"/>
    <w:rsid w:val="005F3CB6"/>
    <w:rsid w:val="005F417F"/>
    <w:rsid w:val="005F657C"/>
    <w:rsid w:val="00602D53"/>
    <w:rsid w:val="006047E5"/>
    <w:rsid w:val="00612649"/>
    <w:rsid w:val="006345DA"/>
    <w:rsid w:val="0064371D"/>
    <w:rsid w:val="0064790E"/>
    <w:rsid w:val="00650543"/>
    <w:rsid w:val="00650B2A"/>
    <w:rsid w:val="00651777"/>
    <w:rsid w:val="00652860"/>
    <w:rsid w:val="0065474B"/>
    <w:rsid w:val="006550F8"/>
    <w:rsid w:val="00656D1F"/>
    <w:rsid w:val="00660B0E"/>
    <w:rsid w:val="006823C7"/>
    <w:rsid w:val="006829F3"/>
    <w:rsid w:val="00687FF0"/>
    <w:rsid w:val="00693F87"/>
    <w:rsid w:val="006972A9"/>
    <w:rsid w:val="006A2F86"/>
    <w:rsid w:val="006A518B"/>
    <w:rsid w:val="006B0590"/>
    <w:rsid w:val="006B49DA"/>
    <w:rsid w:val="006C0EBD"/>
    <w:rsid w:val="006C2417"/>
    <w:rsid w:val="006C53F8"/>
    <w:rsid w:val="006C7CDE"/>
    <w:rsid w:val="006D4640"/>
    <w:rsid w:val="006E1979"/>
    <w:rsid w:val="006E35A4"/>
    <w:rsid w:val="006E75A0"/>
    <w:rsid w:val="00704973"/>
    <w:rsid w:val="00706FC3"/>
    <w:rsid w:val="00710EFD"/>
    <w:rsid w:val="007234B1"/>
    <w:rsid w:val="00723D08"/>
    <w:rsid w:val="007253AF"/>
    <w:rsid w:val="00725FDA"/>
    <w:rsid w:val="00727816"/>
    <w:rsid w:val="00730B9A"/>
    <w:rsid w:val="00750CFA"/>
    <w:rsid w:val="007517AC"/>
    <w:rsid w:val="007553DA"/>
    <w:rsid w:val="007616E7"/>
    <w:rsid w:val="0077294A"/>
    <w:rsid w:val="00774572"/>
    <w:rsid w:val="00775DB8"/>
    <w:rsid w:val="00782354"/>
    <w:rsid w:val="007921A7"/>
    <w:rsid w:val="00796CD6"/>
    <w:rsid w:val="007B3DB1"/>
    <w:rsid w:val="007C43BB"/>
    <w:rsid w:val="007D183E"/>
    <w:rsid w:val="007D43D0"/>
    <w:rsid w:val="007E1833"/>
    <w:rsid w:val="007E288E"/>
    <w:rsid w:val="007E3F13"/>
    <w:rsid w:val="007F47FD"/>
    <w:rsid w:val="007F751A"/>
    <w:rsid w:val="00800012"/>
    <w:rsid w:val="0080261F"/>
    <w:rsid w:val="00802EA1"/>
    <w:rsid w:val="008052D6"/>
    <w:rsid w:val="00806160"/>
    <w:rsid w:val="00807D0D"/>
    <w:rsid w:val="008143A4"/>
    <w:rsid w:val="0081513E"/>
    <w:rsid w:val="00841567"/>
    <w:rsid w:val="00844C4E"/>
    <w:rsid w:val="0085229A"/>
    <w:rsid w:val="0085275F"/>
    <w:rsid w:val="00854131"/>
    <w:rsid w:val="00854DAD"/>
    <w:rsid w:val="0085652D"/>
    <w:rsid w:val="00863BCB"/>
    <w:rsid w:val="00870A13"/>
    <w:rsid w:val="0087694B"/>
    <w:rsid w:val="00880F4D"/>
    <w:rsid w:val="00895979"/>
    <w:rsid w:val="00895E9C"/>
    <w:rsid w:val="00897ED9"/>
    <w:rsid w:val="008B03D4"/>
    <w:rsid w:val="008B35A3"/>
    <w:rsid w:val="008B37E1"/>
    <w:rsid w:val="008B45F8"/>
    <w:rsid w:val="008C08A7"/>
    <w:rsid w:val="008C2E74"/>
    <w:rsid w:val="008C4B4D"/>
    <w:rsid w:val="008C4F58"/>
    <w:rsid w:val="008D5409"/>
    <w:rsid w:val="008E006D"/>
    <w:rsid w:val="008E1AED"/>
    <w:rsid w:val="008E1EA3"/>
    <w:rsid w:val="008E2602"/>
    <w:rsid w:val="008E38B4"/>
    <w:rsid w:val="008F4F21"/>
    <w:rsid w:val="00904D4A"/>
    <w:rsid w:val="009076D7"/>
    <w:rsid w:val="009151BA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553B"/>
    <w:rsid w:val="009461A0"/>
    <w:rsid w:val="00947185"/>
    <w:rsid w:val="009518B3"/>
    <w:rsid w:val="00951F68"/>
    <w:rsid w:val="00953B52"/>
    <w:rsid w:val="00955BD9"/>
    <w:rsid w:val="009617AB"/>
    <w:rsid w:val="00962198"/>
    <w:rsid w:val="009622A3"/>
    <w:rsid w:val="00963D9D"/>
    <w:rsid w:val="00972E4A"/>
    <w:rsid w:val="00973048"/>
    <w:rsid w:val="00974985"/>
    <w:rsid w:val="0098013E"/>
    <w:rsid w:val="00981B54"/>
    <w:rsid w:val="009842C3"/>
    <w:rsid w:val="00990090"/>
    <w:rsid w:val="00992189"/>
    <w:rsid w:val="009958C5"/>
    <w:rsid w:val="009A009A"/>
    <w:rsid w:val="009A2BC3"/>
    <w:rsid w:val="009A5F38"/>
    <w:rsid w:val="009A6BB6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978"/>
    <w:rsid w:val="009D2B11"/>
    <w:rsid w:val="009D3DEF"/>
    <w:rsid w:val="009D51A2"/>
    <w:rsid w:val="009D7387"/>
    <w:rsid w:val="009E04A8"/>
    <w:rsid w:val="009E092F"/>
    <w:rsid w:val="009E12E9"/>
    <w:rsid w:val="009E3545"/>
    <w:rsid w:val="009E4AEC"/>
    <w:rsid w:val="009E5BD8"/>
    <w:rsid w:val="009E681E"/>
    <w:rsid w:val="009E7BBA"/>
    <w:rsid w:val="009F068C"/>
    <w:rsid w:val="009F4461"/>
    <w:rsid w:val="00A119E6"/>
    <w:rsid w:val="00A202CE"/>
    <w:rsid w:val="00A20FBC"/>
    <w:rsid w:val="00A31370"/>
    <w:rsid w:val="00A3429F"/>
    <w:rsid w:val="00A34D6F"/>
    <w:rsid w:val="00A370DD"/>
    <w:rsid w:val="00A41F91"/>
    <w:rsid w:val="00A46D0A"/>
    <w:rsid w:val="00A5555D"/>
    <w:rsid w:val="00A563F4"/>
    <w:rsid w:val="00A63355"/>
    <w:rsid w:val="00A7596D"/>
    <w:rsid w:val="00A8321C"/>
    <w:rsid w:val="00A90087"/>
    <w:rsid w:val="00A95F4D"/>
    <w:rsid w:val="00A963DF"/>
    <w:rsid w:val="00AB2D62"/>
    <w:rsid w:val="00AB3D9E"/>
    <w:rsid w:val="00AC0C22"/>
    <w:rsid w:val="00AC1F2B"/>
    <w:rsid w:val="00AC3896"/>
    <w:rsid w:val="00AC4519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A2"/>
    <w:rsid w:val="00AF4716"/>
    <w:rsid w:val="00AF6106"/>
    <w:rsid w:val="00AF70DA"/>
    <w:rsid w:val="00B019D3"/>
    <w:rsid w:val="00B02019"/>
    <w:rsid w:val="00B06B90"/>
    <w:rsid w:val="00B11D84"/>
    <w:rsid w:val="00B126B6"/>
    <w:rsid w:val="00B21971"/>
    <w:rsid w:val="00B34CF9"/>
    <w:rsid w:val="00B37559"/>
    <w:rsid w:val="00B4054B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81C2F"/>
    <w:rsid w:val="00B8426A"/>
    <w:rsid w:val="00B90743"/>
    <w:rsid w:val="00B90C45"/>
    <w:rsid w:val="00B9337E"/>
    <w:rsid w:val="00B933BE"/>
    <w:rsid w:val="00B9623E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1E40"/>
    <w:rsid w:val="00BF29BB"/>
    <w:rsid w:val="00BF2B82"/>
    <w:rsid w:val="00BF3AC0"/>
    <w:rsid w:val="00C01679"/>
    <w:rsid w:val="00C047EF"/>
    <w:rsid w:val="00C058A9"/>
    <w:rsid w:val="00C07319"/>
    <w:rsid w:val="00C16FD2"/>
    <w:rsid w:val="00C2348E"/>
    <w:rsid w:val="00C4395E"/>
    <w:rsid w:val="00C4778B"/>
    <w:rsid w:val="00C47FFD"/>
    <w:rsid w:val="00C51E92"/>
    <w:rsid w:val="00C541E4"/>
    <w:rsid w:val="00C57E2C"/>
    <w:rsid w:val="00C608B7"/>
    <w:rsid w:val="00C66F24"/>
    <w:rsid w:val="00C75C8A"/>
    <w:rsid w:val="00C76D7F"/>
    <w:rsid w:val="00C813AA"/>
    <w:rsid w:val="00C8736C"/>
    <w:rsid w:val="00C90FCB"/>
    <w:rsid w:val="00C9291E"/>
    <w:rsid w:val="00CA0131"/>
    <w:rsid w:val="00CA3F44"/>
    <w:rsid w:val="00CA4E58"/>
    <w:rsid w:val="00CB3771"/>
    <w:rsid w:val="00CB44BF"/>
    <w:rsid w:val="00CB5153"/>
    <w:rsid w:val="00CE076A"/>
    <w:rsid w:val="00CE463D"/>
    <w:rsid w:val="00CF11EE"/>
    <w:rsid w:val="00CF68C5"/>
    <w:rsid w:val="00D10BA0"/>
    <w:rsid w:val="00D1577D"/>
    <w:rsid w:val="00D21694"/>
    <w:rsid w:val="00D24EB5"/>
    <w:rsid w:val="00D25D01"/>
    <w:rsid w:val="00D260FC"/>
    <w:rsid w:val="00D35AB9"/>
    <w:rsid w:val="00D36FC5"/>
    <w:rsid w:val="00D41571"/>
    <w:rsid w:val="00D416A0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EB4"/>
    <w:rsid w:val="00DA16E6"/>
    <w:rsid w:val="00DA4037"/>
    <w:rsid w:val="00DA4711"/>
    <w:rsid w:val="00DA630A"/>
    <w:rsid w:val="00DA6D44"/>
    <w:rsid w:val="00DC11E2"/>
    <w:rsid w:val="00DC37CF"/>
    <w:rsid w:val="00DE174A"/>
    <w:rsid w:val="00DE66A5"/>
    <w:rsid w:val="00DF0E0E"/>
    <w:rsid w:val="00DF2B50"/>
    <w:rsid w:val="00DF3874"/>
    <w:rsid w:val="00E01059"/>
    <w:rsid w:val="00E04C86"/>
    <w:rsid w:val="00E11783"/>
    <w:rsid w:val="00E17344"/>
    <w:rsid w:val="00E20F30"/>
    <w:rsid w:val="00E2189C"/>
    <w:rsid w:val="00E25BB1"/>
    <w:rsid w:val="00E27BBA"/>
    <w:rsid w:val="00E30E3F"/>
    <w:rsid w:val="00E318E3"/>
    <w:rsid w:val="00E35E8F"/>
    <w:rsid w:val="00E428AB"/>
    <w:rsid w:val="00E438E8"/>
    <w:rsid w:val="00E453A3"/>
    <w:rsid w:val="00E50749"/>
    <w:rsid w:val="00E520E2"/>
    <w:rsid w:val="00E530C4"/>
    <w:rsid w:val="00E53DCE"/>
    <w:rsid w:val="00E55996"/>
    <w:rsid w:val="00E64254"/>
    <w:rsid w:val="00E66666"/>
    <w:rsid w:val="00E67928"/>
    <w:rsid w:val="00E70FB5"/>
    <w:rsid w:val="00E726E7"/>
    <w:rsid w:val="00E915AF"/>
    <w:rsid w:val="00E96415"/>
    <w:rsid w:val="00E9718E"/>
    <w:rsid w:val="00EA15B3"/>
    <w:rsid w:val="00EA3D01"/>
    <w:rsid w:val="00EA7515"/>
    <w:rsid w:val="00EB2358"/>
    <w:rsid w:val="00EB3EB8"/>
    <w:rsid w:val="00EB5998"/>
    <w:rsid w:val="00EC00EF"/>
    <w:rsid w:val="00EC02FE"/>
    <w:rsid w:val="00EC1B54"/>
    <w:rsid w:val="00EC3B65"/>
    <w:rsid w:val="00EC4A96"/>
    <w:rsid w:val="00ED105D"/>
    <w:rsid w:val="00EE03A0"/>
    <w:rsid w:val="00EE11CC"/>
    <w:rsid w:val="00EE621E"/>
    <w:rsid w:val="00EE789E"/>
    <w:rsid w:val="00F04DC0"/>
    <w:rsid w:val="00F105DB"/>
    <w:rsid w:val="00F2634E"/>
    <w:rsid w:val="00F37382"/>
    <w:rsid w:val="00F3781B"/>
    <w:rsid w:val="00F424BF"/>
    <w:rsid w:val="00F44FC3"/>
    <w:rsid w:val="00F46107"/>
    <w:rsid w:val="00F468C5"/>
    <w:rsid w:val="00F52F39"/>
    <w:rsid w:val="00F53406"/>
    <w:rsid w:val="00F5493F"/>
    <w:rsid w:val="00F55884"/>
    <w:rsid w:val="00F60F65"/>
    <w:rsid w:val="00F6184F"/>
    <w:rsid w:val="00F64B3A"/>
    <w:rsid w:val="00F7128F"/>
    <w:rsid w:val="00F739C7"/>
    <w:rsid w:val="00F765E1"/>
    <w:rsid w:val="00F8214D"/>
    <w:rsid w:val="00F8310E"/>
    <w:rsid w:val="00F859A1"/>
    <w:rsid w:val="00F86100"/>
    <w:rsid w:val="00F914DD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6FB1"/>
    <w:rsid w:val="00FF09BA"/>
    <w:rsid w:val="00FF0CC2"/>
    <w:rsid w:val="00FF262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5-CIR-0085/en" TargetMode="External"/><Relationship Id="rId13" Type="http://schemas.openxmlformats.org/officeDocument/2006/relationships/hyperlink" Target="http://www.itu.int/md/R19-SG05-C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5.AR-C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5-C-0205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5/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rsg5@itu.in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19-SG05-C-0001/en" TargetMode="External"/><Relationship Id="rId14" Type="http://schemas.openxmlformats.org/officeDocument/2006/relationships/hyperlink" Target="http://www.itu.int/TIES/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A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AF541FD2243B42039544B8DFA745E24A">
    <w:name w:val="AF541FD2243B42039544B8DFA745E24A"/>
    <w:rsid w:val="00923BAE"/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5706-391F-43EE-A283-8DC31EA8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21</TotalTime>
  <Pages>5</Pages>
  <Words>1689</Words>
  <Characters>1112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Song, Xiaojing</cp:lastModifiedBy>
  <cp:revision>6</cp:revision>
  <cp:lastPrinted>2020-02-06T15:56:00Z</cp:lastPrinted>
  <dcterms:created xsi:type="dcterms:W3CDTF">2020-02-04T10:14:00Z</dcterms:created>
  <dcterms:modified xsi:type="dcterms:W3CDTF">2020-02-07T07:09:00Z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