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708B719E" w14:textId="77777777" w:rsidTr="0029677E">
        <w:tc>
          <w:tcPr>
            <w:tcW w:w="5000" w:type="pct"/>
            <w:gridSpan w:val="3"/>
            <w:shd w:val="clear" w:color="auto" w:fill="auto"/>
          </w:tcPr>
          <w:p w14:paraId="1F55124F" w14:textId="77777777"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14:paraId="1DAC281C" w14:textId="77777777"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14:paraId="00999DAC" w14:textId="77777777" w:rsidTr="0029677E">
        <w:tc>
          <w:tcPr>
            <w:tcW w:w="2707" w:type="pct"/>
            <w:gridSpan w:val="2"/>
            <w:shd w:val="clear" w:color="auto" w:fill="auto"/>
          </w:tcPr>
          <w:p w14:paraId="3092A420" w14:textId="7676FF6F"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3075E2">
              <w:rPr>
                <w:rFonts w:eastAsiaTheme="minorEastAsia" w:hint="cs"/>
                <w:rtl/>
                <w:lang w:eastAsia="zh-CN" w:bidi="ar-AE"/>
              </w:rPr>
              <w:t>الرسالة الإدارية المعممة</w:t>
            </w:r>
          </w:p>
          <w:p w14:paraId="04AF1E7E" w14:textId="4F0F1BA6" w:rsidR="00AF70F6" w:rsidRPr="00AF70F6" w:rsidRDefault="00B31F9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EB18F5">
              <w:rPr>
                <w:rFonts w:eastAsiaTheme="minorEastAsia"/>
                <w:b/>
                <w:bCs/>
                <w:lang w:eastAsia="zh-CN" w:bidi="ar-SY"/>
              </w:rPr>
              <w:t>925</w:t>
            </w:r>
          </w:p>
        </w:tc>
        <w:tc>
          <w:tcPr>
            <w:tcW w:w="2293" w:type="pct"/>
            <w:shd w:val="clear" w:color="auto" w:fill="auto"/>
          </w:tcPr>
          <w:p w14:paraId="4D318A76" w14:textId="29758AC1" w:rsidR="00AF70F6" w:rsidRPr="00AF70F6" w:rsidRDefault="00D55777"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18</w:t>
            </w:r>
            <w:r w:rsidR="00AF70F6" w:rsidRPr="00AF70F6">
              <w:rPr>
                <w:rFonts w:eastAsiaTheme="minorEastAsia" w:hint="cs"/>
                <w:rtl/>
                <w:lang w:eastAsia="zh-CN" w:bidi="ar-SY"/>
              </w:rPr>
              <w:t xml:space="preserve"> </w:t>
            </w:r>
            <w:r w:rsidR="00EB18F5">
              <w:rPr>
                <w:rFonts w:eastAsiaTheme="minorEastAsia" w:hint="cs"/>
                <w:rtl/>
                <w:lang w:eastAsia="zh-CN" w:bidi="ar-SY"/>
              </w:rPr>
              <w:t>سبتمبر</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B31F96">
              <w:rPr>
                <w:rFonts w:eastAsiaTheme="minorEastAsia"/>
                <w:lang w:eastAsia="zh-CN" w:bidi="ar-SY"/>
              </w:rPr>
              <w:t>9</w:t>
            </w:r>
          </w:p>
        </w:tc>
      </w:tr>
      <w:tr w:rsidR="00AF70F6" w:rsidRPr="00AF70F6" w14:paraId="33B23D04" w14:textId="77777777" w:rsidTr="0029677E">
        <w:tc>
          <w:tcPr>
            <w:tcW w:w="5000" w:type="pct"/>
            <w:gridSpan w:val="3"/>
            <w:shd w:val="clear" w:color="auto" w:fill="auto"/>
          </w:tcPr>
          <w:p w14:paraId="204289EE"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1AFE596A" w14:textId="77777777" w:rsidTr="0029677E">
        <w:tc>
          <w:tcPr>
            <w:tcW w:w="5000" w:type="pct"/>
            <w:gridSpan w:val="3"/>
            <w:shd w:val="clear" w:color="auto" w:fill="auto"/>
          </w:tcPr>
          <w:p w14:paraId="57DB815B"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B784B" w14:paraId="13B9B01C" w14:textId="77777777" w:rsidTr="0029677E">
        <w:tc>
          <w:tcPr>
            <w:tcW w:w="5000" w:type="pct"/>
            <w:gridSpan w:val="3"/>
            <w:shd w:val="clear" w:color="auto" w:fill="auto"/>
          </w:tcPr>
          <w:p w14:paraId="2AB8EF1B" w14:textId="30ADA31D" w:rsidR="00AF70F6" w:rsidRPr="00AB784B" w:rsidRDefault="003075E2"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AB784B">
              <w:rPr>
                <w:b/>
                <w:bCs/>
                <w:w w:val="115"/>
                <w:rtl/>
              </w:rPr>
              <w:t>إلى إدارات الدول الأعضاء في الاتحاد وأعضاء قطاع الاتصالات الراديوية</w:t>
            </w:r>
            <w:r w:rsidRPr="00AB784B">
              <w:rPr>
                <w:rFonts w:hint="cs"/>
                <w:b/>
                <w:bCs/>
                <w:w w:val="115"/>
                <w:rtl/>
              </w:rPr>
              <w:t xml:space="preserve"> و</w:t>
            </w:r>
            <w:r w:rsidRPr="00AB784B">
              <w:rPr>
                <w:b/>
                <w:bCs/>
                <w:w w:val="115"/>
                <w:rtl/>
              </w:rPr>
              <w:t>المنتسبين إليه</w:t>
            </w:r>
            <w:r w:rsidRPr="00AB784B">
              <w:rPr>
                <w:b/>
                <w:bCs/>
                <w:rtl/>
              </w:rPr>
              <w:br/>
            </w:r>
            <w:r w:rsidRPr="00AB784B">
              <w:rPr>
                <w:b/>
                <w:bCs/>
                <w:rtl/>
                <w:lang w:bidi="ar-EG"/>
              </w:rPr>
              <w:t xml:space="preserve">المشاركين في أعمال لجنة الدراسات </w:t>
            </w:r>
            <w:r w:rsidR="00EB18F5" w:rsidRPr="00AB784B">
              <w:rPr>
                <w:b/>
                <w:bCs/>
                <w:lang w:val="en-GB" w:bidi="ar-SY"/>
              </w:rPr>
              <w:t>5</w:t>
            </w:r>
            <w:r w:rsidRPr="00AB784B">
              <w:rPr>
                <w:b/>
                <w:bCs/>
                <w:rtl/>
                <w:lang w:bidi="ar-EG"/>
              </w:rPr>
              <w:t xml:space="preserve"> للاتصالات الراديوية</w:t>
            </w:r>
            <w:r w:rsidRPr="00AB784B">
              <w:rPr>
                <w:rFonts w:hint="cs"/>
                <w:b/>
                <w:bCs/>
                <w:rtl/>
                <w:lang w:bidi="ar-EG"/>
              </w:rPr>
              <w:t xml:space="preserve"> والهيئات الأكاديمية المنضمة إلى الاتحاد</w:t>
            </w:r>
          </w:p>
        </w:tc>
      </w:tr>
      <w:tr w:rsidR="008260B2" w:rsidRPr="00AF70F6" w14:paraId="5677EDAC" w14:textId="77777777" w:rsidTr="001D222D">
        <w:tc>
          <w:tcPr>
            <w:tcW w:w="5000" w:type="pct"/>
            <w:gridSpan w:val="3"/>
            <w:shd w:val="clear" w:color="auto" w:fill="auto"/>
          </w:tcPr>
          <w:p w14:paraId="55A5D8B8"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14:paraId="785EF027" w14:textId="77777777" w:rsidTr="001D222D">
        <w:tc>
          <w:tcPr>
            <w:tcW w:w="5000" w:type="pct"/>
            <w:gridSpan w:val="3"/>
            <w:shd w:val="clear" w:color="auto" w:fill="auto"/>
          </w:tcPr>
          <w:p w14:paraId="51E5CFBA"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6D77696C" w14:textId="77777777" w:rsidTr="0029677E">
        <w:trPr>
          <w:trHeight w:val="452"/>
        </w:trPr>
        <w:tc>
          <w:tcPr>
            <w:tcW w:w="699" w:type="pct"/>
            <w:shd w:val="clear" w:color="auto" w:fill="auto"/>
          </w:tcPr>
          <w:p w14:paraId="6D300359" w14:textId="77777777"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481F71D2" w14:textId="77777777" w:rsidR="00EC5DC6" w:rsidRPr="00EC5DC6" w:rsidRDefault="00EC5DC6" w:rsidP="00EC5DC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b/>
                <w:bCs/>
                <w:rtl/>
                <w:lang w:eastAsia="zh-CN" w:bidi="ar-EG"/>
              </w:rPr>
            </w:pPr>
            <w:r w:rsidRPr="00EC5DC6">
              <w:rPr>
                <w:rFonts w:eastAsiaTheme="minorEastAsia"/>
                <w:b/>
                <w:bCs/>
                <w:rtl/>
                <w:lang w:eastAsia="zh-CN" w:bidi="ar-EG"/>
              </w:rPr>
              <w:t xml:space="preserve">لجنة الدراسات </w:t>
            </w:r>
            <w:r w:rsidRPr="00EC5DC6">
              <w:rPr>
                <w:rFonts w:eastAsiaTheme="minorEastAsia"/>
                <w:b/>
                <w:bCs/>
                <w:lang w:eastAsia="zh-CN" w:bidi="ar-EG"/>
              </w:rPr>
              <w:t>5</w:t>
            </w:r>
            <w:r w:rsidRPr="00EC5DC6">
              <w:rPr>
                <w:rFonts w:eastAsiaTheme="minorEastAsia"/>
                <w:b/>
                <w:bCs/>
                <w:rtl/>
                <w:lang w:eastAsia="zh-CN" w:bidi="ar-EG"/>
              </w:rPr>
              <w:t xml:space="preserve"> للاتصالات الراديوي</w:t>
            </w:r>
            <w:r w:rsidRPr="00EC5DC6">
              <w:rPr>
                <w:rFonts w:eastAsiaTheme="minorEastAsia" w:hint="cs"/>
                <w:b/>
                <w:bCs/>
                <w:rtl/>
                <w:lang w:eastAsia="zh-CN" w:bidi="ar-EG"/>
              </w:rPr>
              <w:t>ة (خدمات الأرض)</w:t>
            </w:r>
          </w:p>
          <w:p w14:paraId="7BFE7FBD" w14:textId="795E548F" w:rsidR="00AF70F6" w:rsidRPr="00AF70F6" w:rsidRDefault="00EC5DC6" w:rsidP="00EC5DC6">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ind w:left="386" w:hanging="386"/>
              <w:rPr>
                <w:rFonts w:eastAsiaTheme="minorEastAsia"/>
                <w:b/>
                <w:bCs/>
                <w:highlight w:val="yellow"/>
                <w:lang w:eastAsia="zh-CN" w:bidi="ar-SY"/>
              </w:rPr>
            </w:pPr>
            <w:r w:rsidRPr="00EC5DC6">
              <w:rPr>
                <w:rFonts w:eastAsiaTheme="minorEastAsia" w:hint="cs"/>
                <w:b/>
                <w:bCs/>
                <w:rtl/>
                <w:lang w:eastAsia="zh-CN" w:bidi="ar-EG"/>
              </w:rPr>
              <w:t>-</w:t>
            </w:r>
            <w:r w:rsidRPr="00EC5DC6">
              <w:rPr>
                <w:rFonts w:eastAsiaTheme="minorEastAsia"/>
                <w:b/>
                <w:bCs/>
                <w:rtl/>
                <w:lang w:eastAsia="zh-CN" w:bidi="ar-EG"/>
              </w:rPr>
              <w:tab/>
            </w:r>
            <w:r w:rsidRPr="00EC5DC6">
              <w:rPr>
                <w:rFonts w:eastAsiaTheme="minorEastAsia" w:hint="cs"/>
                <w:b/>
                <w:bCs/>
                <w:rtl/>
                <w:lang w:eastAsia="zh-CN" w:bidi="ar-EG"/>
              </w:rPr>
              <w:t xml:space="preserve">اقتراح </w:t>
            </w:r>
            <w:r w:rsidRPr="00EC5DC6">
              <w:rPr>
                <w:rFonts w:eastAsiaTheme="minorEastAsia"/>
                <w:b/>
                <w:bCs/>
                <w:rtl/>
                <w:lang w:eastAsia="zh-CN" w:bidi="ar-EG"/>
              </w:rPr>
              <w:t>اعتماد</w:t>
            </w:r>
            <w:r w:rsidRPr="00EC5DC6">
              <w:rPr>
                <w:rFonts w:eastAsiaTheme="minorEastAsia" w:hint="cs"/>
                <w:b/>
                <w:bCs/>
                <w:rtl/>
                <w:lang w:eastAsia="zh-CN" w:bidi="ar-EG"/>
              </w:rPr>
              <w:t xml:space="preserve"> </w:t>
            </w:r>
            <w:r w:rsidRPr="00EC5DC6">
              <w:rPr>
                <w:rFonts w:eastAsiaTheme="minorEastAsia" w:hint="cs"/>
                <w:b/>
                <w:bCs/>
                <w:rtl/>
                <w:lang w:eastAsia="zh-CN"/>
              </w:rPr>
              <w:t xml:space="preserve">مشاريع مراجعة </w:t>
            </w:r>
            <w:r w:rsidRPr="00EC5DC6">
              <w:rPr>
                <w:rFonts w:eastAsiaTheme="minorEastAsia"/>
                <w:b/>
                <w:bCs/>
                <w:lang w:eastAsia="zh-CN" w:bidi="ar-EG"/>
              </w:rPr>
              <w:t>3</w:t>
            </w:r>
            <w:r w:rsidRPr="00EC5DC6">
              <w:rPr>
                <w:rFonts w:eastAsiaTheme="minorEastAsia" w:hint="cs"/>
                <w:b/>
                <w:bCs/>
                <w:rtl/>
                <w:lang w:eastAsia="zh-CN" w:bidi="ar-SY"/>
              </w:rPr>
              <w:t xml:space="preserve"> </w:t>
            </w:r>
            <w:r w:rsidRPr="00EC5DC6">
              <w:rPr>
                <w:rFonts w:eastAsiaTheme="minorEastAsia" w:hint="cs"/>
                <w:b/>
                <w:bCs/>
                <w:rtl/>
                <w:lang w:eastAsia="zh-CN"/>
              </w:rPr>
              <w:t>توصيات لقطاع الاتصالات الراديوية</w:t>
            </w:r>
            <w:r w:rsidRPr="00EC5DC6">
              <w:rPr>
                <w:rFonts w:eastAsiaTheme="minorEastAsia"/>
                <w:b/>
                <w:bCs/>
                <w:rtl/>
                <w:lang w:eastAsia="zh-CN" w:bidi="ar-EG"/>
              </w:rPr>
              <w:t xml:space="preserve"> والموافقة عليها في</w:t>
            </w:r>
            <w:r w:rsidRPr="00EC5DC6">
              <w:rPr>
                <w:rFonts w:eastAsiaTheme="minorEastAsia" w:hint="eastAsia"/>
                <w:b/>
                <w:bCs/>
                <w:rtl/>
                <w:lang w:eastAsia="zh-CN" w:bidi="ar-EG"/>
              </w:rPr>
              <w:t> </w:t>
            </w:r>
            <w:r w:rsidRPr="00EC5DC6">
              <w:rPr>
                <w:rFonts w:eastAsiaTheme="minorEastAsia"/>
                <w:b/>
                <w:bCs/>
                <w:rtl/>
                <w:lang w:eastAsia="zh-CN" w:bidi="ar-EG"/>
              </w:rPr>
              <w:t>نفس الوقت</w:t>
            </w:r>
            <w:r w:rsidRPr="00EC5DC6">
              <w:rPr>
                <w:rFonts w:eastAsiaTheme="minorEastAsia" w:hint="cs"/>
                <w:b/>
                <w:bCs/>
                <w:rtl/>
                <w:lang w:eastAsia="zh-CN" w:bidi="ar-EG"/>
              </w:rPr>
              <w:t xml:space="preserve"> بالمراسلة</w:t>
            </w:r>
            <w:r w:rsidRPr="00EC5DC6">
              <w:rPr>
                <w:rFonts w:eastAsiaTheme="minorEastAsia"/>
                <w:b/>
                <w:bCs/>
                <w:rtl/>
                <w:lang w:eastAsia="zh-CN" w:bidi="ar-EG"/>
              </w:rPr>
              <w:t xml:space="preserve"> وفقاً للفقرة</w:t>
            </w:r>
            <w:r w:rsidRPr="00EC5DC6">
              <w:rPr>
                <w:rFonts w:eastAsiaTheme="minorEastAsia" w:hint="cs"/>
                <w:b/>
                <w:bCs/>
                <w:rtl/>
                <w:lang w:eastAsia="zh-CN" w:bidi="ar-EG"/>
              </w:rPr>
              <w:t> </w:t>
            </w:r>
            <w:r w:rsidRPr="00EC5DC6">
              <w:rPr>
                <w:rFonts w:eastAsiaTheme="minorEastAsia"/>
                <w:b/>
                <w:bCs/>
                <w:lang w:val="fr-FR" w:eastAsia="zh-CN" w:bidi="ar-EG"/>
              </w:rPr>
              <w:t>4.2.6.A2</w:t>
            </w:r>
            <w:r w:rsidRPr="00EC5DC6">
              <w:rPr>
                <w:rFonts w:eastAsiaTheme="minorEastAsia"/>
                <w:b/>
                <w:bCs/>
                <w:rtl/>
                <w:lang w:eastAsia="zh-CN" w:bidi="ar-EG"/>
              </w:rPr>
              <w:t xml:space="preserve"> من القرار </w:t>
            </w:r>
            <w:r w:rsidRPr="00EC5DC6">
              <w:rPr>
                <w:rFonts w:eastAsiaTheme="minorEastAsia"/>
                <w:b/>
                <w:bCs/>
                <w:lang w:val="fr-FR" w:eastAsia="zh-CN" w:bidi="ar-EG"/>
              </w:rPr>
              <w:t>ITU-R 1-7</w:t>
            </w:r>
            <w:r w:rsidRPr="00EC5DC6">
              <w:rPr>
                <w:rFonts w:eastAsiaTheme="minorEastAsia"/>
                <w:b/>
                <w:bCs/>
                <w:rtl/>
                <w:lang w:eastAsia="zh-CN" w:bidi="ar-EG"/>
              </w:rPr>
              <w:t xml:space="preserve"> (إجراء الاعتماد والموافقة في</w:t>
            </w:r>
            <w:r w:rsidRPr="00EC5DC6">
              <w:rPr>
                <w:rFonts w:eastAsiaTheme="minorEastAsia" w:hint="eastAsia"/>
                <w:b/>
                <w:bCs/>
                <w:rtl/>
                <w:lang w:eastAsia="zh-CN" w:bidi="ar-EG"/>
              </w:rPr>
              <w:t> </w:t>
            </w:r>
            <w:r w:rsidRPr="00EC5DC6">
              <w:rPr>
                <w:rFonts w:eastAsiaTheme="minorEastAsia"/>
                <w:b/>
                <w:bCs/>
                <w:rtl/>
                <w:lang w:eastAsia="zh-CN" w:bidi="ar-EG"/>
              </w:rPr>
              <w:t xml:space="preserve">نفس الوقت </w:t>
            </w:r>
            <w:r w:rsidRPr="00EC5DC6">
              <w:rPr>
                <w:rFonts w:eastAsiaTheme="minorEastAsia" w:hint="cs"/>
                <w:b/>
                <w:bCs/>
                <w:rtl/>
                <w:lang w:eastAsia="zh-CN" w:bidi="ar-EG"/>
              </w:rPr>
              <w:t>عن طريق المراسلة</w:t>
            </w:r>
            <w:r w:rsidRPr="00EC5DC6">
              <w:rPr>
                <w:rFonts w:eastAsiaTheme="minorEastAsia"/>
                <w:b/>
                <w:bCs/>
                <w:rtl/>
                <w:lang w:eastAsia="zh-CN" w:bidi="ar-EG"/>
              </w:rPr>
              <w:t>)</w:t>
            </w:r>
          </w:p>
        </w:tc>
      </w:tr>
    </w:tbl>
    <w:p w14:paraId="646B6B9C" w14:textId="2C884AB4" w:rsidR="00EC5DC6" w:rsidRPr="0073687D" w:rsidRDefault="00EC5DC6" w:rsidP="00EC5DC6">
      <w:pPr>
        <w:spacing w:before="1080"/>
        <w:rPr>
          <w:rtl/>
          <w:lang w:bidi="ar-EG"/>
        </w:rPr>
      </w:pPr>
      <w:r w:rsidRPr="0073687D">
        <w:rPr>
          <w:rtl/>
          <w:lang w:bidi="ar-EG"/>
        </w:rPr>
        <w:t>قررت لجنة الدراسات</w:t>
      </w:r>
      <w:r w:rsidRPr="0073687D">
        <w:rPr>
          <w:rFonts w:hint="cs"/>
          <w:rtl/>
          <w:lang w:bidi="ar-EG"/>
        </w:rPr>
        <w:t> </w:t>
      </w:r>
      <w:r w:rsidRPr="0073687D">
        <w:rPr>
          <w:lang w:val="en-GB"/>
        </w:rPr>
        <w:t>5</w:t>
      </w:r>
      <w:r w:rsidRPr="0073687D">
        <w:rPr>
          <w:rtl/>
          <w:lang w:bidi="ar-EG"/>
        </w:rPr>
        <w:t xml:space="preserve"> للاتصالات الراديوية في اجتماعها المنعقد </w:t>
      </w:r>
      <w:r w:rsidR="0073687D" w:rsidRPr="0073687D">
        <w:rPr>
          <w:rFonts w:hint="cs"/>
          <w:rtl/>
          <w:lang w:bidi="ar-EG"/>
        </w:rPr>
        <w:t xml:space="preserve">يومَي </w:t>
      </w:r>
      <w:r w:rsidRPr="0073687D">
        <w:t>2</w:t>
      </w:r>
      <w:r w:rsidRPr="0073687D">
        <w:rPr>
          <w:rFonts w:hint="eastAsia"/>
          <w:rtl/>
          <w:lang w:bidi="ar-EG"/>
        </w:rPr>
        <w:t> </w:t>
      </w:r>
      <w:r w:rsidR="0073687D" w:rsidRPr="0073687D">
        <w:rPr>
          <w:rFonts w:hint="cs"/>
          <w:rtl/>
          <w:lang w:bidi="ar-EG"/>
        </w:rPr>
        <w:t>و</w:t>
      </w:r>
      <w:r w:rsidRPr="0073687D">
        <w:t>3</w:t>
      </w:r>
      <w:r w:rsidRPr="0073687D">
        <w:rPr>
          <w:rFonts w:hint="cs"/>
          <w:rtl/>
          <w:lang w:bidi="ar-EG"/>
        </w:rPr>
        <w:t xml:space="preserve"> سبتمبر</w:t>
      </w:r>
      <w:r w:rsidRPr="0073687D">
        <w:rPr>
          <w:rFonts w:hint="eastAsia"/>
          <w:rtl/>
          <w:lang w:bidi="ar-EG"/>
        </w:rPr>
        <w:t> </w:t>
      </w:r>
      <w:r w:rsidRPr="0073687D">
        <w:t>2019</w:t>
      </w:r>
      <w:r w:rsidRPr="0073687D">
        <w:rPr>
          <w:rtl/>
          <w:lang w:bidi="ar-EG"/>
        </w:rPr>
        <w:t xml:space="preserve"> أن تلتمس اعتماد </w:t>
      </w:r>
      <w:r w:rsidRPr="0073687D">
        <w:rPr>
          <w:rFonts w:hint="cs"/>
          <w:rtl/>
          <w:lang w:bidi="ar-EG"/>
        </w:rPr>
        <w:t xml:space="preserve">مشاريع مراجَعة </w:t>
      </w:r>
      <w:r w:rsidRPr="0073687D">
        <w:t>3</w:t>
      </w:r>
      <w:r w:rsidR="0073687D" w:rsidRPr="0073687D">
        <w:rPr>
          <w:rFonts w:hint="eastAsia"/>
          <w:rtl/>
          <w:lang w:bidi="ar-SY"/>
        </w:rPr>
        <w:t> </w:t>
      </w:r>
      <w:r w:rsidRPr="0073687D">
        <w:rPr>
          <w:rFonts w:hint="cs"/>
          <w:rtl/>
          <w:lang w:bidi="ar-EG"/>
        </w:rPr>
        <w:t>توصيات لقطاع الاتصالات الراديوية عن طريق المراسلة (الفقرة</w:t>
      </w:r>
      <w:r w:rsidRPr="0073687D">
        <w:rPr>
          <w:rFonts w:hint="eastAsia"/>
          <w:rtl/>
          <w:lang w:bidi="ar-EG"/>
        </w:rPr>
        <w:t> </w:t>
      </w:r>
      <w:r w:rsidRPr="0073687D">
        <w:t>2.6.A2</w:t>
      </w:r>
      <w:r w:rsidRPr="0073687D">
        <w:rPr>
          <w:rFonts w:hint="cs"/>
          <w:rtl/>
          <w:lang w:bidi="ar-EG"/>
        </w:rPr>
        <w:t xml:space="preserve"> من القرار </w:t>
      </w:r>
      <w:r w:rsidRPr="0073687D">
        <w:t>ITU</w:t>
      </w:r>
      <w:r w:rsidRPr="0073687D">
        <w:noBreakHyphen/>
        <w:t>R 1</w:t>
      </w:r>
      <w:r w:rsidRPr="0073687D">
        <w:noBreakHyphen/>
        <w:t>7</w:t>
      </w:r>
      <w:r w:rsidRPr="0073687D">
        <w:rPr>
          <w:rFonts w:hint="cs"/>
          <w:rtl/>
          <w:lang w:bidi="ar-EG"/>
        </w:rPr>
        <w:t>)، وقررت كذلك تطبيق إجراء الاعتماد والموافقة في نفس الوقت عن طريق المراسلة</w:t>
      </w:r>
      <w:r w:rsidRPr="0073687D">
        <w:rPr>
          <w:rFonts w:hint="eastAsia"/>
          <w:rtl/>
          <w:lang w:bidi="ar-EG"/>
        </w:rPr>
        <w:t> </w:t>
      </w:r>
      <w:r w:rsidRPr="0073687D">
        <w:rPr>
          <w:rFonts w:hint="cs"/>
          <w:rtl/>
          <w:lang w:bidi="ar-EG"/>
        </w:rPr>
        <w:t>(</w:t>
      </w:r>
      <w:r w:rsidRPr="0073687D">
        <w:rPr>
          <w:lang w:bidi="ar-EG"/>
        </w:rPr>
        <w:t>(</w:t>
      </w:r>
      <w:r w:rsidRPr="0073687D">
        <w:t>PSAA)</w:t>
      </w:r>
      <w:r w:rsidRPr="0073687D">
        <w:rPr>
          <w:rFonts w:hint="cs"/>
          <w:rtl/>
        </w:rPr>
        <w:t>،</w:t>
      </w:r>
      <w:r w:rsidRPr="0073687D">
        <w:rPr>
          <w:rFonts w:hint="cs"/>
          <w:rtl/>
          <w:lang w:bidi="ar-EG"/>
        </w:rPr>
        <w:t xml:space="preserve"> الفقرة </w:t>
      </w:r>
      <w:r w:rsidRPr="0073687D">
        <w:t>4.2.6.A2</w:t>
      </w:r>
      <w:r w:rsidRPr="0073687D">
        <w:rPr>
          <w:rFonts w:hint="cs"/>
          <w:rtl/>
          <w:lang w:bidi="ar-EG"/>
        </w:rPr>
        <w:t xml:space="preserve"> من القرار </w:t>
      </w:r>
      <w:r w:rsidRPr="0073687D">
        <w:t>ITU</w:t>
      </w:r>
      <w:r w:rsidRPr="0073687D">
        <w:noBreakHyphen/>
        <w:t>R 1</w:t>
      </w:r>
      <w:r w:rsidRPr="0073687D">
        <w:noBreakHyphen/>
        <w:t>7</w:t>
      </w:r>
      <w:r w:rsidRPr="0073687D">
        <w:rPr>
          <w:rFonts w:hint="cs"/>
          <w:rtl/>
          <w:lang w:bidi="ar-EG"/>
        </w:rPr>
        <w:t xml:space="preserve">). وترد في الملحق </w:t>
      </w:r>
      <w:r w:rsidRPr="0073687D">
        <w:rPr>
          <w:rFonts w:hint="cs"/>
          <w:rtl/>
        </w:rPr>
        <w:t>بهذه الرسالة</w:t>
      </w:r>
      <w:r w:rsidRPr="0073687D">
        <w:rPr>
          <w:rFonts w:hint="cs"/>
          <w:rtl/>
          <w:lang w:bidi="ar-EG"/>
        </w:rPr>
        <w:t xml:space="preserve"> عناوين وملخصات مشاريع التوصيات. ويرجى من أي دولة عضو تعترض على اعتماد مشروع توصية أن تخبر المدير ورئيس لجنة الدراسات بأسباب</w:t>
      </w:r>
      <w:r w:rsidRPr="0073687D">
        <w:rPr>
          <w:rFonts w:hint="eastAsia"/>
          <w:rtl/>
          <w:lang w:bidi="ar-EG"/>
        </w:rPr>
        <w:t> </w:t>
      </w:r>
      <w:r w:rsidRPr="0073687D">
        <w:rPr>
          <w:rFonts w:hint="cs"/>
          <w:rtl/>
          <w:lang w:bidi="ar-EG"/>
        </w:rPr>
        <w:t>اعتراضها.</w:t>
      </w:r>
    </w:p>
    <w:p w14:paraId="080C291A" w14:textId="77777777" w:rsidR="00EC5DC6" w:rsidRPr="002841F3" w:rsidRDefault="00EC5DC6" w:rsidP="00EC5DC6">
      <w:pPr>
        <w:rPr>
          <w:spacing w:val="2"/>
          <w:rtl/>
          <w:lang w:bidi="ar-EG"/>
        </w:rPr>
      </w:pPr>
      <w:r w:rsidRPr="002841F3">
        <w:rPr>
          <w:spacing w:val="2"/>
          <w:rtl/>
          <w:lang w:bidi="ar-EG"/>
        </w:rPr>
        <w:t xml:space="preserve">وتمتد فترة النظر </w:t>
      </w:r>
      <w:r w:rsidRPr="002841F3">
        <w:rPr>
          <w:rFonts w:hint="cs"/>
          <w:spacing w:val="2"/>
          <w:rtl/>
          <w:lang w:bidi="ar-EG"/>
        </w:rPr>
        <w:t xml:space="preserve">لمدة شهرين </w:t>
      </w:r>
      <w:r w:rsidRPr="002841F3">
        <w:rPr>
          <w:spacing w:val="2"/>
          <w:rtl/>
          <w:lang w:bidi="ar-EG"/>
        </w:rPr>
        <w:t>تنتهي في</w:t>
      </w:r>
      <w:r w:rsidRPr="002841F3">
        <w:rPr>
          <w:rFonts w:hint="cs"/>
          <w:spacing w:val="2"/>
          <w:rtl/>
          <w:lang w:bidi="ar-EG"/>
        </w:rPr>
        <w:t xml:space="preserve"> </w:t>
      </w:r>
      <w:r>
        <w:rPr>
          <w:spacing w:val="2"/>
          <w:u w:val="single"/>
          <w:lang w:bidi="ar-EG"/>
        </w:rPr>
        <w:t>17</w:t>
      </w:r>
      <w:r w:rsidRPr="00CB652E">
        <w:rPr>
          <w:rFonts w:hint="cs"/>
          <w:spacing w:val="2"/>
          <w:u w:val="single"/>
          <w:rtl/>
          <w:lang w:bidi="ar-EG"/>
        </w:rPr>
        <w:t xml:space="preserve"> </w:t>
      </w:r>
      <w:r>
        <w:rPr>
          <w:rFonts w:hint="cs"/>
          <w:spacing w:val="2"/>
          <w:u w:val="single"/>
          <w:rtl/>
          <w:lang w:bidi="ar-EG"/>
        </w:rPr>
        <w:t>نوفمبر</w:t>
      </w:r>
      <w:r w:rsidRPr="00CB652E">
        <w:rPr>
          <w:rFonts w:hint="cs"/>
          <w:spacing w:val="2"/>
          <w:u w:val="single"/>
          <w:rtl/>
          <w:lang w:bidi="ar-EG"/>
        </w:rPr>
        <w:t xml:space="preserve"> </w:t>
      </w:r>
      <w:r w:rsidRPr="00CB652E">
        <w:rPr>
          <w:spacing w:val="2"/>
          <w:u w:val="single"/>
        </w:rPr>
        <w:t>201</w:t>
      </w:r>
      <w:r>
        <w:rPr>
          <w:spacing w:val="2"/>
          <w:u w:val="single"/>
        </w:rPr>
        <w:t>9</w:t>
      </w:r>
      <w:r w:rsidRPr="002841F3">
        <w:rPr>
          <w:spacing w:val="2"/>
          <w:rtl/>
          <w:lang w:bidi="ar-EG"/>
        </w:rPr>
        <w:t>. وإذا لم ترد أي اعتراضات من الدول الأعضاء خلال هذه الفترة فإن</w:t>
      </w:r>
      <w:r>
        <w:rPr>
          <w:rFonts w:hint="cs"/>
          <w:spacing w:val="2"/>
          <w:rtl/>
          <w:lang w:bidi="ar-EG"/>
        </w:rPr>
        <w:t> </w:t>
      </w:r>
      <w:r w:rsidRPr="002841F3">
        <w:rPr>
          <w:rFonts w:hint="cs"/>
          <w:spacing w:val="2"/>
          <w:rtl/>
          <w:lang w:bidi="ar-EG"/>
        </w:rPr>
        <w:t>مشاريع التوصيات تعتبر قد اعتمدتها</w:t>
      </w:r>
      <w:r w:rsidRPr="002841F3">
        <w:rPr>
          <w:spacing w:val="2"/>
          <w:rtl/>
          <w:lang w:bidi="ar-EG"/>
        </w:rPr>
        <w:t xml:space="preserve"> لجنة الدراسات</w:t>
      </w:r>
      <w:r w:rsidRPr="002841F3">
        <w:rPr>
          <w:rFonts w:hint="eastAsia"/>
          <w:spacing w:val="2"/>
          <w:rtl/>
          <w:lang w:bidi="ar-EG"/>
        </w:rPr>
        <w:t> </w:t>
      </w:r>
      <w:r>
        <w:rPr>
          <w:spacing w:val="2"/>
        </w:rPr>
        <w:t>5</w:t>
      </w:r>
      <w:r w:rsidRPr="002841F3">
        <w:rPr>
          <w:spacing w:val="2"/>
          <w:rtl/>
          <w:lang w:bidi="ar-EG"/>
        </w:rPr>
        <w:t xml:space="preserve">. </w:t>
      </w:r>
      <w:r w:rsidRPr="002841F3">
        <w:rPr>
          <w:rFonts w:hint="cs"/>
          <w:spacing w:val="2"/>
          <w:rtl/>
          <w:lang w:bidi="ar-EG"/>
        </w:rPr>
        <w:t>وعلاوة</w:t>
      </w:r>
      <w:r>
        <w:rPr>
          <w:rFonts w:hint="cs"/>
          <w:spacing w:val="2"/>
          <w:rtl/>
          <w:lang w:bidi="ar-EG"/>
        </w:rPr>
        <w:t>ً</w:t>
      </w:r>
      <w:r w:rsidRPr="002841F3">
        <w:rPr>
          <w:rFonts w:hint="cs"/>
          <w:spacing w:val="2"/>
          <w:rtl/>
          <w:lang w:bidi="ar-EG"/>
        </w:rPr>
        <w:t xml:space="preserve"> على</w:t>
      </w:r>
      <w:r w:rsidRPr="002841F3">
        <w:rPr>
          <w:spacing w:val="2"/>
          <w:rtl/>
          <w:lang w:bidi="ar-EG"/>
        </w:rPr>
        <w:t xml:space="preserve"> ذلك، ولما كان قد</w:t>
      </w:r>
      <w:r>
        <w:rPr>
          <w:rFonts w:hint="cs"/>
          <w:spacing w:val="2"/>
          <w:rtl/>
          <w:lang w:bidi="ar-EG"/>
        </w:rPr>
        <w:t> </w:t>
      </w:r>
      <w:r w:rsidRPr="002841F3">
        <w:rPr>
          <w:spacing w:val="2"/>
          <w:rtl/>
          <w:lang w:bidi="ar-EG"/>
        </w:rPr>
        <w:t>تم اتباع إجراء الاعتماد والموافقة في</w:t>
      </w:r>
      <w:r w:rsidRPr="002841F3">
        <w:rPr>
          <w:rFonts w:hint="cs"/>
          <w:spacing w:val="2"/>
          <w:rtl/>
          <w:lang w:bidi="ar-EG"/>
        </w:rPr>
        <w:t> </w:t>
      </w:r>
      <w:r w:rsidRPr="002841F3">
        <w:rPr>
          <w:spacing w:val="2"/>
          <w:rtl/>
          <w:lang w:bidi="ar-EG"/>
        </w:rPr>
        <w:t xml:space="preserve">نفس الوقت عن طريق المراسلة، فإن </w:t>
      </w:r>
      <w:r w:rsidRPr="002841F3">
        <w:rPr>
          <w:rFonts w:hint="cs"/>
          <w:spacing w:val="2"/>
          <w:rtl/>
          <w:lang w:bidi="ar-EG"/>
        </w:rPr>
        <w:t xml:space="preserve">مشاريع التوصيات ستعتبر </w:t>
      </w:r>
      <w:r w:rsidRPr="002841F3">
        <w:rPr>
          <w:spacing w:val="2"/>
          <w:rtl/>
          <w:lang w:bidi="ar-EG"/>
        </w:rPr>
        <w:t>أيضاً بحكم المواف</w:t>
      </w:r>
      <w:r>
        <w:rPr>
          <w:rFonts w:hint="cs"/>
          <w:spacing w:val="2"/>
          <w:rtl/>
          <w:lang w:bidi="ar-EG"/>
        </w:rPr>
        <w:t>َ</w:t>
      </w:r>
      <w:r w:rsidRPr="002841F3">
        <w:rPr>
          <w:spacing w:val="2"/>
          <w:rtl/>
          <w:lang w:bidi="ar-EG"/>
        </w:rPr>
        <w:t xml:space="preserve">ق </w:t>
      </w:r>
      <w:r w:rsidRPr="002841F3">
        <w:rPr>
          <w:rFonts w:hint="cs"/>
          <w:spacing w:val="2"/>
          <w:rtl/>
          <w:lang w:bidi="ar-EG"/>
        </w:rPr>
        <w:t>عليها</w:t>
      </w:r>
      <w:r w:rsidRPr="002841F3">
        <w:rPr>
          <w:spacing w:val="2"/>
          <w:rtl/>
          <w:lang w:bidi="ar-EG"/>
        </w:rPr>
        <w:t>.</w:t>
      </w:r>
    </w:p>
    <w:p w14:paraId="55916D5C" w14:textId="2D8649FA" w:rsidR="00EC5DC6" w:rsidRPr="0058657A" w:rsidRDefault="00EC5DC6" w:rsidP="00EC5DC6">
      <w:pPr>
        <w:rPr>
          <w:rtl/>
        </w:rPr>
      </w:pPr>
      <w:r w:rsidRPr="0058657A">
        <w:rPr>
          <w:rtl/>
          <w:lang w:bidi="ar-EG"/>
        </w:rPr>
        <w:t xml:space="preserve">وبعد المهلة </w:t>
      </w:r>
      <w:r>
        <w:rPr>
          <w:rFonts w:hint="cs"/>
          <w:rtl/>
          <w:lang w:bidi="ar-EG"/>
        </w:rPr>
        <w:t>المشار إليها</w:t>
      </w:r>
      <w:r w:rsidRPr="0058657A">
        <w:rPr>
          <w:rtl/>
          <w:lang w:bidi="ar-EG"/>
        </w:rPr>
        <w:t xml:space="preserve"> أعلاه</w:t>
      </w:r>
      <w:r w:rsidRPr="0058657A">
        <w:rPr>
          <w:rFonts w:hint="cs"/>
          <w:rtl/>
          <w:lang w:bidi="ar-EG"/>
        </w:rPr>
        <w:t>،</w:t>
      </w:r>
      <w:r w:rsidRPr="0058657A">
        <w:rPr>
          <w:rtl/>
          <w:lang w:bidi="ar-EG"/>
        </w:rPr>
        <w:t xml:space="preserve"> ستعلن نتائج </w:t>
      </w:r>
      <w:r w:rsidRPr="0058657A">
        <w:rPr>
          <w:rFonts w:hint="cs"/>
          <w:rtl/>
          <w:lang w:bidi="ar-EG"/>
        </w:rPr>
        <w:t>الإجراءات المذكورة أعلاه</w:t>
      </w:r>
      <w:r w:rsidRPr="0058657A">
        <w:rPr>
          <w:rtl/>
          <w:lang w:bidi="ar-EG"/>
        </w:rPr>
        <w:t xml:space="preserve"> في </w:t>
      </w:r>
      <w:r w:rsidRPr="0058657A">
        <w:rPr>
          <w:rFonts w:hint="cs"/>
          <w:rtl/>
          <w:lang w:bidi="ar-EG"/>
        </w:rPr>
        <w:t>رسالة</w:t>
      </w:r>
      <w:r w:rsidRPr="0058657A">
        <w:rPr>
          <w:rtl/>
          <w:lang w:bidi="ar-EG"/>
        </w:rPr>
        <w:t xml:space="preserve"> إدارية</w:t>
      </w:r>
      <w:r w:rsidRPr="0058657A">
        <w:rPr>
          <w:rFonts w:hint="cs"/>
          <w:rtl/>
          <w:lang w:bidi="ar-EG"/>
        </w:rPr>
        <w:t xml:space="preserve"> معممة</w:t>
      </w:r>
      <w:r w:rsidRPr="0058657A">
        <w:rPr>
          <w:rtl/>
          <w:lang w:bidi="ar-EG"/>
        </w:rPr>
        <w:t xml:space="preserve"> وستنشر التوص</w:t>
      </w:r>
      <w:r w:rsidRPr="0058657A">
        <w:rPr>
          <w:rFonts w:hint="cs"/>
          <w:rtl/>
          <w:lang w:bidi="ar-EG"/>
        </w:rPr>
        <w:t>يات</w:t>
      </w:r>
      <w:r w:rsidRPr="0058657A">
        <w:rPr>
          <w:rtl/>
          <w:lang w:bidi="ar-EG"/>
        </w:rPr>
        <w:t xml:space="preserve"> المواف</w:t>
      </w:r>
      <w:r w:rsidRPr="0058657A">
        <w:rPr>
          <w:rFonts w:hint="cs"/>
          <w:rtl/>
          <w:lang w:bidi="ar-EG"/>
        </w:rPr>
        <w:t>َق</w:t>
      </w:r>
      <w:r w:rsidRPr="0058657A">
        <w:rPr>
          <w:rtl/>
          <w:lang w:bidi="ar-EG"/>
        </w:rPr>
        <w:t xml:space="preserve"> عليها في</w:t>
      </w:r>
      <w:r w:rsidRPr="0058657A">
        <w:rPr>
          <w:rFonts w:hint="cs"/>
          <w:rtl/>
          <w:lang w:bidi="ar-EG"/>
        </w:rPr>
        <w:t> </w:t>
      </w:r>
      <w:r w:rsidRPr="0058657A">
        <w:rPr>
          <w:rtl/>
          <w:lang w:bidi="ar-EG"/>
        </w:rPr>
        <w:t>أقرب وقت</w:t>
      </w:r>
      <w:r>
        <w:rPr>
          <w:rFonts w:hint="cs"/>
          <w:rtl/>
          <w:lang w:bidi="ar-EG"/>
        </w:rPr>
        <w:t xml:space="preserve"> </w:t>
      </w:r>
      <w:r w:rsidRPr="0058657A">
        <w:rPr>
          <w:rtl/>
          <w:lang w:bidi="ar-EG"/>
        </w:rPr>
        <w:t>ممكن</w:t>
      </w:r>
      <w:r w:rsidRPr="0058657A">
        <w:rPr>
          <w:rFonts w:hint="cs"/>
          <w:rtl/>
          <w:lang w:bidi="ar-EG"/>
        </w:rPr>
        <w:t xml:space="preserve"> (انظر </w:t>
      </w:r>
      <w:hyperlink r:id="rId10" w:history="1">
        <w:r w:rsidRPr="0058657A">
          <w:rPr>
            <w:rStyle w:val="Hyperlink"/>
            <w:rFonts w:ascii="Calibri" w:hAnsi="Calibri"/>
          </w:rPr>
          <w:t>http://www.itu.int/pub/R-REC</w:t>
        </w:r>
      </w:hyperlink>
      <w:r w:rsidRPr="0058657A">
        <w:rPr>
          <w:rFonts w:hint="cs"/>
          <w:rtl/>
          <w:lang w:bidi="ar-EG"/>
        </w:rPr>
        <w:t>).</w:t>
      </w:r>
    </w:p>
    <w:p w14:paraId="7E1CE806" w14:textId="77777777" w:rsidR="0073687D" w:rsidRDefault="0073687D" w:rsidP="0073687D">
      <w:pPr>
        <w:tabs>
          <w:tab w:val="clear" w:pos="1134"/>
        </w:tabs>
        <w:spacing w:before="0" w:after="160" w:line="259" w:lineRule="auto"/>
        <w:jc w:val="left"/>
        <w:rPr>
          <w:rtl/>
          <w:lang w:bidi="ar-EG"/>
        </w:rPr>
      </w:pPr>
      <w:r>
        <w:rPr>
          <w:rtl/>
          <w:lang w:bidi="ar-EG"/>
        </w:rPr>
        <w:br w:type="page"/>
      </w:r>
    </w:p>
    <w:p w14:paraId="471D54FD" w14:textId="5E765EBA" w:rsidR="00EC5DC6" w:rsidRPr="0058657A" w:rsidRDefault="00EC5DC6" w:rsidP="00EC5DC6">
      <w:pPr>
        <w:rPr>
          <w:rtl/>
          <w:lang w:bidi="ar-EG"/>
        </w:rPr>
      </w:pPr>
      <w:r w:rsidRPr="0058657A">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w:t>
      </w:r>
      <w:r w:rsidRPr="0058657A">
        <w:rPr>
          <w:rFonts w:hint="cs"/>
          <w:rtl/>
          <w:lang w:bidi="ar-EG"/>
        </w:rPr>
        <w:t> </w:t>
      </w:r>
      <w:r w:rsidRPr="0058657A">
        <w:t>"ITU</w:t>
      </w:r>
      <w:r w:rsidRPr="0058657A">
        <w:noBreakHyphen/>
        <w:t>T/ITU</w:t>
      </w:r>
      <w:r w:rsidRPr="0058657A">
        <w:noBreakHyphen/>
        <w:t>R/ISO/IEC"</w:t>
      </w:r>
      <w:r w:rsidRPr="0058657A">
        <w:rPr>
          <w:rtl/>
          <w:lang w:bidi="ar-EG"/>
        </w:rPr>
        <w:t xml:space="preserve"> في الموقع الإلكتروني</w:t>
      </w:r>
      <w:r w:rsidRPr="0058657A">
        <w:rPr>
          <w:rFonts w:hint="cs"/>
          <w:rtl/>
          <w:lang w:bidi="ar-EG"/>
        </w:rPr>
        <w:t xml:space="preserve">: </w:t>
      </w:r>
      <w:hyperlink r:id="rId11" w:history="1">
        <w:r w:rsidRPr="0058657A">
          <w:rPr>
            <w:rStyle w:val="Hyperlink"/>
            <w:rFonts w:ascii="Calibri" w:hAnsi="Calibri"/>
          </w:rPr>
          <w:t>http://www.itu.int/en/ITU-T/ipr/Pages/policy.aspx</w:t>
        </w:r>
      </w:hyperlink>
      <w:r w:rsidRPr="0058657A">
        <w:rPr>
          <w:rtl/>
          <w:lang w:bidi="ar-EG"/>
        </w:rPr>
        <w:t>.</w:t>
      </w:r>
    </w:p>
    <w:p w14:paraId="4B523D55" w14:textId="77777777" w:rsidR="00EC5DC6" w:rsidRDefault="00EC5DC6" w:rsidP="00EC5DC6">
      <w:pPr>
        <w:spacing w:before="1440"/>
        <w:jc w:val="left"/>
        <w:rPr>
          <w:rtl/>
        </w:rPr>
      </w:pPr>
      <w:r>
        <w:rPr>
          <w:rFonts w:hint="cs"/>
          <w:rtl/>
        </w:rPr>
        <w:t>ماريو مانيفيتش</w:t>
      </w:r>
      <w:r>
        <w:rPr>
          <w:rtl/>
        </w:rPr>
        <w:br/>
      </w:r>
      <w:r>
        <w:rPr>
          <w:rFonts w:hint="cs"/>
          <w:rtl/>
        </w:rPr>
        <w:t>المدير</w:t>
      </w:r>
    </w:p>
    <w:p w14:paraId="2D07D466" w14:textId="77777777" w:rsidR="00EC5DC6" w:rsidRDefault="00EC5DC6" w:rsidP="00EC5DC6">
      <w:pPr>
        <w:spacing w:before="720"/>
        <w:jc w:val="left"/>
        <w:rPr>
          <w:rtl/>
          <w:lang w:bidi="ar-EG"/>
        </w:rPr>
      </w:pPr>
      <w:r w:rsidRPr="008D3F8E">
        <w:rPr>
          <w:b/>
          <w:bCs/>
          <w:rtl/>
          <w:lang w:bidi="ar-EG"/>
        </w:rPr>
        <w:t>الملحق:</w:t>
      </w:r>
      <w:r w:rsidRPr="008D3F8E">
        <w:rPr>
          <w:rFonts w:hint="cs"/>
          <w:rtl/>
          <w:lang w:bidi="ar-EG"/>
        </w:rPr>
        <w:tab/>
        <w:t xml:space="preserve">عناوين </w:t>
      </w:r>
      <w:r>
        <w:rPr>
          <w:rFonts w:hint="cs"/>
          <w:rtl/>
          <w:lang w:bidi="ar-EG"/>
        </w:rPr>
        <w:t>و</w:t>
      </w:r>
      <w:r w:rsidRPr="008D3F8E">
        <w:rPr>
          <w:rFonts w:hint="cs"/>
          <w:rtl/>
          <w:lang w:bidi="ar-EG"/>
        </w:rPr>
        <w:t xml:space="preserve">ملخصات </w:t>
      </w:r>
      <w:r>
        <w:rPr>
          <w:rFonts w:hint="cs"/>
          <w:rtl/>
          <w:lang w:bidi="ar-EG"/>
        </w:rPr>
        <w:t>مشاريع التوصيات</w:t>
      </w:r>
    </w:p>
    <w:p w14:paraId="206C23D3" w14:textId="77777777" w:rsidR="00EC5DC6" w:rsidRDefault="00EC5DC6" w:rsidP="00EC5DC6">
      <w:pPr>
        <w:spacing w:before="600"/>
        <w:jc w:val="left"/>
        <w:rPr>
          <w:rtl/>
        </w:rPr>
      </w:pPr>
      <w:r w:rsidRPr="008D3F8E">
        <w:rPr>
          <w:rFonts w:hint="cs"/>
          <w:b/>
          <w:bCs/>
          <w:rtl/>
          <w:lang w:bidi="ar-EG"/>
        </w:rPr>
        <w:t>الوثائق</w:t>
      </w:r>
      <w:r w:rsidRPr="008D3F8E">
        <w:rPr>
          <w:b/>
          <w:bCs/>
          <w:rtl/>
          <w:lang w:bidi="ar-EG"/>
        </w:rPr>
        <w:t>:</w:t>
      </w:r>
      <w:r w:rsidRPr="008D3F8E">
        <w:rPr>
          <w:rFonts w:hint="cs"/>
          <w:rtl/>
          <w:lang w:bidi="ar-EG"/>
        </w:rPr>
        <w:tab/>
      </w:r>
      <w:r>
        <w:rPr>
          <w:rFonts w:hint="cs"/>
          <w:rtl/>
          <w:lang w:bidi="ar-EG"/>
        </w:rPr>
        <w:t>الوثائق</w:t>
      </w:r>
      <w:r w:rsidRPr="008D3F8E">
        <w:rPr>
          <w:rFonts w:hint="cs"/>
          <w:rtl/>
          <w:lang w:bidi="ar-EG"/>
        </w:rPr>
        <w:t xml:space="preserve"> </w:t>
      </w:r>
      <w:hyperlink r:id="rId12" w:history="1">
        <w:r w:rsidRPr="0058657A">
          <w:rPr>
            <w:rStyle w:val="Hyperlink"/>
            <w:rFonts w:ascii="Calibri" w:hAnsi="Calibri"/>
            <w:lang w:val="fr-CH"/>
          </w:rPr>
          <w:t>5/143(Rev.1)</w:t>
        </w:r>
      </w:hyperlink>
      <w:r>
        <w:rPr>
          <w:rFonts w:hint="cs"/>
          <w:rtl/>
          <w:lang w:val="fr-CH"/>
        </w:rPr>
        <w:t xml:space="preserve">، </w:t>
      </w:r>
      <w:hyperlink r:id="rId13" w:history="1">
        <w:r w:rsidRPr="0058657A">
          <w:rPr>
            <w:rStyle w:val="Hyperlink"/>
            <w:rFonts w:ascii="Calibri" w:hAnsi="Calibri"/>
            <w:lang w:val="fr-CH"/>
          </w:rPr>
          <w:t>5/144(Rev.1)</w:t>
        </w:r>
      </w:hyperlink>
      <w:r>
        <w:rPr>
          <w:rFonts w:hint="cs"/>
          <w:rtl/>
        </w:rPr>
        <w:t xml:space="preserve">، </w:t>
      </w:r>
      <w:hyperlink r:id="rId14" w:history="1">
        <w:r w:rsidRPr="0058657A">
          <w:rPr>
            <w:rStyle w:val="Hyperlink"/>
            <w:rFonts w:ascii="Calibri" w:hAnsi="Calibri"/>
            <w:lang w:val="fr-CH"/>
          </w:rPr>
          <w:t>5/146(Rev.1)</w:t>
        </w:r>
      </w:hyperlink>
    </w:p>
    <w:p w14:paraId="6FA7162A" w14:textId="77777777" w:rsidR="00EC5DC6" w:rsidRDefault="00EC5DC6" w:rsidP="00EC5DC6">
      <w:r>
        <w:rPr>
          <w:rFonts w:hint="cs"/>
          <w:rtl/>
        </w:rPr>
        <w:t xml:space="preserve">وتتاح هذه الوثائق بنسق إلكتروني في العنوان: </w:t>
      </w:r>
      <w:hyperlink r:id="rId15" w:history="1">
        <w:r w:rsidRPr="0058657A">
          <w:rPr>
            <w:rStyle w:val="Hyperlink"/>
            <w:rFonts w:ascii="Calibri" w:hAnsi="Calibri"/>
          </w:rPr>
          <w:t>https://www.itu.int/md/R15-SG05-C/en</w:t>
        </w:r>
      </w:hyperlink>
    </w:p>
    <w:p w14:paraId="780A3228" w14:textId="77777777" w:rsidR="00EC5DC6" w:rsidRPr="00E45690" w:rsidRDefault="00EC5DC6" w:rsidP="001C4C4E">
      <w:pPr>
        <w:tabs>
          <w:tab w:val="left" w:pos="283"/>
        </w:tabs>
        <w:spacing w:before="5880"/>
        <w:jc w:val="left"/>
        <w:rPr>
          <w:sz w:val="16"/>
          <w:szCs w:val="22"/>
          <w:rtl/>
          <w:lang w:bidi="ar-EG"/>
        </w:rPr>
      </w:pPr>
      <w:r w:rsidRPr="00E45690">
        <w:rPr>
          <w:b/>
          <w:bCs/>
          <w:sz w:val="16"/>
          <w:szCs w:val="22"/>
          <w:rtl/>
          <w:lang w:bidi="ar-EG"/>
        </w:rPr>
        <w:t>التوزيع</w:t>
      </w:r>
      <w:r w:rsidRPr="00E45690">
        <w:rPr>
          <w:sz w:val="16"/>
          <w:szCs w:val="22"/>
          <w:rtl/>
          <w:lang w:bidi="ar-EG"/>
        </w:rPr>
        <w:t>:</w:t>
      </w:r>
    </w:p>
    <w:p w14:paraId="3A330DC3" w14:textId="77777777" w:rsidR="00EC5DC6" w:rsidRPr="00E45690" w:rsidRDefault="00EC5DC6" w:rsidP="00EC5DC6">
      <w:pPr>
        <w:tabs>
          <w:tab w:val="left" w:pos="283"/>
        </w:tabs>
        <w:spacing w:before="6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sz w:val="16"/>
          <w:szCs w:val="22"/>
          <w:rtl/>
          <w:lang w:bidi="ar-EG"/>
        </w:rPr>
        <w:t>إدارات الدول الأعضاء</w:t>
      </w:r>
      <w:r w:rsidRPr="00E45690">
        <w:rPr>
          <w:rFonts w:hint="cs"/>
          <w:sz w:val="16"/>
          <w:szCs w:val="22"/>
          <w:rtl/>
          <w:lang w:bidi="ar-EG"/>
        </w:rPr>
        <w:t xml:space="preserve"> في الاتحاد</w:t>
      </w:r>
      <w:r w:rsidRPr="00E45690">
        <w:rPr>
          <w:sz w:val="16"/>
          <w:szCs w:val="22"/>
          <w:rtl/>
          <w:lang w:bidi="ar-EG"/>
        </w:rPr>
        <w:t xml:space="preserve"> وأعضاء قطاع الاتصالات الراديوية</w:t>
      </w:r>
      <w:r w:rsidRPr="00E45690">
        <w:rPr>
          <w:rFonts w:hint="cs"/>
          <w:sz w:val="16"/>
          <w:szCs w:val="22"/>
          <w:rtl/>
          <w:lang w:bidi="ar-EG"/>
        </w:rPr>
        <w:t xml:space="preserve"> المشاركون في أعمال لجنة الدراسات </w:t>
      </w:r>
      <w:r>
        <w:rPr>
          <w:sz w:val="16"/>
          <w:szCs w:val="22"/>
          <w:lang w:val="fr-CH"/>
        </w:rPr>
        <w:t>5</w:t>
      </w:r>
      <w:r w:rsidRPr="00E45690">
        <w:rPr>
          <w:rFonts w:hint="cs"/>
          <w:sz w:val="16"/>
          <w:szCs w:val="22"/>
          <w:rtl/>
          <w:lang w:bidi="ar-EG"/>
        </w:rPr>
        <w:t xml:space="preserve"> للاتصالات الراديوية</w:t>
      </w:r>
    </w:p>
    <w:p w14:paraId="53A3B49A" w14:textId="77777777" w:rsidR="00EC5DC6" w:rsidRPr="00E45690" w:rsidRDefault="00EC5DC6" w:rsidP="00EC5DC6">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المنتسبون إلى قطاع الاتصالات الراديوية المشاركون في أعمال لجنة الدراسات </w:t>
      </w:r>
      <w:r>
        <w:rPr>
          <w:sz w:val="16"/>
          <w:szCs w:val="22"/>
        </w:rPr>
        <w:t>5</w:t>
      </w:r>
      <w:r w:rsidRPr="00E45690">
        <w:rPr>
          <w:sz w:val="16"/>
          <w:szCs w:val="22"/>
          <w:rtl/>
          <w:lang w:bidi="ar-EG"/>
        </w:rPr>
        <w:t xml:space="preserve"> للاتصالات الراديوية</w:t>
      </w:r>
    </w:p>
    <w:p w14:paraId="4A544BB7" w14:textId="77777777" w:rsidR="00EC5DC6" w:rsidRPr="00E45690" w:rsidRDefault="00EC5DC6" w:rsidP="00EC5DC6">
      <w:pPr>
        <w:tabs>
          <w:tab w:val="left" w:pos="283"/>
        </w:tabs>
        <w:spacing w:before="0"/>
        <w:jc w:val="left"/>
        <w:rPr>
          <w:sz w:val="16"/>
          <w:szCs w:val="22"/>
          <w:rtl/>
          <w:lang w:bidi="ar-EG"/>
        </w:rPr>
      </w:pPr>
      <w:r w:rsidRPr="00E45690">
        <w:rPr>
          <w:rFonts w:hint="cs"/>
          <w:sz w:val="16"/>
          <w:szCs w:val="22"/>
          <w:rtl/>
          <w:lang w:bidi="ar-EG"/>
        </w:rPr>
        <w:t>-</w:t>
      </w:r>
      <w:r w:rsidRPr="00E45690">
        <w:rPr>
          <w:rFonts w:hint="cs"/>
          <w:sz w:val="16"/>
          <w:szCs w:val="22"/>
          <w:rtl/>
          <w:lang w:bidi="ar-EG"/>
        </w:rPr>
        <w:tab/>
      </w:r>
      <w:r w:rsidRPr="00E45690">
        <w:rPr>
          <w:rFonts w:hint="cs"/>
          <w:sz w:val="16"/>
          <w:szCs w:val="22"/>
          <w:rtl/>
        </w:rPr>
        <w:t xml:space="preserve">الهيئات الأكاديمية المنضمة إلى </w:t>
      </w:r>
      <w:r>
        <w:rPr>
          <w:rFonts w:hint="cs"/>
          <w:sz w:val="16"/>
          <w:szCs w:val="22"/>
          <w:rtl/>
        </w:rPr>
        <w:t>الاتحاد</w:t>
      </w:r>
    </w:p>
    <w:p w14:paraId="1EE9882B" w14:textId="77777777" w:rsidR="00EC5DC6" w:rsidRPr="00E45690" w:rsidRDefault="00EC5DC6" w:rsidP="00EC5DC6">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 xml:space="preserve">رؤساء لجان دراسات الاتصالات الراديوية </w:t>
      </w:r>
      <w:r>
        <w:rPr>
          <w:rFonts w:hint="cs"/>
          <w:sz w:val="16"/>
          <w:szCs w:val="22"/>
          <w:rtl/>
          <w:lang w:bidi="ar-EG"/>
        </w:rPr>
        <w:t>ونوابهم</w:t>
      </w:r>
    </w:p>
    <w:p w14:paraId="0019A78D" w14:textId="77777777" w:rsidR="00EC5DC6" w:rsidRPr="00E45690" w:rsidRDefault="00EC5DC6" w:rsidP="00EC5DC6">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رئيس الاجتماع التحضيري للمؤتمر ونوابه</w:t>
      </w:r>
    </w:p>
    <w:p w14:paraId="733D7C19" w14:textId="77777777" w:rsidR="00EC5DC6" w:rsidRPr="00E45690" w:rsidRDefault="00EC5DC6" w:rsidP="00EC5DC6">
      <w:pPr>
        <w:tabs>
          <w:tab w:val="left" w:pos="283"/>
        </w:tabs>
        <w:spacing w:before="0"/>
        <w:jc w:val="left"/>
        <w:rPr>
          <w:sz w:val="16"/>
          <w:szCs w:val="22"/>
          <w:rtl/>
          <w:lang w:bidi="ar-EG"/>
        </w:rPr>
      </w:pPr>
      <w:r w:rsidRPr="00E45690">
        <w:rPr>
          <w:sz w:val="16"/>
          <w:szCs w:val="22"/>
          <w:rtl/>
          <w:lang w:bidi="ar-EG"/>
        </w:rPr>
        <w:lastRenderedPageBreak/>
        <w:t>-</w:t>
      </w:r>
      <w:r w:rsidRPr="00E45690">
        <w:rPr>
          <w:sz w:val="16"/>
          <w:szCs w:val="22"/>
          <w:rtl/>
          <w:lang w:bidi="ar-EG"/>
        </w:rPr>
        <w:tab/>
        <w:t>أعضاء لجنة لوائح الراديو</w:t>
      </w:r>
    </w:p>
    <w:p w14:paraId="18CECDE9" w14:textId="77777777" w:rsidR="00EC5DC6" w:rsidRPr="00E45690" w:rsidRDefault="00EC5DC6" w:rsidP="00EC5DC6">
      <w:pPr>
        <w:tabs>
          <w:tab w:val="left" w:pos="283"/>
        </w:tabs>
        <w:spacing w:before="0"/>
        <w:jc w:val="left"/>
        <w:rPr>
          <w:sz w:val="16"/>
          <w:szCs w:val="22"/>
          <w:rtl/>
          <w:lang w:bidi="ar-EG"/>
        </w:rPr>
      </w:pPr>
      <w:r w:rsidRPr="00E45690">
        <w:rPr>
          <w:sz w:val="16"/>
          <w:szCs w:val="22"/>
          <w:rtl/>
          <w:lang w:bidi="ar-EG"/>
        </w:rPr>
        <w:t>-</w:t>
      </w:r>
      <w:r w:rsidRPr="00E45690">
        <w:rPr>
          <w:sz w:val="16"/>
          <w:szCs w:val="22"/>
          <w:rtl/>
          <w:lang w:bidi="ar-EG"/>
        </w:rPr>
        <w:tab/>
        <w:t>الأمين العام للاتحاد ومدير مكتب تقييس الاتصالات ومدير</w:t>
      </w:r>
      <w:r>
        <w:rPr>
          <w:rFonts w:hint="cs"/>
          <w:sz w:val="16"/>
          <w:szCs w:val="22"/>
          <w:rtl/>
          <w:lang w:bidi="ar-EG"/>
        </w:rPr>
        <w:t>ة</w:t>
      </w:r>
      <w:r w:rsidRPr="00E45690">
        <w:rPr>
          <w:sz w:val="16"/>
          <w:szCs w:val="22"/>
          <w:rtl/>
          <w:lang w:bidi="ar-EG"/>
        </w:rPr>
        <w:t xml:space="preserve"> مكتب تنمية الاتصالات</w:t>
      </w:r>
    </w:p>
    <w:p w14:paraId="50BE2A73" w14:textId="77777777" w:rsidR="00EC5DC6" w:rsidRDefault="00EC5DC6" w:rsidP="00EC5DC6">
      <w:pPr>
        <w:rPr>
          <w:rtl/>
          <w:lang w:bidi="ar-EG"/>
        </w:rPr>
      </w:pPr>
      <w:r>
        <w:rPr>
          <w:rtl/>
        </w:rPr>
        <w:br w:type="page"/>
      </w:r>
    </w:p>
    <w:p w14:paraId="2A6F7092" w14:textId="77777777" w:rsidR="00EC5DC6" w:rsidRDefault="00EC5DC6" w:rsidP="00EC5DC6">
      <w:pPr>
        <w:pStyle w:val="AnnexNo0"/>
        <w:rPr>
          <w:rtl/>
          <w:lang w:val="en-GB"/>
        </w:rPr>
      </w:pPr>
      <w:r w:rsidRPr="008D3F8E">
        <w:rPr>
          <w:rFonts w:hint="eastAsia"/>
          <w:rtl/>
        </w:rPr>
        <w:lastRenderedPageBreak/>
        <w:t>الملحـق</w:t>
      </w:r>
    </w:p>
    <w:p w14:paraId="103E4F02" w14:textId="77777777" w:rsidR="00EC5DC6" w:rsidRDefault="00EC5DC6" w:rsidP="00EC5DC6">
      <w:pPr>
        <w:pStyle w:val="Annextitle0"/>
        <w:rPr>
          <w:rtl/>
        </w:rPr>
      </w:pPr>
      <w:r w:rsidRPr="008D3F8E">
        <w:rPr>
          <w:rFonts w:hint="cs"/>
          <w:rtl/>
        </w:rPr>
        <w:t>عناوين وملخصات مشاريع التوصيات</w:t>
      </w:r>
    </w:p>
    <w:p w14:paraId="4169BB85" w14:textId="7B0A2247" w:rsidR="00EC5DC6" w:rsidRDefault="00EC5DC6" w:rsidP="00EC5DC6">
      <w:pPr>
        <w:keepNext/>
        <w:tabs>
          <w:tab w:val="right" w:pos="9639"/>
        </w:tabs>
        <w:spacing w:before="480"/>
        <w:rPr>
          <w:rtl/>
          <w:lang w:bidi="ar-EG"/>
        </w:rPr>
      </w:pPr>
      <w:r w:rsidRPr="00887D67">
        <w:rPr>
          <w:rFonts w:hint="cs"/>
          <w:u w:val="single"/>
          <w:rtl/>
        </w:rPr>
        <w:t xml:space="preserve">مشروع مراجعة التوصية </w:t>
      </w:r>
      <w:r w:rsidRPr="00897E36">
        <w:rPr>
          <w:u w:val="single"/>
        </w:rPr>
        <w:t>ITU-R</w:t>
      </w:r>
      <w:r w:rsidR="00D42403">
        <w:rPr>
          <w:u w:val="single"/>
        </w:rPr>
        <w:t> </w:t>
      </w:r>
      <w:r w:rsidRPr="00897E36">
        <w:rPr>
          <w:u w:val="single"/>
        </w:rPr>
        <w:t>F.636-4</w:t>
      </w:r>
      <w:r>
        <w:rPr>
          <w:rFonts w:hint="cs"/>
          <w:rtl/>
          <w:lang w:bidi="ar-EG"/>
        </w:rPr>
        <w:tab/>
        <w:t xml:space="preserve">الوثيقة </w:t>
      </w:r>
      <w:r w:rsidRPr="00897E36">
        <w:rPr>
          <w:lang w:bidi="ar-EG"/>
        </w:rPr>
        <w:t>5/143(Rev.1)</w:t>
      </w:r>
    </w:p>
    <w:p w14:paraId="104BB536" w14:textId="4D76C5E8" w:rsidR="00EC5DC6" w:rsidRDefault="00EC5DC6" w:rsidP="00EC5DC6">
      <w:pPr>
        <w:pStyle w:val="Rectitle"/>
        <w:spacing w:before="240"/>
        <w:rPr>
          <w:rtl/>
          <w:lang w:bidi="ar-EG"/>
        </w:rPr>
      </w:pPr>
      <w:r w:rsidRPr="00897E36">
        <w:rPr>
          <w:rFonts w:hint="cs"/>
          <w:rtl/>
          <w:lang w:bidi="ar-EG"/>
        </w:rPr>
        <w:t xml:space="preserve">ترتيبات قنوات التردد الراديوي للأنظمة الثابتة اللاسلكية </w:t>
      </w:r>
      <w:r>
        <w:rPr>
          <w:lang w:bidi="ar-EG"/>
        </w:rPr>
        <w:br/>
      </w:r>
      <w:r w:rsidRPr="00897E36">
        <w:rPr>
          <w:rFonts w:hint="cs"/>
          <w:rtl/>
          <w:lang w:bidi="ar-EG"/>
        </w:rPr>
        <w:t xml:space="preserve">العاملة في </w:t>
      </w:r>
      <w:r w:rsidR="009A1954">
        <w:rPr>
          <w:rFonts w:hint="cs"/>
          <w:rtl/>
          <w:lang w:bidi="ar-EG"/>
        </w:rPr>
        <w:t>النطاق</w:t>
      </w:r>
      <w:r w:rsidRPr="00897E36">
        <w:rPr>
          <w:rFonts w:hint="cs"/>
          <w:rtl/>
          <w:lang w:bidi="ar-EG"/>
        </w:rPr>
        <w:t xml:space="preserve"> </w:t>
      </w:r>
      <w:r w:rsidRPr="00897E36">
        <w:rPr>
          <w:lang w:bidi="ar-EG"/>
        </w:rPr>
        <w:t>GHz 15,35-14,4</w:t>
      </w:r>
    </w:p>
    <w:p w14:paraId="43738E91" w14:textId="3DF82CFD" w:rsidR="00EC5DC6" w:rsidRDefault="00EC5DC6" w:rsidP="00EC5DC6">
      <w:pPr>
        <w:rPr>
          <w:rtl/>
          <w:lang w:bidi="ar-EG"/>
        </w:rPr>
      </w:pPr>
      <w:r>
        <w:rPr>
          <w:rFonts w:hint="cs"/>
          <w:rtl/>
          <w:lang w:bidi="ar-EG"/>
        </w:rPr>
        <w:t xml:space="preserve">تضيف هذه المراجعة عرض نطاق القناة الإضافي </w:t>
      </w:r>
      <w:r>
        <w:rPr>
          <w:lang w:bidi="ar-EG"/>
        </w:rPr>
        <w:t>MHz 112</w:t>
      </w:r>
      <w:r>
        <w:rPr>
          <w:rFonts w:hint="cs"/>
          <w:rtl/>
          <w:lang w:bidi="ar-EG"/>
        </w:rPr>
        <w:t xml:space="preserve"> إلى </w:t>
      </w:r>
      <w:r w:rsidRPr="00946760">
        <w:rPr>
          <w:rFonts w:hint="cs"/>
          <w:rtl/>
          <w:lang w:bidi="ar-EG"/>
        </w:rPr>
        <w:t>مجموعة عروض نطاق القناة</w:t>
      </w:r>
      <w:r w:rsidR="00946760">
        <w:rPr>
          <w:rFonts w:hint="cs"/>
          <w:rtl/>
          <w:lang w:bidi="ar-EG"/>
        </w:rPr>
        <w:t xml:space="preserve"> الحالية</w:t>
      </w:r>
      <w:r>
        <w:rPr>
          <w:rFonts w:hint="cs"/>
          <w:rtl/>
          <w:lang w:bidi="ar-EG"/>
        </w:rPr>
        <w:t xml:space="preserve"> </w:t>
      </w:r>
      <w:r>
        <w:rPr>
          <w:lang w:bidi="ar-EG"/>
        </w:rPr>
        <w:t>MHz 14</w:t>
      </w:r>
      <w:r>
        <w:rPr>
          <w:rFonts w:hint="cs"/>
          <w:rtl/>
          <w:lang w:bidi="ar-EG"/>
        </w:rPr>
        <w:t xml:space="preserve"> و</w:t>
      </w:r>
      <w:r>
        <w:rPr>
          <w:lang w:bidi="ar-EG"/>
        </w:rPr>
        <w:t>MHz 28</w:t>
      </w:r>
      <w:r>
        <w:rPr>
          <w:rFonts w:hint="cs"/>
          <w:rtl/>
          <w:lang w:bidi="ar-EG"/>
        </w:rPr>
        <w:t xml:space="preserve"> و</w:t>
      </w:r>
      <w:r>
        <w:rPr>
          <w:lang w:bidi="ar-EG"/>
        </w:rPr>
        <w:t>MHz 56</w:t>
      </w:r>
      <w:r>
        <w:rPr>
          <w:rFonts w:hint="cs"/>
          <w:rtl/>
          <w:lang w:bidi="ar-EG"/>
        </w:rPr>
        <w:t xml:space="preserve"> </w:t>
      </w:r>
      <w:r w:rsidRPr="004C61EF">
        <w:rPr>
          <w:rFonts w:hint="cs"/>
          <w:rtl/>
          <w:lang w:bidi="ar-EG"/>
        </w:rPr>
        <w:t>في</w:t>
      </w:r>
      <w:r w:rsidR="0073687D">
        <w:rPr>
          <w:rFonts w:hint="eastAsia"/>
          <w:rtl/>
          <w:lang w:bidi="ar-EG"/>
        </w:rPr>
        <w:t> </w:t>
      </w:r>
      <w:r w:rsidRPr="004C61EF">
        <w:rPr>
          <w:rFonts w:hint="cs"/>
          <w:rtl/>
          <w:lang w:bidi="ar-EG"/>
        </w:rPr>
        <w:t xml:space="preserve">فقرة </w:t>
      </w:r>
      <w:r w:rsidRPr="004C61EF">
        <w:rPr>
          <w:rFonts w:hint="cs"/>
          <w:i/>
          <w:iCs/>
          <w:rtl/>
          <w:lang w:bidi="ar-EG"/>
        </w:rPr>
        <w:t>"توصي"</w:t>
      </w:r>
      <w:r w:rsidRPr="004C61EF">
        <w:rPr>
          <w:rFonts w:hint="cs"/>
          <w:rtl/>
          <w:lang w:bidi="ar-EG"/>
        </w:rPr>
        <w:t xml:space="preserve"> في النطاق </w:t>
      </w:r>
      <w:r w:rsidRPr="004C61EF">
        <w:rPr>
          <w:lang w:bidi="ar-EG"/>
        </w:rPr>
        <w:t>GHz 15</w:t>
      </w:r>
      <w:r w:rsidRPr="004C61EF">
        <w:rPr>
          <w:rFonts w:hint="cs"/>
          <w:rtl/>
          <w:lang w:bidi="ar-EG"/>
        </w:rPr>
        <w:t>. وقد تم تعديل مجال التطبيق وفقاً لذلك.</w:t>
      </w:r>
    </w:p>
    <w:p w14:paraId="4331221F" w14:textId="678302F8" w:rsidR="00EC5DC6" w:rsidRDefault="00EC5DC6" w:rsidP="00EC5DC6">
      <w:pPr>
        <w:keepNext/>
        <w:tabs>
          <w:tab w:val="right" w:pos="9639"/>
        </w:tabs>
        <w:spacing w:before="480"/>
        <w:rPr>
          <w:rtl/>
          <w:lang w:bidi="ar-EG"/>
        </w:rPr>
      </w:pPr>
      <w:r w:rsidRPr="00887D67">
        <w:rPr>
          <w:rFonts w:hint="cs"/>
          <w:u w:val="single"/>
          <w:rtl/>
        </w:rPr>
        <w:t xml:space="preserve">مشروع مراجعة التوصية </w:t>
      </w:r>
      <w:r w:rsidRPr="00897E36">
        <w:rPr>
          <w:u w:val="single"/>
        </w:rPr>
        <w:t>ITU-R</w:t>
      </w:r>
      <w:r w:rsidR="00D42403">
        <w:rPr>
          <w:u w:val="single"/>
        </w:rPr>
        <w:t> </w:t>
      </w:r>
      <w:r w:rsidRPr="00897E36">
        <w:rPr>
          <w:u w:val="single"/>
        </w:rPr>
        <w:t>F.387-12</w:t>
      </w:r>
      <w:r>
        <w:rPr>
          <w:rFonts w:hint="cs"/>
          <w:rtl/>
          <w:lang w:bidi="ar-EG"/>
        </w:rPr>
        <w:tab/>
        <w:t xml:space="preserve">الوثيقة </w:t>
      </w:r>
      <w:r w:rsidRPr="00897E36">
        <w:rPr>
          <w:lang w:bidi="ar-EG"/>
        </w:rPr>
        <w:t>5/144(Rev.1)</w:t>
      </w:r>
    </w:p>
    <w:p w14:paraId="4EF6EA1C" w14:textId="5EA4AAC9" w:rsidR="00EC5DC6" w:rsidRPr="00897E36" w:rsidRDefault="00EC5DC6" w:rsidP="00EC5DC6">
      <w:pPr>
        <w:pStyle w:val="Rectitle"/>
        <w:spacing w:before="240"/>
        <w:rPr>
          <w:rtl/>
          <w:lang w:bidi="ar-EG"/>
        </w:rPr>
      </w:pPr>
      <w:r w:rsidRPr="00897E36">
        <w:rPr>
          <w:rFonts w:hint="cs"/>
          <w:rtl/>
          <w:lang w:bidi="ar-EG"/>
        </w:rPr>
        <w:t xml:space="preserve">ترتيبات قنوات التردد الراديوي للأنظمة الثابتة اللاسلكية </w:t>
      </w:r>
      <w:r>
        <w:rPr>
          <w:rtl/>
          <w:lang w:bidi="ar-EG"/>
        </w:rPr>
        <w:br/>
      </w:r>
      <w:r w:rsidRPr="00897E36">
        <w:rPr>
          <w:rFonts w:hint="cs"/>
          <w:rtl/>
          <w:lang w:bidi="ar-EG"/>
        </w:rPr>
        <w:t xml:space="preserve">العاملة في </w:t>
      </w:r>
      <w:r w:rsidR="00CE369A">
        <w:rPr>
          <w:rFonts w:hint="cs"/>
          <w:rtl/>
          <w:lang w:bidi="ar-EG"/>
        </w:rPr>
        <w:t>النطاق</w:t>
      </w:r>
      <w:r w:rsidRPr="00897E36">
        <w:rPr>
          <w:rFonts w:hint="cs"/>
          <w:rtl/>
          <w:lang w:bidi="ar-EG"/>
        </w:rPr>
        <w:t xml:space="preserve"> </w:t>
      </w:r>
      <w:r w:rsidRPr="00897E36">
        <w:rPr>
          <w:lang w:bidi="ar-EG"/>
        </w:rPr>
        <w:t>GHz 11,7-10,7</w:t>
      </w:r>
    </w:p>
    <w:p w14:paraId="71800EC2" w14:textId="3065C6B2" w:rsidR="00EC5DC6" w:rsidRDefault="00EC5DC6" w:rsidP="00EC5DC6">
      <w:pPr>
        <w:rPr>
          <w:rtl/>
          <w:lang w:bidi="ar-EG"/>
        </w:rPr>
      </w:pPr>
      <w:r>
        <w:rPr>
          <w:rFonts w:hint="cs"/>
          <w:rtl/>
          <w:lang w:bidi="ar-EG"/>
        </w:rPr>
        <w:t xml:space="preserve">تضيف هذه المراجعة عرضيْ نطاق القناة الإضافييْن </w:t>
      </w:r>
      <w:r>
        <w:rPr>
          <w:lang w:bidi="ar-EG"/>
        </w:rPr>
        <w:t>MHz 56</w:t>
      </w:r>
      <w:r>
        <w:rPr>
          <w:rFonts w:hint="cs"/>
          <w:rtl/>
          <w:lang w:bidi="ar-EG"/>
        </w:rPr>
        <w:t xml:space="preserve"> و</w:t>
      </w:r>
      <w:r>
        <w:rPr>
          <w:lang w:bidi="ar-EG"/>
        </w:rPr>
        <w:t>MHz 112</w:t>
      </w:r>
      <w:r>
        <w:rPr>
          <w:rFonts w:hint="cs"/>
          <w:rtl/>
          <w:lang w:bidi="ar-EG"/>
        </w:rPr>
        <w:t xml:space="preserve"> إلى </w:t>
      </w:r>
      <w:r w:rsidRPr="00946760">
        <w:rPr>
          <w:rFonts w:hint="cs"/>
          <w:rtl/>
          <w:lang w:bidi="ar-EG"/>
        </w:rPr>
        <w:t>مجموعة عروض نطاق القناة</w:t>
      </w:r>
      <w:r w:rsidR="00946760">
        <w:rPr>
          <w:rFonts w:hint="cs"/>
          <w:rtl/>
          <w:lang w:bidi="ar-EG"/>
        </w:rPr>
        <w:t xml:space="preserve"> الحالية</w:t>
      </w:r>
      <w:r>
        <w:rPr>
          <w:rFonts w:hint="cs"/>
          <w:rtl/>
          <w:lang w:bidi="ar-EG"/>
        </w:rPr>
        <w:t xml:space="preserve"> </w:t>
      </w:r>
      <w:r>
        <w:rPr>
          <w:lang w:bidi="ar-EG"/>
        </w:rPr>
        <w:t>MHz 7</w:t>
      </w:r>
      <w:r>
        <w:rPr>
          <w:rFonts w:hint="cs"/>
          <w:rtl/>
          <w:lang w:bidi="ar-EG"/>
        </w:rPr>
        <w:t xml:space="preserve"> و</w:t>
      </w:r>
      <w:r>
        <w:rPr>
          <w:lang w:bidi="ar-EG"/>
        </w:rPr>
        <w:t>MHz 14</w:t>
      </w:r>
      <w:r>
        <w:rPr>
          <w:rFonts w:hint="cs"/>
          <w:rtl/>
          <w:lang w:bidi="ar-EG"/>
        </w:rPr>
        <w:t xml:space="preserve"> و</w:t>
      </w:r>
      <w:r>
        <w:rPr>
          <w:lang w:bidi="ar-EG"/>
        </w:rPr>
        <w:t>MHz 28</w:t>
      </w:r>
      <w:r>
        <w:rPr>
          <w:rFonts w:hint="cs"/>
          <w:rtl/>
          <w:lang w:bidi="ar-EG"/>
        </w:rPr>
        <w:t xml:space="preserve"> </w:t>
      </w:r>
      <w:r w:rsidRPr="004C61EF">
        <w:rPr>
          <w:rFonts w:hint="cs"/>
          <w:rtl/>
          <w:lang w:bidi="ar-EG"/>
        </w:rPr>
        <w:t xml:space="preserve">في الملحق </w:t>
      </w:r>
      <w:r w:rsidRPr="004C61EF">
        <w:rPr>
          <w:lang w:bidi="ar-EG"/>
        </w:rPr>
        <w:t>4</w:t>
      </w:r>
      <w:r w:rsidRPr="004C61EF">
        <w:rPr>
          <w:rFonts w:hint="cs"/>
          <w:rtl/>
          <w:lang w:bidi="ar-EG"/>
        </w:rPr>
        <w:t xml:space="preserve"> في النطاق </w:t>
      </w:r>
      <w:r w:rsidRPr="004C61EF">
        <w:rPr>
          <w:lang w:bidi="ar-EG"/>
        </w:rPr>
        <w:t>GHz 11</w:t>
      </w:r>
      <w:r w:rsidRPr="004C61EF">
        <w:rPr>
          <w:rFonts w:hint="cs"/>
          <w:rtl/>
          <w:lang w:bidi="ar-EG"/>
        </w:rPr>
        <w:t>.</w:t>
      </w:r>
      <w:bookmarkStart w:id="0" w:name="_GoBack"/>
      <w:bookmarkEnd w:id="0"/>
    </w:p>
    <w:p w14:paraId="58C31978" w14:textId="09BC0710" w:rsidR="00EC5DC6" w:rsidRPr="004C61EF" w:rsidRDefault="00EC5DC6" w:rsidP="00EC5DC6">
      <w:pPr>
        <w:rPr>
          <w:rtl/>
          <w:lang w:bidi="ar-EG"/>
        </w:rPr>
      </w:pPr>
      <w:r>
        <w:rPr>
          <w:rFonts w:hint="cs"/>
          <w:rtl/>
          <w:lang w:bidi="ar-EG"/>
        </w:rPr>
        <w:t>علاوة</w:t>
      </w:r>
      <w:r w:rsidR="0073687D">
        <w:rPr>
          <w:rFonts w:hint="cs"/>
          <w:rtl/>
          <w:lang w:bidi="ar-EG"/>
        </w:rPr>
        <w:t>ً</w:t>
      </w:r>
      <w:r>
        <w:rPr>
          <w:rFonts w:hint="cs"/>
          <w:rtl/>
          <w:lang w:bidi="ar-EG"/>
        </w:rPr>
        <w:t xml:space="preserve"> على ذلك، تُضاف </w:t>
      </w:r>
      <w:r w:rsidRPr="009F041E">
        <w:rPr>
          <w:rFonts w:hint="cs"/>
          <w:rtl/>
          <w:lang w:bidi="ar-EG"/>
        </w:rPr>
        <w:t>عروض</w:t>
      </w:r>
      <w:r w:rsidR="009F041E">
        <w:rPr>
          <w:rFonts w:hint="cs"/>
          <w:rtl/>
          <w:lang w:bidi="ar-EG"/>
        </w:rPr>
        <w:t xml:space="preserve"> </w:t>
      </w:r>
      <w:r w:rsidR="009F041E" w:rsidRPr="00946760">
        <w:rPr>
          <w:rFonts w:hint="cs"/>
          <w:rtl/>
          <w:lang w:bidi="ar-EG"/>
        </w:rPr>
        <w:t>نطاق</w:t>
      </w:r>
      <w:r>
        <w:rPr>
          <w:rFonts w:hint="cs"/>
          <w:rtl/>
          <w:lang w:bidi="ar-EG"/>
        </w:rPr>
        <w:t xml:space="preserve"> القناة الإضافية </w:t>
      </w:r>
      <w:r w:rsidRPr="00BC3A2D">
        <w:rPr>
          <w:lang w:bidi="ar-EG"/>
        </w:rPr>
        <w:t>80</w:t>
      </w:r>
      <w:r>
        <w:rPr>
          <w:rFonts w:hint="cs"/>
          <w:rtl/>
          <w:lang w:bidi="ar-EG"/>
        </w:rPr>
        <w:t xml:space="preserve"> و</w:t>
      </w:r>
      <w:r w:rsidRPr="00BC3A2D">
        <w:rPr>
          <w:lang w:bidi="ar-EG"/>
        </w:rPr>
        <w:t>60</w:t>
      </w:r>
      <w:r>
        <w:rPr>
          <w:rFonts w:hint="cs"/>
          <w:rtl/>
          <w:lang w:bidi="ar-EG"/>
        </w:rPr>
        <w:t xml:space="preserve"> و</w:t>
      </w:r>
      <w:r w:rsidRPr="00BC3A2D">
        <w:rPr>
          <w:lang w:bidi="ar-EG"/>
        </w:rPr>
        <w:t>40</w:t>
      </w:r>
      <w:r>
        <w:rPr>
          <w:rFonts w:hint="cs"/>
          <w:rtl/>
          <w:lang w:bidi="ar-EG"/>
        </w:rPr>
        <w:t xml:space="preserve"> و</w:t>
      </w:r>
      <w:r w:rsidRPr="00BC3A2D">
        <w:rPr>
          <w:lang w:bidi="ar-EG"/>
        </w:rPr>
        <w:t>30</w:t>
      </w:r>
      <w:r>
        <w:rPr>
          <w:rFonts w:hint="cs"/>
          <w:rtl/>
          <w:lang w:bidi="ar-EG"/>
        </w:rPr>
        <w:t xml:space="preserve"> و</w:t>
      </w:r>
      <w:r w:rsidRPr="00BC3A2D">
        <w:rPr>
          <w:lang w:bidi="ar-EG"/>
        </w:rPr>
        <w:t>20</w:t>
      </w:r>
      <w:r>
        <w:rPr>
          <w:rFonts w:hint="cs"/>
          <w:rtl/>
          <w:lang w:bidi="ar-EG"/>
        </w:rPr>
        <w:t xml:space="preserve"> و</w:t>
      </w:r>
      <w:r>
        <w:rPr>
          <w:lang w:bidi="ar-EG"/>
        </w:rPr>
        <w:t>MHz </w:t>
      </w:r>
      <w:r w:rsidRPr="00BC3A2D">
        <w:rPr>
          <w:lang w:bidi="ar-EG"/>
        </w:rPr>
        <w:t>10</w:t>
      </w:r>
      <w:r>
        <w:rPr>
          <w:rFonts w:hint="cs"/>
          <w:rtl/>
          <w:lang w:bidi="ar-EG"/>
        </w:rPr>
        <w:t xml:space="preserve"> </w:t>
      </w:r>
      <w:r w:rsidRPr="00946760">
        <w:rPr>
          <w:rFonts w:hint="cs"/>
          <w:rtl/>
          <w:lang w:bidi="ar-EG"/>
        </w:rPr>
        <w:t>في ملحق جديد (الملحق</w:t>
      </w:r>
      <w:r w:rsidR="00196DC3">
        <w:rPr>
          <w:rFonts w:hint="eastAsia"/>
          <w:rtl/>
          <w:lang w:bidi="ar-EG"/>
        </w:rPr>
        <w:t> </w:t>
      </w:r>
      <w:r w:rsidRPr="00946760">
        <w:rPr>
          <w:lang w:bidi="ar-EG"/>
        </w:rPr>
        <w:t>5</w:t>
      </w:r>
      <w:r w:rsidRPr="00946760">
        <w:rPr>
          <w:rFonts w:hint="cs"/>
          <w:rtl/>
          <w:lang w:bidi="ar-EG"/>
        </w:rPr>
        <w:t>).</w:t>
      </w:r>
    </w:p>
    <w:p w14:paraId="4FB4E723" w14:textId="699F37E5" w:rsidR="00EC5DC6" w:rsidRDefault="00EC5DC6" w:rsidP="00EC5DC6">
      <w:pPr>
        <w:keepNext/>
        <w:tabs>
          <w:tab w:val="right" w:pos="9639"/>
        </w:tabs>
        <w:spacing w:before="480"/>
        <w:rPr>
          <w:rtl/>
          <w:lang w:bidi="ar-EG"/>
        </w:rPr>
      </w:pPr>
      <w:r w:rsidRPr="00887D67">
        <w:rPr>
          <w:rFonts w:hint="cs"/>
          <w:u w:val="single"/>
          <w:rtl/>
        </w:rPr>
        <w:lastRenderedPageBreak/>
        <w:t xml:space="preserve">مشروع مراجعة التوصية </w:t>
      </w:r>
      <w:r w:rsidRPr="00BC3A2D">
        <w:rPr>
          <w:u w:val="single"/>
        </w:rPr>
        <w:t>ITU-R</w:t>
      </w:r>
      <w:r w:rsidR="00D42403">
        <w:rPr>
          <w:u w:val="single"/>
        </w:rPr>
        <w:t> </w:t>
      </w:r>
      <w:r w:rsidRPr="00BC3A2D">
        <w:rPr>
          <w:u w:val="single"/>
        </w:rPr>
        <w:t>F.1565</w:t>
      </w:r>
      <w:r>
        <w:rPr>
          <w:rFonts w:hint="cs"/>
          <w:rtl/>
          <w:lang w:bidi="ar-EG"/>
        </w:rPr>
        <w:tab/>
        <w:t xml:space="preserve">الوثيقة </w:t>
      </w:r>
      <w:r w:rsidRPr="00BC3A2D">
        <w:rPr>
          <w:lang w:bidi="ar-EG"/>
        </w:rPr>
        <w:t>5/146(Rev.1)</w:t>
      </w:r>
    </w:p>
    <w:p w14:paraId="6A13FBAF" w14:textId="4A92CF82" w:rsidR="00EC5DC6" w:rsidRPr="00897E36" w:rsidRDefault="00EC5DC6" w:rsidP="00EC5DC6">
      <w:pPr>
        <w:pStyle w:val="Rectitle"/>
        <w:spacing w:before="240"/>
        <w:rPr>
          <w:rtl/>
          <w:lang w:bidi="ar-EG"/>
        </w:rPr>
      </w:pPr>
      <w:r w:rsidRPr="00313C19">
        <w:rPr>
          <w:rFonts w:hint="eastAsia"/>
          <w:rtl/>
          <w:lang w:bidi="ar-EG"/>
        </w:rPr>
        <w:t>تردي</w:t>
      </w:r>
      <w:r w:rsidRPr="00313C19">
        <w:rPr>
          <w:rtl/>
          <w:lang w:bidi="ar-EG"/>
        </w:rPr>
        <w:t xml:space="preserve"> الأداء الناجم عن تداخل تسببه خدمات أخرى </w:t>
      </w:r>
      <w:r w:rsidRPr="00313C19">
        <w:rPr>
          <w:rFonts w:hint="cs"/>
          <w:rtl/>
          <w:lang w:bidi="ar-EG"/>
        </w:rPr>
        <w:t>تتقاسم</w:t>
      </w:r>
      <w:r w:rsidRPr="00313C19">
        <w:rPr>
          <w:rtl/>
          <w:lang w:bidi="ar-EG"/>
        </w:rPr>
        <w:t xml:space="preserve"> على أساس أولي مشترك نفس نطاقات الترددات</w:t>
      </w:r>
      <w:ins w:id="1" w:author="Madrane, Badiáa" w:date="2019-09-09T10:21:00Z">
        <w:r>
          <w:rPr>
            <w:rFonts w:hint="cs"/>
            <w:rtl/>
            <w:lang w:bidi="ar-EG"/>
          </w:rPr>
          <w:t>، أو تسببه مصادر أخرى للتداخل،</w:t>
        </w:r>
      </w:ins>
      <w:r w:rsidRPr="00313C19">
        <w:rPr>
          <w:rtl/>
          <w:lang w:bidi="ar-EG"/>
        </w:rPr>
        <w:t xml:space="preserve"> </w:t>
      </w:r>
      <w:r w:rsidRPr="00313C19">
        <w:rPr>
          <w:rFonts w:hint="eastAsia"/>
          <w:rtl/>
          <w:lang w:bidi="ar-EG"/>
        </w:rPr>
        <w:t>مع</w:t>
      </w:r>
      <w:r w:rsidRPr="00313C19">
        <w:rPr>
          <w:rtl/>
          <w:lang w:bidi="ar-EG"/>
        </w:rPr>
        <w:t xml:space="preserve"> أنظمة لاسلكية ثابتة رقمية حقيقية </w:t>
      </w:r>
      <w:r w:rsidRPr="00313C19">
        <w:rPr>
          <w:rFonts w:hint="eastAsia"/>
          <w:rtl/>
          <w:lang w:bidi="ar-EG"/>
        </w:rPr>
        <w:t>مستخدمة</w:t>
      </w:r>
      <w:r w:rsidRPr="00313C19">
        <w:rPr>
          <w:rtl/>
          <w:lang w:bidi="ar-EG"/>
        </w:rPr>
        <w:t xml:space="preserve"> في الجزء الدولي والجزء الوطني من مسير مرجعي افتراضي </w:t>
      </w:r>
      <w:ins w:id="2" w:author="Tahawi, Hiba" w:date="2019-09-06T10:54:00Z">
        <w:r w:rsidRPr="00313C19">
          <w:rPr>
            <w:rtl/>
            <w:lang w:bidi="ar-EG"/>
          </w:rPr>
          <w:br/>
        </w:r>
      </w:ins>
      <w:r w:rsidRPr="00313C19">
        <w:rPr>
          <w:rFonts w:hint="eastAsia"/>
          <w:rtl/>
          <w:lang w:bidi="ar-EG"/>
        </w:rPr>
        <w:t>طوله</w:t>
      </w:r>
      <w:r w:rsidRPr="00313C19">
        <w:rPr>
          <w:rtl/>
          <w:lang w:bidi="ar-EG"/>
        </w:rPr>
        <w:t xml:space="preserve"> </w:t>
      </w:r>
      <w:r w:rsidRPr="00313C19">
        <w:rPr>
          <w:lang w:val="en-GB" w:bidi="ar-EG"/>
        </w:rPr>
        <w:t>km 27 500</w:t>
      </w:r>
      <w:r w:rsidRPr="00313C19">
        <w:rPr>
          <w:rtl/>
        </w:rPr>
        <w:t xml:space="preserve"> </w:t>
      </w:r>
      <w:r w:rsidRPr="00313C19">
        <w:rPr>
          <w:rFonts w:hint="eastAsia"/>
          <w:rtl/>
          <w:lang w:bidi="ar-EG"/>
        </w:rPr>
        <w:t>بمعدل</w:t>
      </w:r>
      <w:r w:rsidRPr="00313C19">
        <w:rPr>
          <w:rtl/>
          <w:lang w:bidi="ar-EG"/>
        </w:rPr>
        <w:t xml:space="preserve"> </w:t>
      </w:r>
      <w:r w:rsidRPr="00313C19">
        <w:rPr>
          <w:rFonts w:hint="eastAsia"/>
          <w:rtl/>
          <w:lang w:bidi="ar-EG"/>
        </w:rPr>
        <w:t>مساوٍ</w:t>
      </w:r>
      <w:r w:rsidRPr="00313C19">
        <w:rPr>
          <w:rtl/>
          <w:lang w:bidi="ar-EG"/>
        </w:rPr>
        <w:t xml:space="preserve"> </w:t>
      </w:r>
      <w:r w:rsidRPr="00313C19">
        <w:rPr>
          <w:rFonts w:hint="eastAsia"/>
          <w:rtl/>
          <w:lang w:bidi="ar-EG"/>
        </w:rPr>
        <w:t>للمعدل</w:t>
      </w:r>
      <w:r w:rsidRPr="00313C19">
        <w:rPr>
          <w:rtl/>
          <w:lang w:bidi="ar-EG"/>
        </w:rPr>
        <w:t xml:space="preserve"> </w:t>
      </w:r>
      <w:r w:rsidRPr="00313C19">
        <w:rPr>
          <w:rFonts w:hint="eastAsia"/>
          <w:rtl/>
          <w:lang w:bidi="ar-EG"/>
        </w:rPr>
        <w:t>الأولي</w:t>
      </w:r>
      <w:r w:rsidRPr="00313C19">
        <w:rPr>
          <w:rtl/>
          <w:lang w:bidi="ar-EG"/>
        </w:rPr>
        <w:t xml:space="preserve"> </w:t>
      </w:r>
      <w:r w:rsidRPr="00313C19">
        <w:rPr>
          <w:rFonts w:hint="eastAsia"/>
          <w:rtl/>
          <w:lang w:bidi="ar-EG"/>
        </w:rPr>
        <w:t>أو</w:t>
      </w:r>
      <w:r w:rsidRPr="00313C19">
        <w:rPr>
          <w:rtl/>
          <w:lang w:bidi="ar-EG"/>
        </w:rPr>
        <w:t xml:space="preserve"> </w:t>
      </w:r>
      <w:r w:rsidRPr="00313C19">
        <w:rPr>
          <w:rFonts w:hint="eastAsia"/>
          <w:rtl/>
          <w:lang w:bidi="ar-EG"/>
        </w:rPr>
        <w:t>أعلى منه</w:t>
      </w:r>
    </w:p>
    <w:p w14:paraId="1BAB5DD7" w14:textId="2C91C5FE" w:rsidR="00EC5DC6" w:rsidRDefault="00EC5DC6" w:rsidP="00EC5DC6">
      <w:pPr>
        <w:rPr>
          <w:rtl/>
          <w:lang w:bidi="ar-EG"/>
        </w:rPr>
      </w:pPr>
      <w:r>
        <w:rPr>
          <w:rFonts w:hint="cs"/>
          <w:rtl/>
          <w:lang w:bidi="ar-EG"/>
        </w:rPr>
        <w:t xml:space="preserve">الهدف من هذه المراجعة هو توسيع حدود إمكانية تطبيق التوصية بإضافة مصادر أخرى للتداخل غير تلك </w:t>
      </w:r>
      <w:r w:rsidR="0073687D">
        <w:rPr>
          <w:rFonts w:hint="cs"/>
          <w:rtl/>
          <w:lang w:bidi="ar-EG"/>
        </w:rPr>
        <w:t xml:space="preserve">التي تتقاسم نطاقات الترددات </w:t>
      </w:r>
      <w:r>
        <w:rPr>
          <w:rFonts w:hint="cs"/>
          <w:rtl/>
          <w:lang w:bidi="ar-EG"/>
        </w:rPr>
        <w:t xml:space="preserve">على أساس أولي مشترك. </w:t>
      </w:r>
      <w:r w:rsidRPr="004C61EF">
        <w:rPr>
          <w:rFonts w:hint="cs"/>
          <w:rtl/>
          <w:lang w:bidi="ar-EG"/>
        </w:rPr>
        <w:t>وقد تم تعديل مجال التطبيق وفقاً لذلك</w:t>
      </w:r>
      <w:r>
        <w:rPr>
          <w:rFonts w:hint="cs"/>
          <w:rtl/>
          <w:lang w:bidi="ar-EG"/>
        </w:rPr>
        <w:t>.</w:t>
      </w:r>
    </w:p>
    <w:p w14:paraId="47155815" w14:textId="77777777" w:rsidR="00EC5DC6" w:rsidRPr="008D3F8E" w:rsidRDefault="00EC5DC6" w:rsidP="00EC5DC6">
      <w:pPr>
        <w:spacing w:before="600"/>
        <w:jc w:val="center"/>
        <w:rPr>
          <w:rtl/>
        </w:rPr>
      </w:pPr>
      <w:r>
        <w:rPr>
          <w:rtl/>
        </w:rPr>
        <w:t>___________</w:t>
      </w:r>
    </w:p>
    <w:sectPr w:rsidR="00EC5DC6" w:rsidRPr="008D3F8E" w:rsidSect="008B5B5D">
      <w:head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0A9D" w14:textId="77777777" w:rsidR="003075E2" w:rsidRDefault="003075E2" w:rsidP="00E07379">
      <w:pPr>
        <w:spacing w:before="0" w:line="240" w:lineRule="auto"/>
      </w:pPr>
      <w:r>
        <w:separator/>
      </w:r>
    </w:p>
  </w:endnote>
  <w:endnote w:type="continuationSeparator" w:id="0">
    <w:p w14:paraId="7C415506" w14:textId="77777777" w:rsidR="003075E2" w:rsidRDefault="003075E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4D4D" w14:textId="77777777" w:rsidR="00783A16" w:rsidRPr="00783A16" w:rsidRDefault="00783A1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B8E00" w14:textId="77777777" w:rsidR="003075E2" w:rsidRDefault="003075E2" w:rsidP="00E07379">
      <w:pPr>
        <w:spacing w:before="0" w:line="240" w:lineRule="auto"/>
      </w:pPr>
      <w:r>
        <w:separator/>
      </w:r>
    </w:p>
  </w:footnote>
  <w:footnote w:type="continuationSeparator" w:id="0">
    <w:p w14:paraId="1B8D938F" w14:textId="77777777" w:rsidR="003075E2" w:rsidRDefault="003075E2"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B69F" w14:textId="77777777"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DF5990">
      <w:rPr>
        <w:rStyle w:val="PageNumber"/>
        <w:noProof/>
      </w:rPr>
      <w:t>3</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BD72FA" w:rsidRPr="00F36590" w14:paraId="42B7142C" w14:textId="77777777" w:rsidTr="001E3739">
      <w:trPr>
        <w:jc w:val="center"/>
      </w:trPr>
      <w:tc>
        <w:tcPr>
          <w:tcW w:w="2472" w:type="pct"/>
          <w:vAlign w:val="center"/>
        </w:tcPr>
        <w:p w14:paraId="04809297" w14:textId="77777777" w:rsidR="00BD72FA" w:rsidRDefault="00BD72FA" w:rsidP="00BD72FA">
          <w:pPr>
            <w:pStyle w:val="Header"/>
            <w:jc w:val="left"/>
            <w:rPr>
              <w:rtl/>
              <w:lang w:val="en-GB" w:bidi="ar-EG"/>
            </w:rPr>
          </w:pPr>
          <w:r w:rsidRPr="008E52B1">
            <w:rPr>
              <w:noProof/>
              <w:color w:val="3399FF"/>
              <w:lang w:eastAsia="zh-CN"/>
            </w:rPr>
            <w:drawing>
              <wp:inline distT="0" distB="0" distL="0" distR="0" wp14:anchorId="6D6F80F3" wp14:editId="69B2DCD7">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5384550A" w14:textId="77777777" w:rsidR="00C31F7F" w:rsidRPr="00F36590" w:rsidRDefault="00C31F7F" w:rsidP="00BD72FA">
          <w:pPr>
            <w:pStyle w:val="Header"/>
            <w:jc w:val="left"/>
            <w:rPr>
              <w:lang w:val="en-GB" w:bidi="ar-EG"/>
            </w:rPr>
          </w:pPr>
        </w:p>
      </w:tc>
      <w:tc>
        <w:tcPr>
          <w:tcW w:w="2528" w:type="pct"/>
          <w:vAlign w:val="center"/>
        </w:tcPr>
        <w:p w14:paraId="16BF4497" w14:textId="77777777" w:rsidR="00BD72FA" w:rsidRPr="00F36590" w:rsidRDefault="00BD72FA" w:rsidP="00BD72FA">
          <w:pPr>
            <w:pStyle w:val="Header"/>
            <w:jc w:val="right"/>
            <w:rPr>
              <w:lang w:val="en-GB"/>
            </w:rPr>
          </w:pPr>
          <w:r>
            <w:rPr>
              <w:noProof/>
              <w:lang w:eastAsia="zh-CN"/>
            </w:rPr>
            <w:drawing>
              <wp:inline distT="0" distB="0" distL="0" distR="0" wp14:anchorId="0DCF19F9" wp14:editId="5D240E37">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048DA21F" w14:textId="77777777" w:rsidR="00AF70F6" w:rsidRPr="00933E83" w:rsidRDefault="00AF70F6"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rane, Badiáa">
    <w15:presenceInfo w15:providerId="AD" w15:userId="S::badiaa.madrane@itu.int::bbba88f3-bf6a-4e1a-8834-13ca53c318cc"/>
  </w15:person>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E2"/>
    <w:rsid w:val="000124CC"/>
    <w:rsid w:val="00041F8B"/>
    <w:rsid w:val="000441D7"/>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96DC3"/>
    <w:rsid w:val="001C24FE"/>
    <w:rsid w:val="001C4C4E"/>
    <w:rsid w:val="001F2ED3"/>
    <w:rsid w:val="0021544D"/>
    <w:rsid w:val="0022345D"/>
    <w:rsid w:val="00225854"/>
    <w:rsid w:val="0023283D"/>
    <w:rsid w:val="00252E0C"/>
    <w:rsid w:val="00276881"/>
    <w:rsid w:val="002916BE"/>
    <w:rsid w:val="002978F4"/>
    <w:rsid w:val="002B028D"/>
    <w:rsid w:val="002B435E"/>
    <w:rsid w:val="002C4DAE"/>
    <w:rsid w:val="002D4DD1"/>
    <w:rsid w:val="002D6669"/>
    <w:rsid w:val="002E6541"/>
    <w:rsid w:val="002E7A05"/>
    <w:rsid w:val="002F5560"/>
    <w:rsid w:val="002F7232"/>
    <w:rsid w:val="0030486B"/>
    <w:rsid w:val="003075E2"/>
    <w:rsid w:val="003231B9"/>
    <w:rsid w:val="003275AC"/>
    <w:rsid w:val="00333D29"/>
    <w:rsid w:val="003409F4"/>
    <w:rsid w:val="00357185"/>
    <w:rsid w:val="003C475F"/>
    <w:rsid w:val="003E4132"/>
    <w:rsid w:val="003F678F"/>
    <w:rsid w:val="0042686F"/>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8657A"/>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3687D"/>
    <w:rsid w:val="007530CA"/>
    <w:rsid w:val="00783A16"/>
    <w:rsid w:val="0079553D"/>
    <w:rsid w:val="007B01CC"/>
    <w:rsid w:val="007E7C6C"/>
    <w:rsid w:val="007F6238"/>
    <w:rsid w:val="007F646C"/>
    <w:rsid w:val="00801FCD"/>
    <w:rsid w:val="00803D7E"/>
    <w:rsid w:val="00803F08"/>
    <w:rsid w:val="008235CD"/>
    <w:rsid w:val="00823A07"/>
    <w:rsid w:val="008260B2"/>
    <w:rsid w:val="00835FEC"/>
    <w:rsid w:val="008513CB"/>
    <w:rsid w:val="00874D9C"/>
    <w:rsid w:val="00897E36"/>
    <w:rsid w:val="008A1810"/>
    <w:rsid w:val="008B0945"/>
    <w:rsid w:val="008B5B5D"/>
    <w:rsid w:val="00917694"/>
    <w:rsid w:val="00923199"/>
    <w:rsid w:val="009263CD"/>
    <w:rsid w:val="00930E6D"/>
    <w:rsid w:val="00933E83"/>
    <w:rsid w:val="00946760"/>
    <w:rsid w:val="00972CA2"/>
    <w:rsid w:val="009734C8"/>
    <w:rsid w:val="00982B28"/>
    <w:rsid w:val="00984EA5"/>
    <w:rsid w:val="00992593"/>
    <w:rsid w:val="009A1954"/>
    <w:rsid w:val="009C17E1"/>
    <w:rsid w:val="009C35ED"/>
    <w:rsid w:val="009D6BA4"/>
    <w:rsid w:val="009F041E"/>
    <w:rsid w:val="009F1C12"/>
    <w:rsid w:val="00A124CB"/>
    <w:rsid w:val="00A2167A"/>
    <w:rsid w:val="00A25A43"/>
    <w:rsid w:val="00A3295B"/>
    <w:rsid w:val="00A42AE5"/>
    <w:rsid w:val="00A52B61"/>
    <w:rsid w:val="00A64820"/>
    <w:rsid w:val="00A70FAF"/>
    <w:rsid w:val="00A71DD6"/>
    <w:rsid w:val="00A723C7"/>
    <w:rsid w:val="00A80E11"/>
    <w:rsid w:val="00A97F94"/>
    <w:rsid w:val="00AB1309"/>
    <w:rsid w:val="00AB784B"/>
    <w:rsid w:val="00AC2C52"/>
    <w:rsid w:val="00AD1503"/>
    <w:rsid w:val="00AE7244"/>
    <w:rsid w:val="00AF3FEE"/>
    <w:rsid w:val="00AF70F6"/>
    <w:rsid w:val="00B02F46"/>
    <w:rsid w:val="00B2000C"/>
    <w:rsid w:val="00B20ADE"/>
    <w:rsid w:val="00B31F96"/>
    <w:rsid w:val="00B66B9A"/>
    <w:rsid w:val="00B82089"/>
    <w:rsid w:val="00B970AE"/>
    <w:rsid w:val="00BA1427"/>
    <w:rsid w:val="00BC3A2D"/>
    <w:rsid w:val="00BD72FA"/>
    <w:rsid w:val="00BE49D0"/>
    <w:rsid w:val="00BF2C38"/>
    <w:rsid w:val="00C23331"/>
    <w:rsid w:val="00C265DA"/>
    <w:rsid w:val="00C31F7F"/>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E369A"/>
    <w:rsid w:val="00CF3FFD"/>
    <w:rsid w:val="00CF5ED3"/>
    <w:rsid w:val="00D0494C"/>
    <w:rsid w:val="00D14BEB"/>
    <w:rsid w:val="00D21C89"/>
    <w:rsid w:val="00D34647"/>
    <w:rsid w:val="00D37B45"/>
    <w:rsid w:val="00D42403"/>
    <w:rsid w:val="00D45542"/>
    <w:rsid w:val="00D55777"/>
    <w:rsid w:val="00D77D0F"/>
    <w:rsid w:val="00DA1CF0"/>
    <w:rsid w:val="00DB2271"/>
    <w:rsid w:val="00DB5659"/>
    <w:rsid w:val="00DC24B4"/>
    <w:rsid w:val="00DC5E81"/>
    <w:rsid w:val="00DD7A05"/>
    <w:rsid w:val="00DF16DC"/>
    <w:rsid w:val="00DF5361"/>
    <w:rsid w:val="00DF5990"/>
    <w:rsid w:val="00E009A1"/>
    <w:rsid w:val="00E00D15"/>
    <w:rsid w:val="00E071BE"/>
    <w:rsid w:val="00E07379"/>
    <w:rsid w:val="00E14494"/>
    <w:rsid w:val="00E17033"/>
    <w:rsid w:val="00E22744"/>
    <w:rsid w:val="00E32189"/>
    <w:rsid w:val="00E45211"/>
    <w:rsid w:val="00E7380C"/>
    <w:rsid w:val="00E74BE7"/>
    <w:rsid w:val="00E86CC9"/>
    <w:rsid w:val="00E96624"/>
    <w:rsid w:val="00EB18F5"/>
    <w:rsid w:val="00EC5DC6"/>
    <w:rsid w:val="00F126F1"/>
    <w:rsid w:val="00F2106A"/>
    <w:rsid w:val="00F36D8B"/>
    <w:rsid w:val="00F401D0"/>
    <w:rsid w:val="00F45F2B"/>
    <w:rsid w:val="00F57AE4"/>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06D29"/>
  <w15:chartTrackingRefBased/>
  <w15:docId w15:val="{48D85127-A63A-4BF3-9369-D8029842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3075E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3075E2"/>
    <w:pPr>
      <w:keepNext/>
      <w:keepLines/>
      <w:spacing w:before="120" w:after="360"/>
    </w:pPr>
    <w:rPr>
      <w:b/>
      <w:bCs/>
      <w:sz w:val="28"/>
      <w:szCs w:val="40"/>
    </w:rPr>
  </w:style>
  <w:style w:type="character" w:styleId="UnresolvedMention">
    <w:name w:val="Unresolved Mention"/>
    <w:basedOn w:val="DefaultParagraphFont"/>
    <w:uiPriority w:val="99"/>
    <w:semiHidden/>
    <w:unhideWhenUsed/>
    <w:rsid w:val="00586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5-C-014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R15-SG05-C-0143/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hyperlink" Target="https://www.itu.int/md/R15-SG05-C/en" TargetMode="Externa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5-C-0146/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996b2e75-67fd-4955-a3b0-5ab9934cb50b"/>
    <ds:schemaRef ds:uri="http://schemas.microsoft.com/office/infopath/2007/PartnerControls"/>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DC3020-B564-466B-A31B-79A0D937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1</TotalTime>
  <Pages>3</Pages>
  <Words>633</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3</cp:revision>
  <cp:lastPrinted>2016-06-07T13:25:00Z</cp:lastPrinted>
  <dcterms:created xsi:type="dcterms:W3CDTF">2019-09-18T14:36:00Z</dcterms:created>
  <dcterms:modified xsi:type="dcterms:W3CDTF">2019-09-18T14:36:00Z</dcterms:modified>
  <cp:category>Conference document</cp:category>
</cp:coreProperties>
</file>