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306452">
        <w:trPr>
          <w:jc w:val="center"/>
        </w:trPr>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029C" w:rsidTr="00306452">
        <w:trPr>
          <w:jc w:val="center"/>
        </w:trPr>
        <w:tc>
          <w:tcPr>
            <w:tcW w:w="7054" w:type="dxa"/>
            <w:gridSpan w:val="2"/>
            <w:shd w:val="clear" w:color="auto" w:fill="auto"/>
          </w:tcPr>
          <w:p w:rsidR="00E53DCE" w:rsidRPr="001B3D4D" w:rsidRDefault="00A96D3A" w:rsidP="004D5E21">
            <w:pPr>
              <w:spacing w:before="0"/>
              <w:jc w:val="left"/>
              <w:rPr>
                <w:szCs w:val="24"/>
                <w:lang w:val="es-ES"/>
              </w:rPr>
            </w:pPr>
            <w:r w:rsidRPr="001B3D4D">
              <w:rPr>
                <w:szCs w:val="24"/>
                <w:lang w:val="es-ES"/>
              </w:rPr>
              <w:t>Circular Administrativa</w:t>
            </w:r>
          </w:p>
          <w:p w:rsidR="00E53DCE" w:rsidRPr="001B3D4D" w:rsidRDefault="001B3D4D" w:rsidP="001A42BF">
            <w:pPr>
              <w:spacing w:before="0"/>
              <w:jc w:val="left"/>
              <w:rPr>
                <w:b/>
                <w:bCs/>
                <w:szCs w:val="24"/>
                <w:lang w:val="es-ES"/>
              </w:rPr>
            </w:pPr>
            <w:r w:rsidRPr="001B3D4D">
              <w:rPr>
                <w:b/>
                <w:bCs/>
                <w:szCs w:val="24"/>
                <w:lang w:val="es-ES"/>
              </w:rPr>
              <w:t>CACE/</w:t>
            </w:r>
            <w:r w:rsidR="001A42BF">
              <w:rPr>
                <w:b/>
                <w:bCs/>
                <w:szCs w:val="24"/>
                <w:lang w:val="es-ES"/>
              </w:rPr>
              <w:t>917</w:t>
            </w:r>
          </w:p>
        </w:tc>
        <w:tc>
          <w:tcPr>
            <w:tcW w:w="2835" w:type="dxa"/>
            <w:shd w:val="clear" w:color="auto" w:fill="auto"/>
          </w:tcPr>
          <w:p w:rsidR="00E53DCE" w:rsidRPr="0033029C" w:rsidRDefault="001E23EB" w:rsidP="004D5E21">
            <w:pPr>
              <w:spacing w:before="0"/>
              <w:jc w:val="right"/>
              <w:rPr>
                <w:szCs w:val="24"/>
                <w:lang w:val="en-GB"/>
              </w:rPr>
            </w:pPr>
            <w:r>
              <w:rPr>
                <w:bCs/>
                <w:szCs w:val="24"/>
              </w:rPr>
              <w:t>20</w:t>
            </w:r>
            <w:r w:rsidR="00A96D3A" w:rsidRPr="0033029C">
              <w:rPr>
                <w:bCs/>
                <w:szCs w:val="24"/>
              </w:rPr>
              <w:t xml:space="preserve"> de </w:t>
            </w:r>
            <w:r w:rsidR="004D5E21">
              <w:rPr>
                <w:bCs/>
                <w:szCs w:val="24"/>
              </w:rPr>
              <w:t>agosto</w:t>
            </w:r>
            <w:r w:rsidR="00A96D3A" w:rsidRPr="0033029C">
              <w:rPr>
                <w:bCs/>
                <w:szCs w:val="24"/>
              </w:rPr>
              <w:t xml:space="preserve"> de 201</w:t>
            </w:r>
            <w:r w:rsidR="004D5E21">
              <w:rPr>
                <w:bCs/>
                <w:szCs w:val="24"/>
              </w:rPr>
              <w:t>9</w:t>
            </w: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rFonts w:cs="Arial"/>
                <w:szCs w:val="24"/>
                <w:lang w:val="en-GB"/>
              </w:rPr>
            </w:pP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szCs w:val="24"/>
              </w:rPr>
            </w:pPr>
          </w:p>
        </w:tc>
      </w:tr>
      <w:tr w:rsidR="00E53DCE" w:rsidRPr="00F64A10" w:rsidTr="00306452">
        <w:trPr>
          <w:jc w:val="center"/>
        </w:trPr>
        <w:tc>
          <w:tcPr>
            <w:tcW w:w="9889" w:type="dxa"/>
            <w:gridSpan w:val="3"/>
            <w:shd w:val="clear" w:color="auto" w:fill="auto"/>
          </w:tcPr>
          <w:p w:rsidR="00E53DCE" w:rsidRPr="0033029C" w:rsidRDefault="004D5E21" w:rsidP="004D5E21">
            <w:pPr>
              <w:spacing w:before="0"/>
              <w:jc w:val="left"/>
              <w:rPr>
                <w:b/>
                <w:bCs/>
                <w:szCs w:val="24"/>
                <w:lang w:val="es-ES"/>
              </w:rPr>
            </w:pPr>
            <w:r w:rsidRPr="00B7378A">
              <w:rPr>
                <w:b/>
                <w:lang w:val="es-ES"/>
              </w:rPr>
              <w:t>A las Administraciones de los Estados Miembros de la UIT, a los Miembros del Sector</w:t>
            </w:r>
            <w:r>
              <w:rPr>
                <w:b/>
                <w:lang w:val="es-ES"/>
              </w:rPr>
              <w:t xml:space="preserve"> </w:t>
            </w:r>
            <w:r w:rsidRPr="00B7378A">
              <w:rPr>
                <w:b/>
                <w:lang w:val="es-ES"/>
              </w:rPr>
              <w:t>de Radiocomunicaciones, a los Asociados del UIT-R que participan en los trabajos</w:t>
            </w:r>
            <w:r>
              <w:rPr>
                <w:b/>
                <w:lang w:val="es-ES"/>
              </w:rPr>
              <w:t xml:space="preserve"> </w:t>
            </w:r>
            <w:r w:rsidRPr="00B7378A">
              <w:rPr>
                <w:b/>
                <w:lang w:val="es-ES"/>
              </w:rPr>
              <w:t xml:space="preserve">de la </w:t>
            </w:r>
            <w:r>
              <w:rPr>
                <w:b/>
                <w:lang w:val="es-ES"/>
              </w:rPr>
              <w:br/>
            </w:r>
            <w:r w:rsidRPr="00B7378A">
              <w:rPr>
                <w:b/>
                <w:lang w:val="es-ES"/>
              </w:rPr>
              <w:t xml:space="preserve">Comisión de Estudio </w:t>
            </w:r>
            <w:r>
              <w:rPr>
                <w:b/>
                <w:lang w:val="es-ES"/>
              </w:rPr>
              <w:t>1</w:t>
            </w:r>
            <w:r w:rsidRPr="00B7378A">
              <w:rPr>
                <w:b/>
                <w:lang w:val="es-ES"/>
              </w:rPr>
              <w:t xml:space="preserve"> de Radiocomunicaciones</w:t>
            </w:r>
            <w:r>
              <w:rPr>
                <w:b/>
                <w:lang w:val="es-ES"/>
              </w:rPr>
              <w:t xml:space="preserve"> </w:t>
            </w:r>
            <w:r w:rsidRPr="00B7378A">
              <w:rPr>
                <w:b/>
                <w:lang w:val="es-ES"/>
              </w:rPr>
              <w:t>y a las Instituciones Académicas de la UIT</w:t>
            </w:r>
          </w:p>
        </w:tc>
      </w:tr>
      <w:tr w:rsidR="00E53DCE" w:rsidRPr="00F64A10"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F64A10"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F64A10" w:rsidTr="00306452">
        <w:trPr>
          <w:jc w:val="center"/>
        </w:trPr>
        <w:tc>
          <w:tcPr>
            <w:tcW w:w="1526" w:type="dxa"/>
            <w:shd w:val="clear" w:color="auto" w:fill="auto"/>
          </w:tcPr>
          <w:p w:rsidR="00E53DCE" w:rsidRPr="004D5E21" w:rsidRDefault="00311970" w:rsidP="006160CB">
            <w:pPr>
              <w:tabs>
                <w:tab w:val="clear" w:pos="1588"/>
                <w:tab w:val="left" w:pos="1560"/>
              </w:tabs>
              <w:spacing w:before="0"/>
              <w:jc w:val="left"/>
              <w:rPr>
                <w:szCs w:val="24"/>
                <w:lang w:val="es-ES"/>
              </w:rPr>
            </w:pPr>
            <w:r w:rsidRPr="004D5E21">
              <w:rPr>
                <w:szCs w:val="24"/>
                <w:lang w:val="es-ES"/>
              </w:rPr>
              <w:t>Asunto:</w:t>
            </w:r>
          </w:p>
        </w:tc>
        <w:tc>
          <w:tcPr>
            <w:tcW w:w="8363" w:type="dxa"/>
            <w:gridSpan w:val="2"/>
            <w:vMerge w:val="restart"/>
            <w:shd w:val="clear" w:color="auto" w:fill="auto"/>
          </w:tcPr>
          <w:p w:rsidR="004D5E21" w:rsidRPr="004C2A2A" w:rsidRDefault="004D5E21" w:rsidP="00B177EB">
            <w:pPr>
              <w:spacing w:before="0"/>
              <w:jc w:val="left"/>
              <w:rPr>
                <w:b/>
                <w:bCs/>
                <w:lang w:val="es-ES_tradnl"/>
              </w:rPr>
            </w:pPr>
            <w:r w:rsidRPr="004C2A2A">
              <w:rPr>
                <w:b/>
                <w:lang w:val="es-ES_tradnl"/>
              </w:rPr>
              <w:t xml:space="preserve">Comisión de Estudio </w:t>
            </w:r>
            <w:r>
              <w:rPr>
                <w:b/>
                <w:lang w:val="es-ES_tradnl"/>
              </w:rPr>
              <w:t>1</w:t>
            </w:r>
            <w:r w:rsidRPr="004C2A2A">
              <w:rPr>
                <w:b/>
                <w:lang w:val="es-ES_tradnl"/>
              </w:rPr>
              <w:t xml:space="preserve"> de Radiocomunicaciones </w:t>
            </w:r>
            <w:r w:rsidRPr="004C2A2A">
              <w:rPr>
                <w:b/>
                <w:bCs/>
                <w:lang w:val="es-ES_tradnl"/>
              </w:rPr>
              <w:t>(</w:t>
            </w:r>
            <w:r>
              <w:rPr>
                <w:b/>
                <w:bCs/>
                <w:lang w:val="es-ES_tradnl"/>
              </w:rPr>
              <w:t>Gestión de</w:t>
            </w:r>
            <w:r w:rsidR="00B177EB">
              <w:rPr>
                <w:b/>
                <w:bCs/>
                <w:lang w:val="es-ES_tradnl"/>
              </w:rPr>
              <w:t>l</w:t>
            </w:r>
            <w:r>
              <w:rPr>
                <w:b/>
                <w:bCs/>
                <w:lang w:val="es-ES_tradnl"/>
              </w:rPr>
              <w:t xml:space="preserve"> espectro</w:t>
            </w:r>
            <w:r w:rsidRPr="004C2A2A">
              <w:rPr>
                <w:b/>
                <w:bCs/>
                <w:lang w:val="es-ES_tradnl"/>
              </w:rPr>
              <w:t>)</w:t>
            </w:r>
          </w:p>
          <w:p w:rsidR="004D5E21" w:rsidRPr="004C2A2A" w:rsidRDefault="004D5E21" w:rsidP="004D5E21">
            <w:pPr>
              <w:spacing w:before="120"/>
              <w:ind w:left="794" w:hanging="794"/>
              <w:jc w:val="left"/>
              <w:rPr>
                <w:b/>
                <w:bCs/>
                <w:lang w:val="es-ES_tradnl"/>
              </w:rPr>
            </w:pPr>
            <w:r w:rsidRPr="00B7378A">
              <w:rPr>
                <w:b/>
                <w:bCs/>
                <w:lang w:val="es-ES"/>
              </w:rPr>
              <w:t>–</w:t>
            </w:r>
            <w:r w:rsidRPr="00B7378A">
              <w:rPr>
                <w:b/>
                <w:bCs/>
                <w:lang w:val="es-ES"/>
              </w:rPr>
              <w:tab/>
            </w:r>
            <w:r w:rsidRPr="004C2A2A">
              <w:rPr>
                <w:b/>
                <w:lang w:val="es-ES_tradnl"/>
              </w:rPr>
              <w:t xml:space="preserve">Propuesta de aprobación de </w:t>
            </w:r>
            <w:r>
              <w:rPr>
                <w:b/>
                <w:lang w:val="es-ES_tradnl"/>
              </w:rPr>
              <w:t>3</w:t>
            </w:r>
            <w:r w:rsidRPr="004C2A2A">
              <w:rPr>
                <w:b/>
                <w:lang w:val="es-ES_tradnl"/>
              </w:rPr>
              <w:t xml:space="preserve"> proyectos de Recomendaci</w:t>
            </w:r>
            <w:r>
              <w:rPr>
                <w:b/>
                <w:lang w:val="es-ES_tradnl"/>
              </w:rPr>
              <w:t>o</w:t>
            </w:r>
            <w:r w:rsidRPr="004C2A2A">
              <w:rPr>
                <w:b/>
                <w:lang w:val="es-ES_tradnl"/>
              </w:rPr>
              <w:t>n</w:t>
            </w:r>
            <w:r>
              <w:rPr>
                <w:b/>
                <w:lang w:val="es-ES_tradnl"/>
              </w:rPr>
              <w:t>es UIT-R</w:t>
            </w:r>
            <w:r w:rsidRPr="004C2A2A">
              <w:rPr>
                <w:b/>
                <w:lang w:val="es-ES_tradnl"/>
              </w:rPr>
              <w:t xml:space="preserve"> revisada</w:t>
            </w:r>
            <w:r>
              <w:rPr>
                <w:b/>
                <w:lang w:val="es-ES_tradnl"/>
              </w:rPr>
              <w:t>s</w:t>
            </w:r>
          </w:p>
          <w:p w:rsidR="00E53DCE" w:rsidRPr="004D5E21" w:rsidRDefault="00E53DCE" w:rsidP="006160CB">
            <w:pPr>
              <w:tabs>
                <w:tab w:val="clear" w:pos="1588"/>
                <w:tab w:val="left" w:pos="1560"/>
              </w:tabs>
              <w:spacing w:before="0"/>
              <w:rPr>
                <w:b/>
                <w:bCs/>
                <w:szCs w:val="24"/>
                <w:lang w:val="es-ES_tradnl"/>
              </w:rPr>
            </w:pPr>
          </w:p>
        </w:tc>
      </w:tr>
      <w:tr w:rsidR="00E53DCE" w:rsidRPr="00F64A10" w:rsidTr="00306452">
        <w:trPr>
          <w:jc w:val="center"/>
        </w:trPr>
        <w:tc>
          <w:tcPr>
            <w:tcW w:w="1526" w:type="dxa"/>
            <w:shd w:val="clear" w:color="auto" w:fill="auto"/>
          </w:tcPr>
          <w:p w:rsidR="00E53DCE" w:rsidRPr="004D5E21"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rsidR="00E53DCE" w:rsidRPr="004D5E21" w:rsidRDefault="00E53DCE" w:rsidP="006160CB">
            <w:pPr>
              <w:tabs>
                <w:tab w:val="clear" w:pos="1588"/>
                <w:tab w:val="left" w:pos="1560"/>
              </w:tabs>
              <w:spacing w:before="0"/>
              <w:rPr>
                <w:b/>
                <w:bCs/>
                <w:szCs w:val="24"/>
                <w:lang w:val="es-ES"/>
              </w:rPr>
            </w:pPr>
          </w:p>
        </w:tc>
      </w:tr>
      <w:tr w:rsidR="00E53DCE" w:rsidRPr="00F64A10" w:rsidTr="00306452">
        <w:trPr>
          <w:jc w:val="center"/>
        </w:trPr>
        <w:tc>
          <w:tcPr>
            <w:tcW w:w="1526" w:type="dxa"/>
            <w:shd w:val="clear" w:color="auto" w:fill="auto"/>
          </w:tcPr>
          <w:p w:rsidR="00E53DCE" w:rsidRPr="004D5E21"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rsidR="00E53DCE" w:rsidRPr="004D5E21" w:rsidRDefault="00E53DCE" w:rsidP="006160CB">
            <w:pPr>
              <w:tabs>
                <w:tab w:val="clear" w:pos="1588"/>
                <w:tab w:val="left" w:pos="1560"/>
              </w:tabs>
              <w:spacing w:before="0"/>
              <w:rPr>
                <w:b/>
                <w:bCs/>
                <w:szCs w:val="24"/>
                <w:lang w:val="es-ES"/>
              </w:rPr>
            </w:pPr>
          </w:p>
        </w:tc>
      </w:tr>
      <w:tr w:rsidR="00E53DCE" w:rsidRPr="00F64A10" w:rsidTr="00306452">
        <w:trPr>
          <w:jc w:val="center"/>
        </w:trPr>
        <w:tc>
          <w:tcPr>
            <w:tcW w:w="9889" w:type="dxa"/>
            <w:gridSpan w:val="3"/>
            <w:shd w:val="clear" w:color="auto" w:fill="auto"/>
          </w:tcPr>
          <w:p w:rsidR="00E53DCE" w:rsidRPr="004D5E21" w:rsidRDefault="00E53DCE" w:rsidP="00E53DCE">
            <w:pPr>
              <w:tabs>
                <w:tab w:val="clear" w:pos="1588"/>
                <w:tab w:val="left" w:pos="1560"/>
              </w:tabs>
              <w:spacing w:before="0"/>
              <w:jc w:val="left"/>
              <w:rPr>
                <w:szCs w:val="24"/>
                <w:lang w:val="es-ES"/>
              </w:rPr>
            </w:pPr>
          </w:p>
        </w:tc>
      </w:tr>
      <w:tr w:rsidR="00E53DCE" w:rsidRPr="00F64A10" w:rsidTr="00306452">
        <w:trPr>
          <w:jc w:val="center"/>
        </w:trPr>
        <w:tc>
          <w:tcPr>
            <w:tcW w:w="9889" w:type="dxa"/>
            <w:gridSpan w:val="3"/>
            <w:shd w:val="clear" w:color="auto" w:fill="auto"/>
          </w:tcPr>
          <w:p w:rsidR="00E53DCE" w:rsidRPr="004D5E21" w:rsidRDefault="00E53DCE" w:rsidP="006160CB">
            <w:pPr>
              <w:spacing w:before="0"/>
              <w:jc w:val="left"/>
              <w:rPr>
                <w:b/>
                <w:bCs/>
                <w:szCs w:val="24"/>
                <w:lang w:val="es-ES"/>
              </w:rPr>
            </w:pPr>
          </w:p>
        </w:tc>
      </w:tr>
    </w:tbl>
    <w:p w:rsidR="004D5E21" w:rsidRPr="004C2A2A" w:rsidRDefault="004D5E21" w:rsidP="004D5E21">
      <w:pPr>
        <w:rPr>
          <w:lang w:val="es-ES_tradnl"/>
        </w:rPr>
      </w:pPr>
      <w:r w:rsidRPr="004C2A2A">
        <w:rPr>
          <w:lang w:val="es-ES_tradnl"/>
        </w:rPr>
        <w:t xml:space="preserve">En la reunión de la Comisión de Estudio </w:t>
      </w:r>
      <w:r>
        <w:rPr>
          <w:lang w:val="es-ES_tradnl"/>
        </w:rPr>
        <w:t>1</w:t>
      </w:r>
      <w:r w:rsidRPr="004C2A2A">
        <w:rPr>
          <w:lang w:val="es-ES_tradnl"/>
        </w:rPr>
        <w:t xml:space="preserve"> de Radiocomunicaciones celebrada del </w:t>
      </w:r>
      <w:r>
        <w:rPr>
          <w:lang w:val="es-ES_tradnl"/>
        </w:rPr>
        <w:t>6</w:t>
      </w:r>
      <w:r w:rsidRPr="004C2A2A">
        <w:rPr>
          <w:lang w:val="es-ES_tradnl"/>
        </w:rPr>
        <w:t xml:space="preserve"> al </w:t>
      </w:r>
      <w:r>
        <w:rPr>
          <w:lang w:val="es-ES_tradnl"/>
        </w:rPr>
        <w:t>7</w:t>
      </w:r>
      <w:r w:rsidRPr="004C2A2A">
        <w:rPr>
          <w:lang w:val="es-ES_tradnl"/>
        </w:rPr>
        <w:t xml:space="preserve"> de </w:t>
      </w:r>
      <w:r>
        <w:rPr>
          <w:lang w:val="es-ES_tradnl"/>
        </w:rPr>
        <w:t>ju</w:t>
      </w:r>
      <w:r w:rsidR="00B177EB">
        <w:rPr>
          <w:lang w:val="es-ES_tradnl"/>
        </w:rPr>
        <w:t>n</w:t>
      </w:r>
      <w:r>
        <w:rPr>
          <w:lang w:val="es-ES_tradnl"/>
        </w:rPr>
        <w:t>io</w:t>
      </w:r>
      <w:r w:rsidR="00B177EB">
        <w:rPr>
          <w:lang w:val="es-ES_tradnl"/>
        </w:rPr>
        <w:t xml:space="preserve"> de </w:t>
      </w:r>
      <w:r w:rsidRPr="004C2A2A">
        <w:rPr>
          <w:lang w:val="es-ES_tradnl"/>
        </w:rPr>
        <w:t>201</w:t>
      </w:r>
      <w:r>
        <w:rPr>
          <w:lang w:val="es-ES_tradnl"/>
        </w:rPr>
        <w:t>9</w:t>
      </w:r>
      <w:r w:rsidRPr="004C2A2A">
        <w:rPr>
          <w:lang w:val="es-ES_tradnl"/>
        </w:rPr>
        <w:t xml:space="preserve">, la Comisión de Estudio decidió solicitar la adopción </w:t>
      </w:r>
      <w:r>
        <w:rPr>
          <w:lang w:val="es-ES_tradnl"/>
        </w:rPr>
        <w:t xml:space="preserve">de 3 </w:t>
      </w:r>
      <w:r w:rsidRPr="004C2A2A">
        <w:rPr>
          <w:lang w:val="es-ES_tradnl"/>
        </w:rPr>
        <w:t xml:space="preserve">proyectos de Recomendaciones </w:t>
      </w:r>
      <w:r>
        <w:rPr>
          <w:lang w:val="es-ES_tradnl"/>
        </w:rPr>
        <w:t>UIT</w:t>
      </w:r>
      <w:r>
        <w:rPr>
          <w:lang w:val="es-ES_tradnl"/>
        </w:rPr>
        <w:noBreakHyphen/>
        <w:t xml:space="preserve">R </w:t>
      </w:r>
      <w:r w:rsidRPr="004C2A2A">
        <w:rPr>
          <w:lang w:val="es-ES_tradnl"/>
        </w:rPr>
        <w:t>revisadas por correspondencia, de conformidad con el § A2.6</w:t>
      </w:r>
      <w:r w:rsidR="00B177EB">
        <w:rPr>
          <w:lang w:val="es-ES_tradnl"/>
        </w:rPr>
        <w:t>.2.2.3 de la Resolución UIT-R 1</w:t>
      </w:r>
      <w:r w:rsidR="00B177EB">
        <w:rPr>
          <w:lang w:val="es-ES_tradnl"/>
        </w:rPr>
        <w:noBreakHyphen/>
      </w:r>
      <w:r w:rsidRPr="004C2A2A">
        <w:rPr>
          <w:lang w:val="es-ES_tradnl"/>
        </w:rPr>
        <w:t>7. Las Recomendaci</w:t>
      </w:r>
      <w:r>
        <w:rPr>
          <w:lang w:val="es-ES_tradnl"/>
        </w:rPr>
        <w:t>on</w:t>
      </w:r>
      <w:r w:rsidRPr="004C2A2A">
        <w:rPr>
          <w:lang w:val="es-ES_tradnl"/>
        </w:rPr>
        <w:t>es han</w:t>
      </w:r>
      <w:r>
        <w:rPr>
          <w:lang w:val="es-ES_tradnl"/>
        </w:rPr>
        <w:t xml:space="preserve"> sido adoptada</w:t>
      </w:r>
      <w:r w:rsidRPr="004C2A2A">
        <w:rPr>
          <w:lang w:val="es-ES_tradnl"/>
        </w:rPr>
        <w:t xml:space="preserve">s por la Comisión de Estudio </w:t>
      </w:r>
      <w:r>
        <w:rPr>
          <w:lang w:val="es-ES_tradnl"/>
        </w:rPr>
        <w:t>1</w:t>
      </w:r>
      <w:r w:rsidRPr="004C2A2A">
        <w:rPr>
          <w:lang w:val="es-ES_tradnl"/>
        </w:rPr>
        <w:t xml:space="preserve"> y debe aplicarse el procedimiento de aprobación de la Resolución UIT-R 1-7 § A2.6.2.3. En el Ane</w:t>
      </w:r>
      <w:r>
        <w:rPr>
          <w:lang w:val="es-ES_tradnl"/>
        </w:rPr>
        <w:t>xo</w:t>
      </w:r>
      <w:r w:rsidR="00B177EB">
        <w:rPr>
          <w:lang w:val="es-ES_tradnl"/>
        </w:rPr>
        <w:t xml:space="preserve"> a la presente carta</w:t>
      </w:r>
      <w:r>
        <w:rPr>
          <w:lang w:val="es-ES_tradnl"/>
        </w:rPr>
        <w:t xml:space="preserve"> </w:t>
      </w:r>
      <w:r w:rsidRPr="004C2A2A">
        <w:rPr>
          <w:lang w:val="es-ES_tradnl"/>
        </w:rPr>
        <w:t xml:space="preserve">se facilitan los títulos y </w:t>
      </w:r>
      <w:r>
        <w:rPr>
          <w:lang w:val="es-ES_tradnl"/>
        </w:rPr>
        <w:t xml:space="preserve">los </w:t>
      </w:r>
      <w:r w:rsidRPr="004C2A2A">
        <w:rPr>
          <w:lang w:val="es-ES_tradnl"/>
        </w:rPr>
        <w:t>resúmenes de los proyectos de Recomendación. Todo Estado Miembro que objete la aprobación de un proyecto de Recomendación debe informar al Director y al Presidente de la Comisión de Estudio de los motivos de dicha objeción.</w:t>
      </w:r>
    </w:p>
    <w:p w:rsidR="004D5E21" w:rsidRPr="004C2A2A" w:rsidRDefault="004D5E21" w:rsidP="004D5E21">
      <w:pPr>
        <w:rPr>
          <w:lang w:val="es-ES_tradnl"/>
        </w:rPr>
      </w:pPr>
      <w:r w:rsidRPr="004C2A2A">
        <w:rPr>
          <w:lang w:val="es-ES_tradnl"/>
        </w:rPr>
        <w:t>Como indica la Circular Administrativa CACE/</w:t>
      </w:r>
      <w:r>
        <w:rPr>
          <w:lang w:val="es-ES_tradnl"/>
        </w:rPr>
        <w:t>898</w:t>
      </w:r>
      <w:r w:rsidRPr="004C2A2A">
        <w:rPr>
          <w:lang w:val="es-ES_tradnl"/>
        </w:rPr>
        <w:t xml:space="preserve"> de </w:t>
      </w:r>
      <w:r>
        <w:rPr>
          <w:lang w:val="es-ES_tradnl"/>
        </w:rPr>
        <w:t>13 de ju</w:t>
      </w:r>
      <w:r w:rsidR="00995334">
        <w:rPr>
          <w:lang w:val="es-ES_tradnl"/>
        </w:rPr>
        <w:t>n</w:t>
      </w:r>
      <w:r>
        <w:rPr>
          <w:lang w:val="es-ES_tradnl"/>
        </w:rPr>
        <w:t>io de 2019</w:t>
      </w:r>
      <w:r w:rsidRPr="004C2A2A">
        <w:rPr>
          <w:lang w:val="es-ES_tradnl"/>
        </w:rPr>
        <w:t xml:space="preserve">, el periodo de consulta para </w:t>
      </w:r>
      <w:r w:rsidRPr="009064E2">
        <w:rPr>
          <w:lang w:val="es-ES_tradnl"/>
        </w:rPr>
        <w:t>la adopción</w:t>
      </w:r>
      <w:r w:rsidRPr="004C2A2A">
        <w:rPr>
          <w:lang w:val="es-ES_tradnl"/>
        </w:rPr>
        <w:t xml:space="preserve"> de las Recomendaciones finalizó el </w:t>
      </w:r>
      <w:r>
        <w:rPr>
          <w:lang w:val="es-ES_tradnl"/>
        </w:rPr>
        <w:t>13 de agosto de 2019</w:t>
      </w:r>
      <w:r w:rsidRPr="004C2A2A">
        <w:rPr>
          <w:lang w:val="es-ES_tradnl"/>
        </w:rPr>
        <w:t>.</w:t>
      </w:r>
    </w:p>
    <w:p w:rsidR="004D5E21" w:rsidRPr="004C2A2A" w:rsidRDefault="004D5E21" w:rsidP="00F64A10">
      <w:pPr>
        <w:rPr>
          <w:lang w:val="es-ES_tradnl"/>
        </w:rPr>
      </w:pPr>
      <w:r w:rsidRPr="004C2A2A">
        <w:rPr>
          <w:lang w:val="es-ES_tradnl"/>
        </w:rPr>
        <w:t>Teniendo en cuenta las disposiciones del § A2.6.2.3 de la Resolución UIT-R 1-7, se solicita a los Estados Miembros que informen a la Secretaría (</w:t>
      </w:r>
      <w:hyperlink r:id="rId8" w:history="1">
        <w:r w:rsidRPr="004C2A2A">
          <w:rPr>
            <w:rStyle w:val="Hyperlink"/>
            <w:lang w:val="es-ES_tradnl"/>
          </w:rPr>
          <w:t>brsgd@itu.int</w:t>
        </w:r>
      </w:hyperlink>
      <w:r w:rsidRPr="004C2A2A">
        <w:rPr>
          <w:lang w:val="es-ES_tradnl"/>
        </w:rPr>
        <w:t xml:space="preserve">) a más tardar el </w:t>
      </w:r>
      <w:r w:rsidR="00F64A10">
        <w:rPr>
          <w:u w:val="single"/>
          <w:lang w:val="es-ES_tradnl"/>
        </w:rPr>
        <w:t>20</w:t>
      </w:r>
      <w:bookmarkStart w:id="0" w:name="_GoBack"/>
      <w:bookmarkEnd w:id="0"/>
      <w:r w:rsidR="00B177EB">
        <w:rPr>
          <w:u w:val="single"/>
          <w:lang w:val="es-ES_tradnl"/>
        </w:rPr>
        <w:t xml:space="preserve"> de octubre de </w:t>
      </w:r>
      <w:r>
        <w:rPr>
          <w:u w:val="single"/>
          <w:lang w:val="es-ES_tradnl"/>
        </w:rPr>
        <w:t>2019</w:t>
      </w:r>
      <w:r w:rsidRPr="004C2A2A">
        <w:rPr>
          <w:lang w:val="es-ES_tradnl"/>
        </w:rPr>
        <w:t xml:space="preserve"> si aprueban o no la</w:t>
      </w:r>
      <w:r>
        <w:rPr>
          <w:lang w:val="es-ES_tradnl"/>
        </w:rPr>
        <w:t>s</w:t>
      </w:r>
      <w:r w:rsidRPr="004C2A2A">
        <w:rPr>
          <w:lang w:val="es-ES_tradnl"/>
        </w:rPr>
        <w:t xml:space="preserve"> anterior</w:t>
      </w:r>
      <w:r>
        <w:rPr>
          <w:lang w:val="es-ES_tradnl"/>
        </w:rPr>
        <w:t>es</w:t>
      </w:r>
      <w:r w:rsidRPr="004C2A2A">
        <w:rPr>
          <w:lang w:val="es-ES_tradnl"/>
        </w:rPr>
        <w:t xml:space="preserve"> propuesta</w:t>
      </w:r>
      <w:r>
        <w:rPr>
          <w:lang w:val="es-ES_tradnl"/>
        </w:rPr>
        <w:t>s</w:t>
      </w:r>
      <w:r w:rsidRPr="004C2A2A">
        <w:rPr>
          <w:lang w:val="es-ES_tradnl"/>
        </w:rPr>
        <w:t>.</w:t>
      </w:r>
    </w:p>
    <w:p w:rsidR="004D5E21" w:rsidRPr="004C2A2A" w:rsidRDefault="004D5E21" w:rsidP="004D5E21">
      <w:pPr>
        <w:rPr>
          <w:lang w:val="es-ES_tradnl"/>
        </w:rPr>
      </w:pPr>
      <w:r w:rsidRPr="004C2A2A">
        <w:rPr>
          <w:lang w:val="es-ES_tradnl"/>
        </w:rPr>
        <w:t>Una vez transcurrido el plazo señalado, se anunciarán los resultados de esta consulta en una Circular Administrativa y las Recomendaciones aprobadas se publicarán a la mayor brevedad posible (véase</w:t>
      </w:r>
      <w:r>
        <w:rPr>
          <w:lang w:val="es-ES_tradnl"/>
        </w:rPr>
        <w:t> </w:t>
      </w:r>
      <w:hyperlink r:id="rId9" w:history="1">
        <w:r w:rsidRPr="004C2A2A">
          <w:rPr>
            <w:rStyle w:val="Hyperlink"/>
            <w:lang w:val="es-ES_tradnl"/>
          </w:rPr>
          <w:t>http://www.itu.int/pub/R-REC</w:t>
        </w:r>
      </w:hyperlink>
      <w:r w:rsidRPr="004C2A2A">
        <w:rPr>
          <w:lang w:val="es-ES_tradnl"/>
        </w:rPr>
        <w:t>).</w:t>
      </w:r>
    </w:p>
    <w:p w:rsidR="004D5E21" w:rsidRPr="004C2A2A" w:rsidRDefault="004D5E21" w:rsidP="004D5E21">
      <w:pPr>
        <w:tabs>
          <w:tab w:val="clear" w:pos="794"/>
          <w:tab w:val="clear" w:pos="1191"/>
          <w:tab w:val="clear" w:pos="1588"/>
          <w:tab w:val="clear" w:pos="1985"/>
        </w:tabs>
        <w:overflowPunct/>
        <w:autoSpaceDE/>
        <w:autoSpaceDN/>
        <w:adjustRightInd/>
        <w:spacing w:before="0"/>
        <w:textAlignment w:val="auto"/>
        <w:rPr>
          <w:lang w:val="es-ES_tradnl"/>
        </w:rPr>
      </w:pPr>
      <w:r w:rsidRPr="004C2A2A">
        <w:rPr>
          <w:lang w:val="es-ES_tradnl"/>
        </w:rPr>
        <w:br w:type="page"/>
      </w:r>
    </w:p>
    <w:p w:rsidR="004D5E21" w:rsidRDefault="004D5E21" w:rsidP="004D5E21">
      <w:pPr>
        <w:rPr>
          <w:lang w:val="es-ES_tradnl"/>
        </w:rPr>
      </w:pPr>
      <w:r w:rsidRPr="004C2A2A">
        <w:rPr>
          <w:lang w:val="es-ES_tradnl"/>
        </w:rPr>
        <w:lastRenderedPageBreak/>
        <w:t xml:space="preserve">Se solicita a toda organización miembro de la UIT que tenga conocimiento de una patente, de su propiedad o de propiedad ajena, que cubra total o parcialmente elementos del proyecto o proyectos de Recomendaciones mencionados en esta carta, que comunique dicha información a la Secretaría tan pronto como sea posible. La Política común en materia de patentes para UIT-T/UIT-R/ISO/CEI puede consultarse en </w:t>
      </w:r>
      <w:hyperlink r:id="rId10" w:history="1">
        <w:r w:rsidRPr="009064E2">
          <w:rPr>
            <w:rStyle w:val="Hyperlink"/>
            <w:lang w:val="es-ES_tradnl"/>
          </w:rPr>
          <w:t>http://www.itu.int/en/ITU-T/ipr/Pages/policy.aspx</w:t>
        </w:r>
      </w:hyperlink>
      <w:r w:rsidRPr="004C2A2A">
        <w:rPr>
          <w:lang w:val="es-ES_tradnl"/>
        </w:rPr>
        <w:t>.</w:t>
      </w:r>
    </w:p>
    <w:p w:rsidR="004D5E21" w:rsidRPr="001F3266" w:rsidRDefault="004D5E21" w:rsidP="004D5E21">
      <w:pPr>
        <w:tabs>
          <w:tab w:val="clear" w:pos="794"/>
          <w:tab w:val="clear" w:pos="1191"/>
          <w:tab w:val="clear" w:pos="1588"/>
          <w:tab w:val="clear" w:pos="1985"/>
          <w:tab w:val="center" w:pos="7371"/>
        </w:tabs>
        <w:spacing w:before="1418"/>
        <w:rPr>
          <w:lang w:val="es-ES_tradnl"/>
        </w:rPr>
      </w:pPr>
      <w:r w:rsidRPr="00BA224A">
        <w:rPr>
          <w:szCs w:val="24"/>
          <w:lang w:val="es-ES_tradnl"/>
        </w:rPr>
        <w:t xml:space="preserve">Mario </w:t>
      </w:r>
      <w:r w:rsidRPr="00BA224A">
        <w:rPr>
          <w:color w:val="000000"/>
          <w:szCs w:val="24"/>
          <w:lang w:val="es-ES_tradnl"/>
        </w:rPr>
        <w:t>Maniewicz</w:t>
      </w:r>
    </w:p>
    <w:p w:rsidR="004D5E21" w:rsidRPr="001F3266" w:rsidRDefault="004D5E21" w:rsidP="004D5E21">
      <w:pPr>
        <w:tabs>
          <w:tab w:val="clear" w:pos="794"/>
          <w:tab w:val="clear" w:pos="1191"/>
          <w:tab w:val="clear" w:pos="1588"/>
          <w:tab w:val="clear" w:pos="1985"/>
          <w:tab w:val="center" w:pos="7371"/>
        </w:tabs>
        <w:spacing w:before="0"/>
        <w:rPr>
          <w:lang w:val="es-ES_tradnl"/>
        </w:rPr>
      </w:pPr>
      <w:r w:rsidRPr="001F3266">
        <w:rPr>
          <w:lang w:val="es-ES_tradnl"/>
        </w:rPr>
        <w:t>Director</w:t>
      </w:r>
    </w:p>
    <w:p w:rsidR="004D5E21" w:rsidRDefault="004D5E21" w:rsidP="0035785B">
      <w:pPr>
        <w:tabs>
          <w:tab w:val="clear" w:pos="794"/>
          <w:tab w:val="clear" w:pos="1191"/>
          <w:tab w:val="clear" w:pos="1588"/>
          <w:tab w:val="clear" w:pos="1985"/>
          <w:tab w:val="left" w:pos="1134"/>
          <w:tab w:val="left" w:pos="1418"/>
        </w:tabs>
        <w:spacing w:before="1320"/>
        <w:ind w:left="1418" w:hanging="1418"/>
        <w:jc w:val="left"/>
        <w:rPr>
          <w:rFonts w:asciiTheme="minorHAnsi" w:hAnsiTheme="minorHAnsi" w:cstheme="minorHAnsi"/>
          <w:lang w:val="es-ES_tradnl"/>
        </w:rPr>
      </w:pPr>
      <w:r w:rsidRPr="004C2A2A">
        <w:rPr>
          <w:b/>
          <w:bCs/>
          <w:lang w:val="es-ES_tradnl"/>
        </w:rPr>
        <w:t>Anexo:</w:t>
      </w:r>
      <w:r w:rsidRPr="004C2A2A">
        <w:rPr>
          <w:lang w:val="es-ES_tradnl"/>
        </w:rPr>
        <w:tab/>
      </w:r>
      <w:r w:rsidR="001E23EB">
        <w:rPr>
          <w:lang w:val="es-ES_tradnl"/>
        </w:rPr>
        <w:t>-</w:t>
      </w:r>
      <w:r w:rsidRPr="00B4386A">
        <w:rPr>
          <w:rFonts w:asciiTheme="minorHAnsi" w:hAnsiTheme="minorHAnsi" w:cstheme="minorHAnsi"/>
          <w:lang w:val="es-ES_tradnl"/>
        </w:rPr>
        <w:tab/>
        <w:t>Títulos y resúmenes de los proyectos de Recomendaci</w:t>
      </w:r>
      <w:r w:rsidR="0035785B">
        <w:rPr>
          <w:rFonts w:asciiTheme="minorHAnsi" w:hAnsiTheme="minorHAnsi" w:cstheme="minorHAnsi"/>
          <w:lang w:val="es-ES_tradnl"/>
        </w:rPr>
        <w:t>ón</w:t>
      </w:r>
      <w:r w:rsidRPr="00B4386A">
        <w:rPr>
          <w:rFonts w:asciiTheme="minorHAnsi" w:hAnsiTheme="minorHAnsi" w:cstheme="minorHAnsi"/>
          <w:lang w:val="es-ES_tradnl"/>
        </w:rPr>
        <w:t xml:space="preserve"> </w:t>
      </w:r>
    </w:p>
    <w:p w:rsidR="004D5E21" w:rsidRPr="00B4386A" w:rsidRDefault="004D5E21" w:rsidP="0035785B">
      <w:pPr>
        <w:tabs>
          <w:tab w:val="clear" w:pos="794"/>
          <w:tab w:val="clear" w:pos="1191"/>
          <w:tab w:val="clear" w:pos="1588"/>
          <w:tab w:val="clear" w:pos="1985"/>
          <w:tab w:val="left" w:pos="1134"/>
          <w:tab w:val="left" w:pos="1418"/>
        </w:tabs>
        <w:spacing w:before="120"/>
        <w:ind w:left="1418" w:hanging="1418"/>
        <w:jc w:val="left"/>
        <w:rPr>
          <w:rFonts w:asciiTheme="minorHAnsi" w:hAnsiTheme="minorHAnsi" w:cstheme="minorHAnsi"/>
          <w:lang w:val="es-ES_tradnl"/>
        </w:rPr>
      </w:pPr>
      <w:r>
        <w:rPr>
          <w:rFonts w:asciiTheme="minorHAnsi" w:hAnsiTheme="minorHAnsi" w:cstheme="minorHAnsi"/>
          <w:bCs/>
          <w:lang w:val="es-ES_tradnl"/>
        </w:rPr>
        <w:tab/>
      </w:r>
      <w:r w:rsidR="001E23EB">
        <w:rPr>
          <w:rFonts w:asciiTheme="minorHAnsi" w:hAnsiTheme="minorHAnsi" w:cstheme="minorHAnsi"/>
          <w:bCs/>
          <w:lang w:val="es-ES_tradnl"/>
        </w:rPr>
        <w:t>-</w:t>
      </w:r>
      <w:r>
        <w:rPr>
          <w:rFonts w:asciiTheme="minorHAnsi" w:hAnsiTheme="minorHAnsi" w:cstheme="minorHAnsi"/>
          <w:bCs/>
          <w:lang w:val="es-ES_tradnl"/>
        </w:rPr>
        <w:tab/>
      </w:r>
      <w:r w:rsidRPr="00B4386A">
        <w:rPr>
          <w:rFonts w:asciiTheme="minorHAnsi" w:hAnsiTheme="minorHAnsi" w:cstheme="minorHAnsi"/>
          <w:bCs/>
          <w:lang w:val="es-ES_tradnl"/>
        </w:rPr>
        <w:t>Documentos</w:t>
      </w:r>
      <w:r w:rsidRPr="00B4386A">
        <w:rPr>
          <w:rFonts w:asciiTheme="minorHAnsi" w:hAnsiTheme="minorHAnsi" w:cstheme="minorHAnsi"/>
          <w:lang w:val="es-ES_tradnl"/>
        </w:rPr>
        <w:t xml:space="preserve"> </w:t>
      </w:r>
      <w:r w:rsidR="0035785B">
        <w:rPr>
          <w:rFonts w:asciiTheme="minorHAnsi" w:hAnsiTheme="minorHAnsi" w:cstheme="minorHAnsi"/>
          <w:lang w:val="es-ES_tradnl"/>
        </w:rPr>
        <w:t>1/201</w:t>
      </w:r>
      <w:r w:rsidRPr="00B4386A">
        <w:rPr>
          <w:rFonts w:asciiTheme="minorHAnsi" w:hAnsiTheme="minorHAnsi" w:cstheme="minorHAnsi"/>
          <w:lang w:val="es-ES_tradnl"/>
        </w:rPr>
        <w:t>(Rev.1)</w:t>
      </w:r>
      <w:r w:rsidR="0035785B">
        <w:rPr>
          <w:rFonts w:asciiTheme="minorHAnsi" w:hAnsiTheme="minorHAnsi" w:cstheme="minorHAnsi"/>
          <w:lang w:val="es-ES_tradnl"/>
        </w:rPr>
        <w:t>, 1/202(Rev.1) y 1/217(Rev.1)</w:t>
      </w:r>
    </w:p>
    <w:p w:rsidR="004D5E21" w:rsidRPr="00B4386A" w:rsidRDefault="004D5E21" w:rsidP="0035785B">
      <w:pPr>
        <w:tabs>
          <w:tab w:val="clear" w:pos="794"/>
          <w:tab w:val="clear" w:pos="1191"/>
          <w:tab w:val="clear" w:pos="1588"/>
          <w:tab w:val="left" w:pos="1134"/>
          <w:tab w:val="left" w:pos="1418"/>
        </w:tabs>
        <w:spacing w:before="480"/>
        <w:jc w:val="left"/>
        <w:rPr>
          <w:rFonts w:asciiTheme="minorHAnsi" w:hAnsiTheme="minorHAnsi" w:cstheme="minorHAnsi"/>
          <w:lang w:val="es-ES_tradnl"/>
        </w:rPr>
      </w:pPr>
      <w:r w:rsidRPr="00B4386A">
        <w:rPr>
          <w:rFonts w:asciiTheme="minorHAnsi" w:hAnsiTheme="minorHAnsi" w:cstheme="minorHAnsi"/>
          <w:lang w:val="es-ES_tradnl"/>
        </w:rPr>
        <w:t>Estos documentos están disponibles en formato electrónico en:</w:t>
      </w:r>
      <w:r w:rsidR="0035785B">
        <w:rPr>
          <w:rFonts w:asciiTheme="minorHAnsi" w:hAnsiTheme="minorHAnsi" w:cstheme="minorHAnsi"/>
          <w:lang w:val="es-ES_tradnl"/>
        </w:rPr>
        <w:t xml:space="preserve"> </w:t>
      </w:r>
      <w:r w:rsidR="0035785B">
        <w:rPr>
          <w:rFonts w:asciiTheme="minorHAnsi" w:hAnsiTheme="minorHAnsi" w:cstheme="minorHAnsi"/>
          <w:lang w:val="es-ES_tradnl"/>
        </w:rPr>
        <w:br/>
      </w:r>
      <w:hyperlink r:id="rId11" w:history="1">
        <w:r w:rsidR="0035785B" w:rsidRPr="00FD040F">
          <w:rPr>
            <w:rStyle w:val="Hyperlink"/>
            <w:rFonts w:asciiTheme="minorHAnsi" w:hAnsiTheme="minorHAnsi" w:cstheme="minorHAnsi"/>
            <w:lang w:val="es-ES_tradnl"/>
          </w:rPr>
          <w:t>https://www.itu.int/md/R15-SG01-C/en</w:t>
        </w:r>
      </w:hyperlink>
      <w:r w:rsidR="0035785B">
        <w:rPr>
          <w:rFonts w:asciiTheme="minorHAnsi" w:hAnsiTheme="minorHAnsi" w:cstheme="minorHAnsi"/>
          <w:lang w:val="es-ES_tradnl"/>
        </w:rPr>
        <w:t xml:space="preserve"> </w:t>
      </w:r>
    </w:p>
    <w:p w:rsidR="004D5E21" w:rsidRPr="004C2A2A" w:rsidRDefault="004D5E21" w:rsidP="004D5E21">
      <w:pPr>
        <w:keepNext/>
        <w:tabs>
          <w:tab w:val="left" w:pos="284"/>
          <w:tab w:val="left" w:pos="568"/>
        </w:tabs>
        <w:spacing w:before="2000" w:after="60"/>
        <w:rPr>
          <w:b/>
          <w:bCs/>
          <w:sz w:val="18"/>
          <w:szCs w:val="18"/>
          <w:lang w:val="es-ES_tradnl"/>
        </w:rPr>
      </w:pPr>
      <w:r w:rsidRPr="004C2A2A">
        <w:rPr>
          <w:b/>
          <w:bCs/>
          <w:sz w:val="18"/>
          <w:szCs w:val="18"/>
          <w:lang w:val="es-ES_tradnl"/>
        </w:rPr>
        <w:t>Distribución:</w:t>
      </w:r>
    </w:p>
    <w:p w:rsidR="004D5E21" w:rsidRPr="004C2A2A" w:rsidRDefault="004D5E21" w:rsidP="0035785B">
      <w:pPr>
        <w:tabs>
          <w:tab w:val="left" w:pos="6237"/>
        </w:tabs>
        <w:spacing w:before="0" w:line="240" w:lineRule="auto"/>
        <w:ind w:left="284" w:hanging="284"/>
        <w:rPr>
          <w:sz w:val="18"/>
          <w:szCs w:val="18"/>
          <w:lang w:val="es-ES_tradnl"/>
        </w:rPr>
      </w:pPr>
      <w:r w:rsidRPr="004C2A2A">
        <w:rPr>
          <w:sz w:val="18"/>
          <w:szCs w:val="18"/>
          <w:lang w:val="es-ES_tradnl"/>
        </w:rPr>
        <w:t>–</w:t>
      </w:r>
      <w:r w:rsidRPr="004C2A2A">
        <w:rPr>
          <w:sz w:val="18"/>
          <w:szCs w:val="18"/>
          <w:lang w:val="es-ES_tradnl"/>
        </w:rPr>
        <w:tab/>
        <w:t xml:space="preserve">Administraciones de los Estados Miembros del Sector de Radiocomunicaciones que participan en los trabajos de la Comisión de Estudio </w:t>
      </w:r>
      <w:r w:rsidR="0035785B">
        <w:rPr>
          <w:sz w:val="18"/>
          <w:szCs w:val="18"/>
          <w:lang w:val="es-ES_tradnl"/>
        </w:rPr>
        <w:t>1</w:t>
      </w:r>
      <w:r w:rsidRPr="004C2A2A">
        <w:rPr>
          <w:sz w:val="18"/>
          <w:szCs w:val="18"/>
          <w:lang w:val="es-ES_tradnl"/>
        </w:rPr>
        <w:t xml:space="preserve"> de Radiocomunicaciones </w:t>
      </w:r>
    </w:p>
    <w:p w:rsidR="004D5E21" w:rsidRPr="004C2A2A" w:rsidRDefault="004D5E21" w:rsidP="0035785B">
      <w:pPr>
        <w:tabs>
          <w:tab w:val="left" w:pos="6237"/>
        </w:tabs>
        <w:spacing w:before="0" w:line="240" w:lineRule="auto"/>
        <w:ind w:left="284" w:hanging="284"/>
        <w:rPr>
          <w:sz w:val="18"/>
          <w:szCs w:val="18"/>
          <w:lang w:val="es-ES_tradnl"/>
        </w:rPr>
      </w:pPr>
      <w:r w:rsidRPr="004C2A2A">
        <w:rPr>
          <w:sz w:val="18"/>
          <w:szCs w:val="18"/>
          <w:lang w:val="es-ES_tradnl"/>
        </w:rPr>
        <w:t>–</w:t>
      </w:r>
      <w:r w:rsidRPr="004C2A2A">
        <w:rPr>
          <w:sz w:val="18"/>
          <w:szCs w:val="18"/>
          <w:lang w:val="es-ES_tradnl"/>
        </w:rPr>
        <w:tab/>
        <w:t xml:space="preserve">Asociados del UIT-R que participan en los trabajos de la Comisión de Estudio </w:t>
      </w:r>
      <w:r w:rsidR="0035785B">
        <w:rPr>
          <w:sz w:val="18"/>
          <w:szCs w:val="18"/>
          <w:lang w:val="es-ES_tradnl"/>
        </w:rPr>
        <w:t>1</w:t>
      </w:r>
      <w:r w:rsidRPr="004C2A2A">
        <w:rPr>
          <w:sz w:val="18"/>
          <w:szCs w:val="18"/>
          <w:lang w:val="es-ES_tradnl"/>
        </w:rPr>
        <w:t xml:space="preserve"> de Radiocomunicaciones </w:t>
      </w:r>
    </w:p>
    <w:p w:rsidR="004D5E21" w:rsidRPr="004C2A2A" w:rsidRDefault="004D5E21" w:rsidP="0035785B">
      <w:pPr>
        <w:tabs>
          <w:tab w:val="left" w:pos="6237"/>
        </w:tabs>
        <w:spacing w:before="0" w:line="240" w:lineRule="auto"/>
        <w:ind w:left="284" w:hanging="284"/>
        <w:rPr>
          <w:sz w:val="18"/>
          <w:szCs w:val="18"/>
          <w:lang w:val="es-ES_tradnl"/>
        </w:rPr>
      </w:pPr>
      <w:r w:rsidRPr="004C2A2A">
        <w:rPr>
          <w:sz w:val="18"/>
          <w:szCs w:val="18"/>
          <w:lang w:val="es-ES_tradnl"/>
        </w:rPr>
        <w:t>–</w:t>
      </w:r>
      <w:r w:rsidRPr="004C2A2A">
        <w:rPr>
          <w:sz w:val="18"/>
          <w:szCs w:val="18"/>
          <w:lang w:val="es-ES_tradnl"/>
        </w:rPr>
        <w:tab/>
        <w:t xml:space="preserve">Instituciones Académicas de la UIT </w:t>
      </w:r>
    </w:p>
    <w:p w:rsidR="004D5E21" w:rsidRPr="004C2A2A" w:rsidRDefault="004D5E21" w:rsidP="0035785B">
      <w:pPr>
        <w:tabs>
          <w:tab w:val="left" w:pos="6237"/>
        </w:tabs>
        <w:spacing w:before="0" w:line="240" w:lineRule="auto"/>
        <w:ind w:left="284" w:hanging="284"/>
        <w:rPr>
          <w:sz w:val="18"/>
          <w:szCs w:val="18"/>
          <w:lang w:val="es-ES_tradnl"/>
        </w:rPr>
      </w:pPr>
      <w:r w:rsidRPr="004C2A2A">
        <w:rPr>
          <w:sz w:val="18"/>
          <w:szCs w:val="18"/>
          <w:lang w:val="es-ES_tradnl"/>
        </w:rPr>
        <w:t>–</w:t>
      </w:r>
      <w:r w:rsidRPr="004C2A2A">
        <w:rPr>
          <w:sz w:val="18"/>
          <w:szCs w:val="18"/>
          <w:lang w:val="es-ES_tradnl"/>
        </w:rPr>
        <w:tab/>
        <w:t>Presidentes y Vicepresidentes de las Comisiones de Estudio de Radiocomunicaciones</w:t>
      </w:r>
      <w:del w:id="1" w:author="Fernandez Jimenez, Virginia" w:date="2017-09-06T11:23:00Z">
        <w:r w:rsidRPr="004C2A2A" w:rsidDel="00A57C83">
          <w:rPr>
            <w:sz w:val="18"/>
            <w:szCs w:val="18"/>
            <w:lang w:val="es-ES_tradnl"/>
          </w:rPr>
          <w:delText xml:space="preserve"> </w:delText>
        </w:r>
      </w:del>
    </w:p>
    <w:p w:rsidR="004D5E21" w:rsidRPr="004C2A2A" w:rsidRDefault="004D5E21" w:rsidP="0035785B">
      <w:pPr>
        <w:tabs>
          <w:tab w:val="left" w:pos="6237"/>
        </w:tabs>
        <w:spacing w:before="0" w:line="240" w:lineRule="auto"/>
        <w:ind w:left="284" w:hanging="284"/>
        <w:rPr>
          <w:sz w:val="18"/>
          <w:szCs w:val="18"/>
          <w:lang w:val="es-ES_tradnl"/>
        </w:rPr>
      </w:pPr>
      <w:r w:rsidRPr="004C2A2A">
        <w:rPr>
          <w:sz w:val="18"/>
          <w:szCs w:val="18"/>
          <w:lang w:val="es-ES_tradnl"/>
        </w:rPr>
        <w:t>–</w:t>
      </w:r>
      <w:r w:rsidRPr="004C2A2A">
        <w:rPr>
          <w:sz w:val="18"/>
          <w:szCs w:val="18"/>
          <w:lang w:val="es-ES_tradnl"/>
        </w:rPr>
        <w:tab/>
        <w:t xml:space="preserve">Presidente y Vicepresidentes de la Reunión Preparatoria de la Conferencia </w:t>
      </w:r>
    </w:p>
    <w:p w:rsidR="004D5E21" w:rsidRPr="004C2A2A" w:rsidRDefault="004D5E21" w:rsidP="0035785B">
      <w:pPr>
        <w:tabs>
          <w:tab w:val="left" w:pos="6237"/>
        </w:tabs>
        <w:spacing w:before="0" w:line="240" w:lineRule="auto"/>
        <w:ind w:left="284" w:hanging="284"/>
        <w:rPr>
          <w:sz w:val="18"/>
          <w:szCs w:val="18"/>
          <w:lang w:val="es-ES_tradnl"/>
        </w:rPr>
      </w:pPr>
      <w:r w:rsidRPr="004C2A2A">
        <w:rPr>
          <w:sz w:val="18"/>
          <w:szCs w:val="18"/>
          <w:lang w:val="es-ES_tradnl"/>
        </w:rPr>
        <w:t>–</w:t>
      </w:r>
      <w:r w:rsidRPr="004C2A2A">
        <w:rPr>
          <w:sz w:val="18"/>
          <w:szCs w:val="18"/>
          <w:lang w:val="es-ES_tradnl"/>
        </w:rPr>
        <w:tab/>
        <w:t xml:space="preserve">Miembros de la Junta del Reglamento de Radiocomunicaciones </w:t>
      </w:r>
    </w:p>
    <w:p w:rsidR="004D5E21" w:rsidRPr="004C2A2A" w:rsidRDefault="004D5E21" w:rsidP="0035785B">
      <w:pPr>
        <w:tabs>
          <w:tab w:val="left" w:pos="6237"/>
        </w:tabs>
        <w:overflowPunct/>
        <w:autoSpaceDE/>
        <w:autoSpaceDN/>
        <w:adjustRightInd/>
        <w:spacing w:before="0" w:line="240" w:lineRule="auto"/>
        <w:ind w:left="284" w:hanging="284"/>
        <w:textAlignment w:val="auto"/>
        <w:rPr>
          <w:sz w:val="18"/>
          <w:szCs w:val="18"/>
          <w:lang w:val="es-ES_tradnl"/>
        </w:rPr>
      </w:pPr>
      <w:r w:rsidRPr="004C2A2A">
        <w:rPr>
          <w:sz w:val="18"/>
          <w:szCs w:val="18"/>
          <w:lang w:val="es-ES_tradnl"/>
        </w:rPr>
        <w:t>–</w:t>
      </w:r>
      <w:r w:rsidRPr="004C2A2A">
        <w:rPr>
          <w:sz w:val="18"/>
          <w:szCs w:val="18"/>
          <w:lang w:val="es-ES_tradnl"/>
        </w:rPr>
        <w:tab/>
        <w:t>Secretario General de la UIT, Director de la Oficina de Normalización de las Telecomunicaciones, Director de la Oficina de Desarrollo</w:t>
      </w:r>
      <w:r>
        <w:rPr>
          <w:sz w:val="18"/>
          <w:szCs w:val="18"/>
          <w:lang w:val="es-ES_tradnl"/>
        </w:rPr>
        <w:t xml:space="preserve"> de Telecomunicaciones</w:t>
      </w:r>
    </w:p>
    <w:p w:rsidR="0035785B" w:rsidRDefault="0035785B" w:rsidP="004D5E21">
      <w:pPr>
        <w:pStyle w:val="AnnexNotitle0"/>
        <w:spacing w:before="120"/>
        <w:rPr>
          <w:rFonts w:asciiTheme="minorHAnsi" w:hAnsiTheme="minorHAnsi" w:cstheme="minorHAnsi"/>
        </w:rPr>
      </w:pPr>
    </w:p>
    <w:p w:rsidR="0035785B" w:rsidRDefault="0035785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es-ES_tradnl"/>
        </w:rPr>
      </w:pPr>
      <w:r w:rsidRPr="00995334">
        <w:rPr>
          <w:rFonts w:asciiTheme="minorHAnsi" w:hAnsiTheme="minorHAnsi" w:cstheme="minorHAnsi"/>
          <w:lang w:val="es-ES"/>
        </w:rPr>
        <w:br w:type="page"/>
      </w:r>
    </w:p>
    <w:p w:rsidR="004D5E21" w:rsidRPr="001F3266" w:rsidRDefault="004D5E21" w:rsidP="0035785B">
      <w:pPr>
        <w:pStyle w:val="AnnexNotitle0"/>
        <w:spacing w:before="120"/>
        <w:rPr>
          <w:rFonts w:asciiTheme="minorHAnsi" w:hAnsiTheme="minorHAnsi" w:cstheme="minorHAnsi"/>
        </w:rPr>
      </w:pPr>
      <w:r w:rsidRPr="001F3266">
        <w:rPr>
          <w:rFonts w:asciiTheme="minorHAnsi" w:hAnsiTheme="minorHAnsi" w:cstheme="minorHAnsi"/>
        </w:rPr>
        <w:lastRenderedPageBreak/>
        <w:t>Anexo</w:t>
      </w:r>
      <w:r w:rsidRPr="001F3266">
        <w:rPr>
          <w:rFonts w:asciiTheme="minorHAnsi" w:hAnsiTheme="minorHAnsi" w:cstheme="minorHAnsi"/>
        </w:rPr>
        <w:br/>
      </w:r>
      <w:r w:rsidRPr="001F3266">
        <w:rPr>
          <w:rFonts w:asciiTheme="minorHAnsi" w:hAnsiTheme="minorHAnsi" w:cstheme="minorHAnsi"/>
        </w:rPr>
        <w:br/>
        <w:t>Títulos y resúmenes de los proyectos de Recomendaciones</w:t>
      </w:r>
      <w:r w:rsidRPr="001F3266">
        <w:rPr>
          <w:rFonts w:asciiTheme="minorHAnsi" w:hAnsiTheme="minorHAnsi" w:cstheme="minorHAnsi"/>
        </w:rPr>
        <w:br/>
        <w:t xml:space="preserve">adoptados por la Comisión de Estudio </w:t>
      </w:r>
      <w:r w:rsidR="0035785B">
        <w:rPr>
          <w:rFonts w:asciiTheme="minorHAnsi" w:hAnsiTheme="minorHAnsi" w:cstheme="minorHAnsi"/>
        </w:rPr>
        <w:t>1</w:t>
      </w:r>
      <w:r w:rsidRPr="001F3266">
        <w:rPr>
          <w:rFonts w:asciiTheme="minorHAnsi" w:hAnsiTheme="minorHAnsi" w:cstheme="minorHAnsi"/>
        </w:rPr>
        <w:t xml:space="preserve"> de Radiocomunicaciones</w:t>
      </w:r>
    </w:p>
    <w:p w:rsidR="00995334" w:rsidRPr="00354925" w:rsidRDefault="00995334" w:rsidP="00995334">
      <w:pPr>
        <w:tabs>
          <w:tab w:val="right" w:pos="9639"/>
        </w:tabs>
        <w:spacing w:before="600" w:line="480" w:lineRule="auto"/>
        <w:rPr>
          <w:rFonts w:asciiTheme="minorHAnsi" w:hAnsiTheme="minorHAnsi" w:cstheme="minorHAnsi"/>
          <w:lang w:val="es-ES"/>
        </w:rPr>
      </w:pPr>
      <w:r w:rsidRPr="00D16E66">
        <w:rPr>
          <w:rFonts w:asciiTheme="minorHAnsi" w:hAnsiTheme="minorHAnsi" w:cstheme="minorHAnsi"/>
          <w:u w:val="single"/>
          <w:lang w:val="es-ES"/>
        </w:rPr>
        <w:t xml:space="preserve">Proyecto de revisión de la </w:t>
      </w:r>
      <w:r w:rsidRPr="00354925">
        <w:rPr>
          <w:rFonts w:asciiTheme="minorHAnsi" w:hAnsiTheme="minorHAnsi" w:cstheme="minorHAnsi"/>
          <w:szCs w:val="24"/>
          <w:u w:val="single"/>
          <w:lang w:val="es-ES"/>
        </w:rPr>
        <w:t>Recomendación</w:t>
      </w:r>
      <w:r w:rsidRPr="00354925">
        <w:rPr>
          <w:rFonts w:asciiTheme="minorHAnsi" w:hAnsiTheme="minorHAnsi" w:cstheme="minorHAnsi"/>
          <w:u w:val="single"/>
          <w:lang w:val="es-ES"/>
        </w:rPr>
        <w:t xml:space="preserve"> UIT-R</w:t>
      </w:r>
      <w:r w:rsidRPr="00354925">
        <w:rPr>
          <w:u w:val="single"/>
          <w:lang w:val="es-ES"/>
        </w:rPr>
        <w:t xml:space="preserve"> SM.1448-0</w:t>
      </w:r>
      <w:r w:rsidRPr="00354925">
        <w:rPr>
          <w:rFonts w:asciiTheme="minorHAnsi" w:hAnsiTheme="minorHAnsi" w:cstheme="minorHAnsi"/>
          <w:lang w:val="es-ES"/>
        </w:rPr>
        <w:tab/>
        <w:t>Doc. 1/201(Rev.1)</w:t>
      </w:r>
    </w:p>
    <w:p w:rsidR="00995334" w:rsidRPr="00D16E66" w:rsidRDefault="00995334" w:rsidP="00995334">
      <w:pPr>
        <w:pStyle w:val="Rectitle"/>
        <w:spacing w:before="240"/>
        <w:rPr>
          <w:lang w:val="es-ES"/>
        </w:rPr>
      </w:pPr>
      <w:r w:rsidRPr="00D16E66">
        <w:rPr>
          <w:lang w:val="es-ES"/>
        </w:rPr>
        <w:t xml:space="preserve">Determinación de la zona de </w:t>
      </w:r>
      <w:r w:rsidRPr="00D16E66">
        <w:rPr>
          <w:rFonts w:asciiTheme="minorHAnsi" w:hAnsiTheme="minorHAnsi" w:cstheme="minorHAnsi"/>
          <w:lang w:val="es-ES"/>
        </w:rPr>
        <w:t>coordinación</w:t>
      </w:r>
      <w:r w:rsidRPr="00D16E66">
        <w:rPr>
          <w:lang w:val="es-ES"/>
        </w:rPr>
        <w:t xml:space="preserve"> alrededor de una estación</w:t>
      </w:r>
      <w:r w:rsidRPr="00D16E66">
        <w:rPr>
          <w:lang w:val="es-ES"/>
        </w:rPr>
        <w:br/>
        <w:t>terrena en las bandas de frecuencias entre 100 MHz y 105 GHz</w:t>
      </w:r>
    </w:p>
    <w:p w:rsidR="00995334" w:rsidRPr="00D16E66" w:rsidRDefault="00995334" w:rsidP="00995334">
      <w:pPr>
        <w:pStyle w:val="Normalaftertitle0"/>
        <w:spacing w:before="240"/>
        <w:jc w:val="both"/>
        <w:rPr>
          <w:rFonts w:asciiTheme="minorHAnsi" w:hAnsiTheme="minorHAnsi" w:cstheme="minorHAnsi"/>
          <w:szCs w:val="24"/>
          <w:lang w:val="es-ES"/>
        </w:rPr>
      </w:pPr>
      <w:r w:rsidRPr="00D16E66">
        <w:rPr>
          <w:rFonts w:asciiTheme="minorHAnsi" w:hAnsiTheme="minorHAnsi" w:cstheme="minorHAnsi"/>
          <w:szCs w:val="24"/>
          <w:lang w:val="es-ES"/>
        </w:rPr>
        <w:t xml:space="preserve">Las modificaciones de la Recomendación UIT-R SM.1448-0 </w:t>
      </w:r>
      <w:r>
        <w:rPr>
          <w:rFonts w:asciiTheme="minorHAnsi" w:hAnsiTheme="minorHAnsi" w:cstheme="minorHAnsi"/>
          <w:szCs w:val="24"/>
          <w:lang w:val="es-ES"/>
        </w:rPr>
        <w:t xml:space="preserve">corresponden a tres categorías y se identifican con diferentes nombres de autor, y el color en que se produce la modificación se corresponde con el autor. </w:t>
      </w:r>
    </w:p>
    <w:p w:rsidR="00995334" w:rsidRPr="00D16E66" w:rsidRDefault="00995334" w:rsidP="00995334">
      <w:pPr>
        <w:pStyle w:val="enumlev1"/>
        <w:tabs>
          <w:tab w:val="clear" w:pos="794"/>
        </w:tabs>
        <w:spacing w:line="240" w:lineRule="auto"/>
        <w:ind w:left="1134" w:hanging="1134"/>
        <w:rPr>
          <w:lang w:val="es-ES"/>
        </w:rPr>
      </w:pPr>
      <w:r w:rsidRPr="00D16E66">
        <w:rPr>
          <w:lang w:val="es-ES"/>
        </w:rPr>
        <w:t>–</w:t>
      </w:r>
      <w:r w:rsidRPr="00D16E66">
        <w:rPr>
          <w:lang w:val="es-ES"/>
        </w:rPr>
        <w:tab/>
      </w:r>
      <w:r>
        <w:rPr>
          <w:lang w:val="es-ES"/>
        </w:rPr>
        <w:t xml:space="preserve">Armonización con los textos del Apéndice </w:t>
      </w:r>
      <w:r w:rsidRPr="00D16E66">
        <w:rPr>
          <w:b/>
          <w:bCs/>
          <w:lang w:val="es-ES"/>
        </w:rPr>
        <w:t>7</w:t>
      </w:r>
      <w:r w:rsidRPr="00D16E66">
        <w:rPr>
          <w:lang w:val="es-ES"/>
        </w:rPr>
        <w:t xml:space="preserve"> </w:t>
      </w:r>
      <w:r>
        <w:rPr>
          <w:lang w:val="es-ES"/>
        </w:rPr>
        <w:t>del Reglamento de Radiocomunicaciones</w:t>
      </w:r>
      <w:r w:rsidRPr="00D16E66">
        <w:rPr>
          <w:lang w:val="es-ES"/>
        </w:rPr>
        <w:t>,</w:t>
      </w:r>
      <w:r>
        <w:rPr>
          <w:lang w:val="es-ES"/>
        </w:rPr>
        <w:t xml:space="preserve"> </w:t>
      </w:r>
      <w:ins w:id="2" w:author="Ayala Martinez, Beatriz" w:date="2019-06-10T14:09:00Z">
        <w:r>
          <w:rPr>
            <w:lang w:val="es-ES"/>
          </w:rPr>
          <w:t>estas modificaciones se muestran en este color</w:t>
        </w:r>
      </w:ins>
      <w:r w:rsidRPr="00D16E66">
        <w:rPr>
          <w:lang w:val="es-ES"/>
        </w:rPr>
        <w:t xml:space="preserve">. </w:t>
      </w:r>
    </w:p>
    <w:p w:rsidR="00995334" w:rsidRDefault="00995334" w:rsidP="00995334">
      <w:pPr>
        <w:pStyle w:val="enumlev1"/>
        <w:tabs>
          <w:tab w:val="clear" w:pos="794"/>
        </w:tabs>
        <w:spacing w:line="240" w:lineRule="auto"/>
        <w:ind w:left="1134" w:hanging="1134"/>
        <w:rPr>
          <w:lang w:val="es-ES"/>
        </w:rPr>
      </w:pPr>
      <w:r w:rsidRPr="00D16E66">
        <w:rPr>
          <w:lang w:val="es-ES"/>
        </w:rPr>
        <w:t>–</w:t>
      </w:r>
      <w:r w:rsidRPr="00D16E66">
        <w:rPr>
          <w:lang w:val="es-ES"/>
        </w:rPr>
        <w:tab/>
      </w:r>
      <w:r>
        <w:rPr>
          <w:lang w:val="es-ES"/>
        </w:rPr>
        <w:t xml:space="preserve">Modificaciones editoriales (por ejemplo, las Recomendaciones UIT-T normalmente ya no utilizan el término Apéndice debido a la posible confusión con el Reglamento de Radiocomunicaciones), u otras armonizaciones de texto, asociadas a modificaciones del RR (estas últimas van acompañadas de notas editoriales separadas explicando el razonamiento); </w:t>
      </w:r>
      <w:ins w:id="3" w:author="Ayala Martinez, Beatriz" w:date="2019-06-10T14:10:00Z">
        <w:r>
          <w:rPr>
            <w:color w:val="4BACC6" w:themeColor="accent5"/>
            <w:highlight w:val="yellow"/>
            <w:lang w:val="es-ES"/>
          </w:rPr>
          <w:t>estas modificaciones se muestran en este color</w:t>
        </w:r>
      </w:ins>
      <w:r>
        <w:rPr>
          <w:lang w:val="es-ES"/>
        </w:rPr>
        <w:t>.</w:t>
      </w:r>
    </w:p>
    <w:p w:rsidR="00995334" w:rsidRPr="00D16E66" w:rsidRDefault="00995334" w:rsidP="00995334">
      <w:pPr>
        <w:pStyle w:val="enumlev1"/>
        <w:tabs>
          <w:tab w:val="clear" w:pos="794"/>
        </w:tabs>
        <w:spacing w:line="240" w:lineRule="auto"/>
        <w:ind w:left="1134" w:hanging="1134"/>
        <w:rPr>
          <w:lang w:val="es-ES"/>
        </w:rPr>
      </w:pPr>
      <w:r w:rsidRPr="00D16E66">
        <w:rPr>
          <w:lang w:val="es-ES"/>
        </w:rPr>
        <w:t>–</w:t>
      </w:r>
      <w:r w:rsidRPr="00D16E66">
        <w:rPr>
          <w:lang w:val="es-ES"/>
        </w:rPr>
        <w:tab/>
      </w:r>
      <w:r>
        <w:rPr>
          <w:lang w:val="es-ES"/>
        </w:rPr>
        <w:t>Modificaciones adicionales a efectos de clarificación en la Recomendación, armonización entre distintas secciones de la Recomendación, incluido el texto no necesariamente incluido en el Apéndice</w:t>
      </w:r>
      <w:r w:rsidRPr="006D5B86">
        <w:rPr>
          <w:b/>
          <w:bCs/>
          <w:lang w:val="es-ES"/>
        </w:rPr>
        <w:t xml:space="preserve"> 7</w:t>
      </w:r>
      <w:r>
        <w:rPr>
          <w:lang w:val="es-ES"/>
        </w:rPr>
        <w:t xml:space="preserve">, resultantes de las incoherencias de la Recomendación UIT-R </w:t>
      </w:r>
      <w:r w:rsidRPr="00D16E66">
        <w:rPr>
          <w:lang w:val="es-ES"/>
        </w:rPr>
        <w:t xml:space="preserve">SM.1448-0 </w:t>
      </w:r>
      <w:r>
        <w:rPr>
          <w:lang w:val="es-ES"/>
        </w:rPr>
        <w:t>con las decisiones de la CMR</w:t>
      </w:r>
      <w:r w:rsidRPr="00D16E66">
        <w:rPr>
          <w:lang w:val="es-ES"/>
        </w:rPr>
        <w:t xml:space="preserve">-2000 </w:t>
      </w:r>
      <w:r>
        <w:rPr>
          <w:lang w:val="es-ES"/>
        </w:rPr>
        <w:t xml:space="preserve">respecto del texto para el Apéndice </w:t>
      </w:r>
      <w:r w:rsidRPr="000115BD">
        <w:rPr>
          <w:b/>
          <w:bCs/>
          <w:lang w:val="es-ES"/>
        </w:rPr>
        <w:t>7</w:t>
      </w:r>
      <w:r>
        <w:rPr>
          <w:lang w:val="es-ES"/>
        </w:rPr>
        <w:t xml:space="preserve"> u otras disposiciones del Reglamento de Radiocomunicaciones (notas editoriales explican el razonamiento); </w:t>
      </w:r>
      <w:ins w:id="4" w:author="Ayala Martinez, Beatriz" w:date="2019-06-10T14:10:00Z">
        <w:r>
          <w:rPr>
            <w:color w:val="808080" w:themeColor="background1" w:themeShade="80"/>
            <w:highlight w:val="cyan"/>
            <w:lang w:val="es-ES"/>
          </w:rPr>
          <w:t>estas modificaciones se muestran en este color</w:t>
        </w:r>
      </w:ins>
      <w:r>
        <w:rPr>
          <w:lang w:val="es-ES"/>
        </w:rPr>
        <w:t>.</w:t>
      </w:r>
    </w:p>
    <w:p w:rsidR="00995334" w:rsidRPr="00D16E66" w:rsidRDefault="00995334" w:rsidP="00995334">
      <w:pPr>
        <w:spacing w:line="240" w:lineRule="auto"/>
        <w:rPr>
          <w:lang w:val="es-ES"/>
        </w:rPr>
      </w:pPr>
      <w:r>
        <w:rPr>
          <w:lang w:val="es-ES"/>
        </w:rPr>
        <w:t xml:space="preserve">Las modificaciones se explican en las páginas de cubierta del Doc. </w:t>
      </w:r>
      <w:r w:rsidRPr="00D16E66">
        <w:rPr>
          <w:lang w:val="es-ES"/>
        </w:rPr>
        <w:t xml:space="preserve">1/201(Rev.1). </w:t>
      </w:r>
      <w:r>
        <w:rPr>
          <w:lang w:val="es-ES"/>
        </w:rPr>
        <w:t xml:space="preserve">Las notas editoriales actualmente incluidas en el documento se eliminarán una vez se haya aprobado la Recomendación. </w:t>
      </w:r>
    </w:p>
    <w:p w:rsidR="00995334" w:rsidRPr="00354925" w:rsidRDefault="00995334" w:rsidP="00995334">
      <w:pPr>
        <w:keepNext/>
        <w:tabs>
          <w:tab w:val="right" w:pos="9639"/>
        </w:tabs>
        <w:spacing w:before="360" w:line="480" w:lineRule="auto"/>
        <w:rPr>
          <w:rFonts w:asciiTheme="minorHAnsi" w:hAnsiTheme="minorHAnsi" w:cstheme="minorHAnsi"/>
          <w:lang w:val="es-ES"/>
        </w:rPr>
      </w:pPr>
      <w:r w:rsidRPr="00D16E66">
        <w:rPr>
          <w:rFonts w:asciiTheme="minorHAnsi" w:hAnsiTheme="minorHAnsi" w:cstheme="minorHAnsi"/>
          <w:u w:val="single"/>
          <w:lang w:val="es-ES"/>
        </w:rPr>
        <w:t xml:space="preserve">Proyecto de revisión de la </w:t>
      </w:r>
      <w:r w:rsidRPr="00354925">
        <w:rPr>
          <w:rFonts w:asciiTheme="minorHAnsi" w:hAnsiTheme="minorHAnsi" w:cstheme="minorHAnsi"/>
          <w:szCs w:val="24"/>
          <w:u w:val="single"/>
          <w:lang w:val="es-ES"/>
        </w:rPr>
        <w:t>Recomendación</w:t>
      </w:r>
      <w:r w:rsidRPr="00D16E66">
        <w:rPr>
          <w:rFonts w:asciiTheme="minorHAnsi" w:hAnsiTheme="minorHAnsi" w:cstheme="minorHAnsi"/>
          <w:u w:val="single"/>
          <w:lang w:val="es-ES"/>
        </w:rPr>
        <w:t xml:space="preserve"> </w:t>
      </w:r>
      <w:r w:rsidRPr="00354925">
        <w:rPr>
          <w:rFonts w:asciiTheme="minorHAnsi" w:hAnsiTheme="minorHAnsi" w:cstheme="minorHAnsi"/>
          <w:u w:val="single"/>
          <w:lang w:val="es-ES"/>
        </w:rPr>
        <w:t>UIT-R</w:t>
      </w:r>
      <w:r w:rsidRPr="00354925">
        <w:rPr>
          <w:u w:val="single"/>
          <w:lang w:val="es-ES"/>
        </w:rPr>
        <w:t xml:space="preserve"> SM.1238-2</w:t>
      </w:r>
      <w:r w:rsidRPr="00354925">
        <w:rPr>
          <w:rFonts w:asciiTheme="minorHAnsi" w:hAnsiTheme="minorHAnsi" w:cstheme="minorHAnsi"/>
          <w:lang w:val="es-ES"/>
        </w:rPr>
        <w:tab/>
        <w:t>Doc. 1/202(Rev.1)</w:t>
      </w:r>
    </w:p>
    <w:p w:rsidR="00995334" w:rsidRPr="00D16E66" w:rsidRDefault="00995334" w:rsidP="00995334">
      <w:pPr>
        <w:pStyle w:val="Rectitle"/>
        <w:spacing w:before="240"/>
        <w:rPr>
          <w:lang w:val="es-ES"/>
        </w:rPr>
      </w:pPr>
      <w:r w:rsidRPr="00D16E66">
        <w:rPr>
          <w:lang w:val="es-ES"/>
        </w:rPr>
        <w:t>Determinación de las anchuras de banda necesarias, con inclusión</w:t>
      </w:r>
      <w:r w:rsidRPr="00D16E66">
        <w:rPr>
          <w:lang w:val="es-ES"/>
        </w:rPr>
        <w:br/>
        <w:t>de ejemplos de cálculo de las mismas y ejemplos conexos</w:t>
      </w:r>
      <w:r w:rsidRPr="00D16E66">
        <w:rPr>
          <w:lang w:val="es-ES"/>
        </w:rPr>
        <w:br/>
        <w:t>de denominación de emisiones</w:t>
      </w:r>
    </w:p>
    <w:p w:rsidR="00995334" w:rsidRPr="00D16E66" w:rsidRDefault="00995334" w:rsidP="00995334">
      <w:pPr>
        <w:pStyle w:val="Normalaftertitle"/>
        <w:spacing w:before="240" w:line="240" w:lineRule="auto"/>
        <w:rPr>
          <w:lang w:val="es-ES"/>
        </w:rPr>
      </w:pPr>
      <w:r>
        <w:rPr>
          <w:lang w:val="es-ES"/>
        </w:rPr>
        <w:t xml:space="preserve">Se procede a la siguiente modificación al texto del proyecto de revisión de la Recomendación UIT-R </w:t>
      </w:r>
      <w:hyperlink r:id="rId12" w:history="1">
        <w:r w:rsidRPr="00D16E66">
          <w:rPr>
            <w:color w:val="0000FF"/>
            <w:u w:val="single"/>
            <w:lang w:val="es-ES"/>
          </w:rPr>
          <w:t>SM.1138</w:t>
        </w:r>
        <w:r w:rsidRPr="00D16E66">
          <w:rPr>
            <w:color w:val="0000FF"/>
            <w:u w:val="single"/>
            <w:lang w:val="es-ES"/>
          </w:rPr>
          <w:noBreakHyphen/>
          <w:t>2</w:t>
        </w:r>
      </w:hyperlink>
      <w:r w:rsidRPr="00D16E66">
        <w:rPr>
          <w:lang w:val="es-ES"/>
        </w:rPr>
        <w:t xml:space="preserve"> – </w:t>
      </w:r>
      <w:r w:rsidRPr="00825478">
        <w:rPr>
          <w:i/>
          <w:iCs/>
          <w:lang w:val="es-ES"/>
        </w:rPr>
        <w:t>Determinación de las anchuras de banda necesarias, con inclusión de ejemplos de cálculo de las mismas y ejemplos conexos de denominación de emisiones</w:t>
      </w:r>
      <w:r w:rsidRPr="00D16E66">
        <w:rPr>
          <w:lang w:val="es-ES"/>
        </w:rPr>
        <w:t>:</w:t>
      </w:r>
    </w:p>
    <w:p w:rsidR="00995334" w:rsidRPr="00D16E66" w:rsidRDefault="00995334" w:rsidP="00995334">
      <w:pPr>
        <w:pStyle w:val="enumlev1"/>
        <w:tabs>
          <w:tab w:val="clear" w:pos="794"/>
        </w:tabs>
        <w:spacing w:line="240" w:lineRule="auto"/>
        <w:ind w:left="1134" w:hanging="1134"/>
        <w:rPr>
          <w:lang w:val="es-ES" w:eastAsia="zh-CN"/>
        </w:rPr>
      </w:pPr>
      <w:r w:rsidRPr="00D16E66">
        <w:rPr>
          <w:lang w:val="es-ES"/>
        </w:rPr>
        <w:t>–</w:t>
      </w:r>
      <w:r w:rsidRPr="00D16E66">
        <w:rPr>
          <w:lang w:val="es-ES"/>
        </w:rPr>
        <w:tab/>
      </w:r>
      <w:r>
        <w:rPr>
          <w:lang w:val="es-ES"/>
        </w:rPr>
        <w:t xml:space="preserve">Actualización editorial para añadir las palabras clave que faltan, lo cual es un elemento de las Recomendaciones UIT-R. </w:t>
      </w:r>
    </w:p>
    <w:p w:rsidR="00995334" w:rsidRDefault="00995334" w:rsidP="0099533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u w:val="single"/>
          <w:lang w:val="es-ES"/>
        </w:rPr>
      </w:pPr>
      <w:r>
        <w:rPr>
          <w:rFonts w:asciiTheme="minorHAnsi" w:hAnsiTheme="minorHAnsi" w:cstheme="minorHAnsi"/>
          <w:u w:val="single"/>
          <w:lang w:val="es-ES"/>
        </w:rPr>
        <w:br w:type="page"/>
      </w:r>
    </w:p>
    <w:p w:rsidR="00995334" w:rsidRPr="00DB134D" w:rsidRDefault="00995334" w:rsidP="00995334">
      <w:pPr>
        <w:tabs>
          <w:tab w:val="right" w:pos="9639"/>
        </w:tabs>
        <w:spacing w:line="480" w:lineRule="auto"/>
        <w:rPr>
          <w:rFonts w:asciiTheme="minorHAnsi" w:hAnsiTheme="minorHAnsi" w:cstheme="minorHAnsi"/>
          <w:lang w:val="es-ES"/>
        </w:rPr>
      </w:pPr>
      <w:r w:rsidRPr="00D16E66">
        <w:rPr>
          <w:rFonts w:asciiTheme="minorHAnsi" w:hAnsiTheme="minorHAnsi" w:cstheme="minorHAnsi"/>
          <w:u w:val="single"/>
          <w:lang w:val="es-ES"/>
        </w:rPr>
        <w:lastRenderedPageBreak/>
        <w:t>Proyecto de revisión de la</w:t>
      </w:r>
      <w:r w:rsidRPr="00354925">
        <w:rPr>
          <w:rFonts w:asciiTheme="minorHAnsi" w:hAnsiTheme="minorHAnsi" w:cstheme="minorHAnsi"/>
          <w:szCs w:val="24"/>
          <w:u w:val="single"/>
          <w:lang w:val="es-ES"/>
        </w:rPr>
        <w:t xml:space="preserve"> Recomendación</w:t>
      </w:r>
      <w:r w:rsidRPr="00DB134D">
        <w:rPr>
          <w:rFonts w:asciiTheme="minorHAnsi" w:hAnsiTheme="minorHAnsi" w:cstheme="minorHAnsi"/>
          <w:u w:val="single"/>
          <w:lang w:val="es-ES"/>
        </w:rPr>
        <w:t xml:space="preserve"> UIT-R</w:t>
      </w:r>
      <w:r w:rsidRPr="00DB134D">
        <w:rPr>
          <w:u w:val="single"/>
          <w:lang w:val="es-ES"/>
        </w:rPr>
        <w:t xml:space="preserve"> SM.2110-0</w:t>
      </w:r>
      <w:r w:rsidRPr="00DB134D">
        <w:rPr>
          <w:rFonts w:asciiTheme="minorHAnsi" w:hAnsiTheme="minorHAnsi" w:cstheme="minorHAnsi"/>
          <w:lang w:val="es-ES"/>
        </w:rPr>
        <w:tab/>
        <w:t>Doc. 1/217(Rev.1)</w:t>
      </w:r>
    </w:p>
    <w:p w:rsidR="00995334" w:rsidRPr="00D16E66" w:rsidRDefault="00995334" w:rsidP="00995334">
      <w:pPr>
        <w:pStyle w:val="Rectitle"/>
        <w:spacing w:before="240"/>
        <w:rPr>
          <w:lang w:val="es-ES" w:eastAsia="zh-CN"/>
        </w:rPr>
      </w:pPr>
      <w:ins w:id="5" w:author="Ayala Martinez, Beatriz" w:date="2019-06-10T14:07:00Z">
        <w:r>
          <w:rPr>
            <w:lang w:val="es-ES" w:eastAsia="zh-CN"/>
          </w:rPr>
          <w:t xml:space="preserve">Guía para el uso de las </w:t>
        </w:r>
      </w:ins>
      <w:del w:id="6" w:author="Ayala Martinez, Beatriz" w:date="2019-06-10T14:08:00Z">
        <w:r w:rsidDel="009B513A">
          <w:rPr>
            <w:lang w:val="es-ES" w:eastAsia="zh-CN"/>
          </w:rPr>
          <w:delText>G</w:delText>
        </w:r>
      </w:del>
      <w:ins w:id="7" w:author="Ayala Martinez, Beatriz" w:date="2019-06-10T14:08:00Z">
        <w:r>
          <w:rPr>
            <w:lang w:val="es-ES" w:eastAsia="zh-CN"/>
          </w:rPr>
          <w:t>g</w:t>
        </w:r>
      </w:ins>
      <w:r>
        <w:rPr>
          <w:lang w:val="es-ES" w:eastAsia="zh-CN"/>
        </w:rPr>
        <w:t>amas</w:t>
      </w:r>
      <w:r w:rsidRPr="00D16E66">
        <w:rPr>
          <w:lang w:val="es-ES" w:eastAsia="zh-CN"/>
        </w:rPr>
        <w:t xml:space="preserve"> de frecuencias para la explotación de</w:t>
      </w:r>
      <w:r>
        <w:rPr>
          <w:lang w:val="es-ES" w:eastAsia="zh-CN"/>
        </w:rPr>
        <w:br/>
      </w:r>
      <w:r w:rsidRPr="00D16E66">
        <w:rPr>
          <w:lang w:val="es-ES" w:eastAsia="zh-CN"/>
        </w:rPr>
        <w:t>sistemas de transmisión inalámbrica de potencia sin haces radioeléctricos</w:t>
      </w:r>
      <w:r>
        <w:rPr>
          <w:lang w:val="es-ES" w:eastAsia="zh-CN"/>
        </w:rPr>
        <w:br/>
      </w:r>
      <w:ins w:id="8" w:author="Ayala Martinez, Beatriz" w:date="2019-06-10T14:07:00Z">
        <w:r>
          <w:rPr>
            <w:lang w:val="es-ES" w:eastAsia="zh-CN"/>
          </w:rPr>
          <w:t>para vehículos eléctricos</w:t>
        </w:r>
      </w:ins>
    </w:p>
    <w:p w:rsidR="00995334" w:rsidRPr="00D16E66" w:rsidRDefault="00995334" w:rsidP="00995334">
      <w:pPr>
        <w:spacing w:before="360" w:line="240" w:lineRule="auto"/>
        <w:rPr>
          <w:rFonts w:eastAsia="Batang"/>
          <w:lang w:val="es-ES"/>
        </w:rPr>
      </w:pPr>
      <w:r>
        <w:rPr>
          <w:rFonts w:eastAsia="Batang"/>
          <w:lang w:val="es-ES"/>
        </w:rPr>
        <w:t xml:space="preserve">Los cambios a la versión publicada de esta Recomendación armonizan el contenido del formato de recomendación obligatorio, actualizan la situación de los trabajos respecto de las gamas de frecuencias relacionadas con la carga de vehículos eléctricos y eliminan las gamas de frecuencias apropiadas para sistemas de transmisión inalámbrica de potencia para la carga de dispositivos móviles y portátiles, que se han trasladado a una nueva Recomendación UIT-R. </w:t>
      </w:r>
    </w:p>
    <w:p w:rsidR="00D21694" w:rsidRPr="00995334" w:rsidRDefault="00D21694" w:rsidP="00031E64">
      <w:pPr>
        <w:rPr>
          <w:rFonts w:asciiTheme="minorHAnsi" w:hAnsiTheme="minorHAnsi" w:cstheme="minorHAnsi"/>
          <w:szCs w:val="24"/>
          <w:lang w:val="es-ES"/>
        </w:rPr>
      </w:pPr>
    </w:p>
    <w:p w:rsidR="00995334" w:rsidRPr="001E23EB" w:rsidRDefault="00995334" w:rsidP="0032202E">
      <w:pPr>
        <w:pStyle w:val="Reasons"/>
        <w:rPr>
          <w:lang w:val="es-ES"/>
        </w:rPr>
      </w:pPr>
    </w:p>
    <w:p w:rsidR="00995334" w:rsidRDefault="00995334">
      <w:pPr>
        <w:jc w:val="center"/>
      </w:pPr>
      <w:r>
        <w:t>______________</w:t>
      </w:r>
    </w:p>
    <w:p w:rsidR="002A5DD7" w:rsidRPr="004D5E21" w:rsidRDefault="002A5DD7" w:rsidP="00031E64">
      <w:pPr>
        <w:rPr>
          <w:rFonts w:asciiTheme="minorHAnsi" w:hAnsiTheme="minorHAnsi" w:cstheme="minorHAnsi"/>
          <w:szCs w:val="24"/>
          <w:lang w:val="es-ES"/>
        </w:rPr>
      </w:pPr>
    </w:p>
    <w:sectPr w:rsidR="002A5DD7" w:rsidRPr="004D5E21"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BFC" w:rsidRDefault="00526BFC">
      <w:r>
        <w:separator/>
      </w:r>
    </w:p>
  </w:endnote>
  <w:endnote w:type="continuationSeparator" w:id="0">
    <w:p w:rsidR="00526BFC" w:rsidRDefault="0052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F0" w:rsidRPr="00257BE7" w:rsidRDefault="005370F0" w:rsidP="005370F0">
    <w:pPr>
      <w:pStyle w:val="FirstFooter"/>
      <w:spacing w:line="240" w:lineRule="auto"/>
      <w:ind w:left="-397" w:right="-397"/>
      <w:jc w:val="center"/>
      <w:rPr>
        <w:sz w:val="18"/>
        <w:szCs w:val="18"/>
        <w:lang w:val="es-ES"/>
      </w:rPr>
    </w:pPr>
    <w:r w:rsidRPr="00257BE7">
      <w:rPr>
        <w:sz w:val="18"/>
        <w:szCs w:val="18"/>
        <w:lang w:val="es-ES"/>
      </w:rPr>
      <w:t>Unión Internacional de Telecomunicaciones • Place des Nations • CH</w:t>
    </w:r>
    <w:r w:rsidRPr="00257BE7">
      <w:rPr>
        <w:sz w:val="18"/>
        <w:szCs w:val="18"/>
        <w:lang w:val="es-ES"/>
      </w:rPr>
      <w:noBreakHyphen/>
      <w:t>1211 Ginebra 20 • Suiza</w:t>
    </w:r>
    <w:r w:rsidRPr="00257BE7">
      <w:rPr>
        <w:sz w:val="18"/>
        <w:szCs w:val="18"/>
        <w:lang w:val="es-ES"/>
      </w:rPr>
      <w:br/>
      <w:t xml:space="preserve">Tel: +41 22 730 5111 • Fax: +41 22 733 7256 • Correo-e: </w:t>
    </w:r>
    <w:hyperlink r:id="rId1" w:history="1">
      <w:r w:rsidRPr="00257BE7">
        <w:rPr>
          <w:rStyle w:val="Hyperlink"/>
          <w:sz w:val="18"/>
          <w:szCs w:val="18"/>
          <w:lang w:val="es-ES"/>
        </w:rPr>
        <w:t>itumail@itu.int</w:t>
      </w:r>
    </w:hyperlink>
    <w:r w:rsidRPr="00257BE7">
      <w:rPr>
        <w:sz w:val="18"/>
        <w:szCs w:val="18"/>
        <w:lang w:val="es-ES"/>
      </w:rPr>
      <w:t xml:space="preserve"> • </w:t>
    </w:r>
    <w:hyperlink r:id="rId2" w:history="1">
      <w:r w:rsidRPr="00257BE7">
        <w:rPr>
          <w:rStyle w:val="Hyperlink"/>
          <w:sz w:val="18"/>
          <w:szCs w:val="18"/>
          <w:lang w:val="es-ES"/>
        </w:rPr>
        <w:t>www.itu.int</w:t>
      </w:r>
    </w:hyperlink>
    <w:r w:rsidRPr="00257BE7">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BFC" w:rsidRDefault="00526BFC">
      <w:r>
        <w:t>____________________</w:t>
      </w:r>
    </w:p>
  </w:footnote>
  <w:footnote w:type="continuationSeparator" w:id="0">
    <w:p w:rsidR="00526BFC" w:rsidRDefault="00526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F64A10">
      <w:rPr>
        <w:rStyle w:val="PageNumber"/>
        <w:noProof/>
        <w:sz w:val="18"/>
        <w:szCs w:val="16"/>
      </w:rPr>
      <w:t>2</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017E2" w:rsidRDefault="00A017E2" w:rsidP="00A017E2">
    <w:pPr>
      <w:pStyle w:val="Header"/>
      <w:rPr>
        <w:sz w:val="18"/>
        <w:szCs w:val="16"/>
      </w:rPr>
    </w:pPr>
    <w:r w:rsidRPr="00D239B4">
      <w:rPr>
        <w:sz w:val="18"/>
        <w:szCs w:val="16"/>
      </w:rPr>
      <w:tab/>
    </w:r>
    <w:r w:rsidRPr="00D239B4">
      <w:rPr>
        <w:sz w:val="18"/>
        <w:szCs w:val="16"/>
      </w:rPr>
      <w:tab/>
    </w: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F64A10">
      <w:rPr>
        <w:rStyle w:val="PageNumber"/>
        <w:noProof/>
        <w:sz w:val="18"/>
        <w:szCs w:val="16"/>
      </w:rPr>
      <w:t>3</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1B3D4D" w:rsidTr="003F0E9F">
      <w:tc>
        <w:tcPr>
          <w:tcW w:w="4792" w:type="dxa"/>
          <w:tcMar>
            <w:left w:w="0" w:type="dxa"/>
          </w:tcMar>
        </w:tcPr>
        <w:p w:rsidR="001B3D4D" w:rsidRDefault="001B3D4D" w:rsidP="001B3D4D">
          <w:pPr>
            <w:pStyle w:val="Header"/>
            <w:spacing w:before="120" w:line="360" w:lineRule="auto"/>
          </w:pPr>
          <w:r w:rsidRPr="008E52B1">
            <w:rPr>
              <w:noProof/>
              <w:color w:val="3399FF"/>
              <w:lang w:val="en-GB" w:eastAsia="zh-CN"/>
            </w:rPr>
            <w:drawing>
              <wp:inline distT="0" distB="0" distL="0" distR="0" wp14:anchorId="6209BF30" wp14:editId="2AF88F3F">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rsidR="001B3D4D" w:rsidRDefault="001B3D4D" w:rsidP="001B3D4D">
          <w:pPr>
            <w:pStyle w:val="Header"/>
            <w:spacing w:before="240" w:line="360" w:lineRule="auto"/>
            <w:jc w:val="right"/>
          </w:pPr>
          <w:r>
            <w:rPr>
              <w:noProof/>
              <w:lang w:val="en-GB" w:eastAsia="zh-CN"/>
            </w:rPr>
            <w:drawing>
              <wp:inline distT="0" distB="0" distL="0" distR="0" wp14:anchorId="1C9C3290" wp14:editId="2F4C8D83">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1B3D4D" w:rsidRDefault="00E915AF" w:rsidP="001B3D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rnandez Jimenez, Virginia">
    <w15:presenceInfo w15:providerId="AD" w15:userId="S-1-5-21-8740799-900759487-1415713722-4253"/>
  </w15:person>
  <w15:person w15:author="Ayala Martinez, Beatriz">
    <w15:presenceInfo w15:providerId="AD" w15:userId="S-1-5-21-8740799-900759487-1415713722-4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526BFC"/>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44DFB"/>
    <w:rsid w:val="00187CA3"/>
    <w:rsid w:val="00195EB7"/>
    <w:rsid w:val="00196710"/>
    <w:rsid w:val="00196770"/>
    <w:rsid w:val="00197324"/>
    <w:rsid w:val="001A42BF"/>
    <w:rsid w:val="001B351B"/>
    <w:rsid w:val="001B3D4D"/>
    <w:rsid w:val="001B42C9"/>
    <w:rsid w:val="001C06DB"/>
    <w:rsid w:val="001C6971"/>
    <w:rsid w:val="001D2785"/>
    <w:rsid w:val="001D7070"/>
    <w:rsid w:val="001E23EB"/>
    <w:rsid w:val="001F2170"/>
    <w:rsid w:val="001F3948"/>
    <w:rsid w:val="001F5A49"/>
    <w:rsid w:val="00201097"/>
    <w:rsid w:val="00201B6E"/>
    <w:rsid w:val="002302B3"/>
    <w:rsid w:val="00230C66"/>
    <w:rsid w:val="00235A29"/>
    <w:rsid w:val="00241526"/>
    <w:rsid w:val="002443A2"/>
    <w:rsid w:val="00257BE7"/>
    <w:rsid w:val="00266E74"/>
    <w:rsid w:val="00283C3B"/>
    <w:rsid w:val="002861E6"/>
    <w:rsid w:val="00287D18"/>
    <w:rsid w:val="002A2618"/>
    <w:rsid w:val="002A5DD7"/>
    <w:rsid w:val="002B0CAC"/>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5785B"/>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5E21"/>
    <w:rsid w:val="004D733B"/>
    <w:rsid w:val="004E0DC4"/>
    <w:rsid w:val="004E0FB5"/>
    <w:rsid w:val="004E43BB"/>
    <w:rsid w:val="004E460D"/>
    <w:rsid w:val="004F178E"/>
    <w:rsid w:val="004F4543"/>
    <w:rsid w:val="004F57BB"/>
    <w:rsid w:val="00505309"/>
    <w:rsid w:val="0050789B"/>
    <w:rsid w:val="005224A1"/>
    <w:rsid w:val="00526BFC"/>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95334"/>
    <w:rsid w:val="009A009A"/>
    <w:rsid w:val="009A6BB6"/>
    <w:rsid w:val="009B3F43"/>
    <w:rsid w:val="009B5CFA"/>
    <w:rsid w:val="009C161F"/>
    <w:rsid w:val="009C56B4"/>
    <w:rsid w:val="009D51A2"/>
    <w:rsid w:val="009E04A8"/>
    <w:rsid w:val="009E4595"/>
    <w:rsid w:val="009E4AEC"/>
    <w:rsid w:val="009E5BD8"/>
    <w:rsid w:val="009E681E"/>
    <w:rsid w:val="00A017E2"/>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177EB"/>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64A10"/>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BE1C6852-B4E8-4791-862C-04D8704B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paragraph" w:customStyle="1" w:styleId="AnnexNotitle0">
    <w:name w:val="Annex_No &amp; title"/>
    <w:basedOn w:val="Normal"/>
    <w:next w:val="Normalaftertitle"/>
    <w:rsid w:val="004D5E21"/>
    <w:pPr>
      <w:keepNext/>
      <w:keepLines/>
      <w:spacing w:before="480" w:line="240" w:lineRule="auto"/>
      <w:jc w:val="center"/>
    </w:pPr>
    <w:rPr>
      <w:rFonts w:ascii="Times New Roman" w:hAnsi="Times New Roman" w:cs="Times New Roman"/>
      <w:b/>
      <w:sz w:val="28"/>
      <w:szCs w:val="20"/>
      <w:lang w:val="es-ES_tradnl"/>
    </w:rPr>
  </w:style>
  <w:style w:type="character" w:customStyle="1" w:styleId="NormalaftertitleChar">
    <w:name w:val="Normal_after_title Char"/>
    <w:basedOn w:val="DefaultParagraphFont"/>
    <w:link w:val="Normalaftertitle"/>
    <w:rsid w:val="004D5E21"/>
    <w:rPr>
      <w:sz w:val="24"/>
      <w:szCs w:val="22"/>
      <w:lang w:val="en-US" w:eastAsia="en-US"/>
    </w:rPr>
  </w:style>
  <w:style w:type="paragraph" w:customStyle="1" w:styleId="Normalaftertitle0">
    <w:name w:val="Normal after title"/>
    <w:basedOn w:val="Normal"/>
    <w:next w:val="Normal"/>
    <w:link w:val="NormalaftertitleChar0"/>
    <w:rsid w:val="00995334"/>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995334"/>
    <w:rPr>
      <w:rFonts w:ascii="Times New Roman" w:hAnsi="Times New Roman" w:cs="Times New Roman"/>
      <w:sz w:val="24"/>
      <w:lang w:val="en-GB" w:eastAsia="en-US"/>
    </w:rPr>
  </w:style>
  <w:style w:type="character" w:customStyle="1" w:styleId="RectitleChar">
    <w:name w:val="Rec_title Char"/>
    <w:link w:val="Rectitle"/>
    <w:rsid w:val="00995334"/>
    <w:rPr>
      <w:b/>
      <w:sz w:val="28"/>
      <w:szCs w:val="22"/>
      <w:lang w:val="en-US" w:eastAsia="en-US"/>
    </w:rPr>
  </w:style>
  <w:style w:type="character" w:customStyle="1" w:styleId="enumlev1Char">
    <w:name w:val="enumlev1 Char"/>
    <w:link w:val="enumlev1"/>
    <w:locked/>
    <w:rsid w:val="00995334"/>
    <w:rPr>
      <w:sz w:val="24"/>
      <w:szCs w:val="22"/>
      <w:lang w:val="en-US" w:eastAsia="en-US"/>
    </w:rPr>
  </w:style>
  <w:style w:type="paragraph" w:customStyle="1" w:styleId="Reasons">
    <w:name w:val="Reasons"/>
    <w:basedOn w:val="Normal"/>
    <w:qFormat/>
    <w:rsid w:val="0099533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rec/R-REC-SM.1138-2-200810-I/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1-C/e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tu.int/en/ITU-T/ipr/Pages/policy.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CFFE0-0908-4B17-B871-99E6D4300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70</TotalTime>
  <Pages>4</Pages>
  <Words>925</Words>
  <Characters>5740</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6652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Fernandez Jimenez, Virginia</dc:creator>
  <cp:lastModifiedBy>Fernandez Jimenez, Virginia</cp:lastModifiedBy>
  <cp:revision>9</cp:revision>
  <cp:lastPrinted>2019-08-20T11:43:00Z</cp:lastPrinted>
  <dcterms:created xsi:type="dcterms:W3CDTF">2019-08-06T10:13:00Z</dcterms:created>
  <dcterms:modified xsi:type="dcterms:W3CDTF">2019-08-20T11:43:00Z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