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A52F57" w:rsidRPr="00773F7E" w:rsidRDefault="00A52F57" w:rsidP="00376A2C">
            <w:pPr>
              <w:spacing w:before="0"/>
              <w:jc w:val="left"/>
              <w:rPr>
                <w:sz w:val="28"/>
                <w:szCs w:val="28"/>
                <w:lang w:val="fr-CH"/>
              </w:rPr>
            </w:pPr>
            <w:r>
              <w:rPr>
                <w:szCs w:val="24"/>
                <w:lang w:val="fr-CH"/>
              </w:rPr>
              <w:t>Administrative C</w:t>
            </w:r>
            <w:r w:rsidRPr="00FE6FB1">
              <w:rPr>
                <w:szCs w:val="24"/>
                <w:lang w:val="fr-CH"/>
              </w:rPr>
              <w:t>ircular</w:t>
            </w:r>
          </w:p>
          <w:p w:rsidR="00651777" w:rsidRPr="00CD4E44" w:rsidRDefault="00A52F57" w:rsidP="00F05C04">
            <w:pPr>
              <w:spacing w:before="0"/>
              <w:jc w:val="left"/>
              <w:rPr>
                <w:b/>
                <w:bCs/>
                <w:szCs w:val="24"/>
                <w:lang w:val="fr-CH"/>
              </w:rPr>
            </w:pPr>
            <w:r>
              <w:rPr>
                <w:b/>
                <w:bCs/>
                <w:szCs w:val="24"/>
                <w:lang w:val="fr-CH"/>
              </w:rPr>
              <w:t>CACE</w:t>
            </w:r>
            <w:r w:rsidR="00376A2C">
              <w:rPr>
                <w:b/>
                <w:bCs/>
                <w:szCs w:val="24"/>
                <w:lang w:val="fr-CH"/>
              </w:rPr>
              <w:t>/</w:t>
            </w:r>
            <w:r w:rsidR="00F05C04">
              <w:rPr>
                <w:b/>
                <w:bCs/>
                <w:szCs w:val="24"/>
                <w:lang w:val="fr-CH"/>
              </w:rPr>
              <w:t>917</w:t>
            </w:r>
          </w:p>
        </w:tc>
        <w:tc>
          <w:tcPr>
            <w:tcW w:w="2835" w:type="dxa"/>
            <w:shd w:val="clear" w:color="auto" w:fill="auto"/>
          </w:tcPr>
          <w:p w:rsidR="00651777" w:rsidRPr="00CD4E44" w:rsidRDefault="007C6160" w:rsidP="00034340">
            <w:pPr>
              <w:spacing w:before="0"/>
              <w:jc w:val="right"/>
              <w:rPr>
                <w:szCs w:val="24"/>
                <w:lang w:val="en-GB"/>
              </w:rPr>
            </w:pPr>
            <w:r>
              <w:rPr>
                <w:szCs w:val="24"/>
                <w:lang w:val="en-GB"/>
              </w:rPr>
              <w:t>20</w:t>
            </w:r>
            <w:r w:rsidR="00376A2C">
              <w:rPr>
                <w:szCs w:val="24"/>
                <w:lang w:val="en-GB"/>
              </w:rPr>
              <w:t xml:space="preserve"> August 2019</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376A2C" w:rsidP="00376A2C">
            <w:pPr>
              <w:spacing w:before="0"/>
              <w:jc w:val="left"/>
              <w:rPr>
                <w:b/>
                <w:bCs/>
                <w:szCs w:val="24"/>
              </w:rPr>
            </w:pPr>
            <w:r w:rsidRPr="00A22034">
              <w:rPr>
                <w:b/>
                <w:bCs/>
                <w:szCs w:val="24"/>
              </w:rPr>
              <w:t>To Administrations of Member States of the ITU</w:t>
            </w:r>
            <w:r w:rsidRPr="00A22034">
              <w:rPr>
                <w:b/>
                <w:bCs/>
              </w:rPr>
              <w:t>, Radiocommunication Sector Members</w:t>
            </w:r>
            <w:r>
              <w:rPr>
                <w:b/>
                <w:bCs/>
              </w:rPr>
              <w:t>,</w:t>
            </w:r>
            <w:r w:rsidRPr="00A22034">
              <w:rPr>
                <w:b/>
                <w:bCs/>
              </w:rPr>
              <w:t xml:space="preserve"> </w:t>
            </w:r>
            <w:r w:rsidRPr="00A22034">
              <w:rPr>
                <w:b/>
                <w:bCs/>
              </w:rPr>
              <w:br/>
              <w:t xml:space="preserve">ITU-R Associates participating in the work of Radiocommunication Study Group </w:t>
            </w:r>
            <w:r>
              <w:rPr>
                <w:b/>
                <w:bCs/>
              </w:rPr>
              <w:t xml:space="preserve">1 </w:t>
            </w:r>
            <w:r w:rsidR="00232504">
              <w:rPr>
                <w:b/>
                <w:bCs/>
              </w:rPr>
              <w:t>and ITU </w:t>
            </w:r>
            <w:r>
              <w:rPr>
                <w:b/>
                <w:bCs/>
              </w:rPr>
              <w:t>Academia</w:t>
            </w:r>
            <w:r w:rsidRPr="00CD4E44">
              <w:rPr>
                <w:b/>
                <w:bCs/>
                <w:szCs w:val="24"/>
              </w:rPr>
              <w:t xml:space="preserve"> </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232504" w:rsidRDefault="00B4054B" w:rsidP="006A0053">
            <w:pPr>
              <w:spacing w:before="0"/>
              <w:jc w:val="left"/>
              <w:rPr>
                <w:szCs w:val="24"/>
                <w:lang w:val="en-GB"/>
              </w:rPr>
            </w:pPr>
            <w:r w:rsidRPr="00232504">
              <w:rPr>
                <w:szCs w:val="24"/>
              </w:rPr>
              <w:t>Subject:</w:t>
            </w:r>
          </w:p>
        </w:tc>
        <w:tc>
          <w:tcPr>
            <w:tcW w:w="8363" w:type="dxa"/>
            <w:gridSpan w:val="2"/>
            <w:vMerge w:val="restart"/>
            <w:shd w:val="clear" w:color="auto" w:fill="auto"/>
          </w:tcPr>
          <w:p w:rsidR="00376A2C" w:rsidRPr="00232504" w:rsidRDefault="00376A2C">
            <w:pPr>
              <w:tabs>
                <w:tab w:val="clear" w:pos="794"/>
                <w:tab w:val="clear" w:pos="1191"/>
                <w:tab w:val="clear" w:pos="1588"/>
                <w:tab w:val="clear" w:pos="1985"/>
                <w:tab w:val="left" w:pos="709"/>
              </w:tabs>
              <w:spacing w:before="0" w:line="240" w:lineRule="auto"/>
              <w:ind w:left="709" w:hanging="709"/>
              <w:rPr>
                <w:b/>
              </w:rPr>
            </w:pPr>
            <w:r w:rsidRPr="00232504">
              <w:rPr>
                <w:b/>
                <w:bCs/>
              </w:rPr>
              <w:t>Radiocommunication Study Group 1 (Spectrum management)</w:t>
            </w:r>
          </w:p>
          <w:p w:rsidR="00376A2C" w:rsidRPr="00A22034" w:rsidRDefault="00376A2C" w:rsidP="00232504">
            <w:pPr>
              <w:tabs>
                <w:tab w:val="clear" w:pos="1588"/>
                <w:tab w:val="clear" w:pos="1985"/>
                <w:tab w:val="left" w:pos="1134"/>
                <w:tab w:val="left" w:pos="1418"/>
              </w:tabs>
              <w:spacing w:before="240"/>
              <w:ind w:left="742" w:hanging="742"/>
              <w:jc w:val="left"/>
              <w:rPr>
                <w:b/>
              </w:rPr>
            </w:pPr>
            <w:r w:rsidRPr="00232504">
              <w:rPr>
                <w:b/>
              </w:rPr>
              <w:t>–</w:t>
            </w:r>
            <w:r w:rsidRPr="00232504">
              <w:rPr>
                <w:bCs/>
              </w:rPr>
              <w:tab/>
            </w:r>
            <w:r w:rsidRPr="00232504">
              <w:rPr>
                <w:b/>
              </w:rPr>
              <w:t>Proposed approval of 3 draft revised ITU-R Recommendations</w:t>
            </w:r>
          </w:p>
          <w:p w:rsidR="00B4054B" w:rsidRPr="00CD4E44" w:rsidRDefault="00B4054B" w:rsidP="00376A2C">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bl>
    <w:p w:rsidR="008E38B4" w:rsidRPr="00376A2C" w:rsidRDefault="008E38B4" w:rsidP="00031E64">
      <w:pPr>
        <w:rPr>
          <w:rFonts w:asciiTheme="minorHAnsi" w:hAnsiTheme="minorHAnsi" w:cstheme="minorHAnsi"/>
          <w:szCs w:val="24"/>
          <w:lang w:val="en-GB"/>
          <w:rPrChange w:id="0" w:author="Fernandez Jimenez, Virginia" w:date="2019-08-06T10:17:00Z">
            <w:rPr>
              <w:rFonts w:asciiTheme="minorHAnsi" w:hAnsiTheme="minorHAnsi" w:cstheme="minorHAnsi"/>
              <w:szCs w:val="24"/>
              <w:lang w:val="fr-CH"/>
            </w:rPr>
          </w:rPrChange>
        </w:rPr>
      </w:pPr>
    </w:p>
    <w:p w:rsidR="00376A2C" w:rsidRPr="00232504" w:rsidRDefault="00376A2C">
      <w:r w:rsidRPr="00232504">
        <w:t>At the meeting of Radiocommunication Study Group 1 held from 6 to 7 June 2019, the Study Group decided to seek adoption of 3 draft revised ITU-R Recommendations by correspondence, in accordance with § A2.6.2.2.3 of Resolution ITU</w:t>
      </w:r>
      <w:r w:rsidRPr="00232504">
        <w:noBreakHyphen/>
        <w:t>R 1-7. The Recommendations have now been adopted by Study Group 1 and the approval procedure of Resolution ITU-R 1-7 § A2.6.2.3 is to be applied. The titles and the summaries of the draft Recommendations are given in the Annex to this letter. Any Member State who objects to the approval of a draft Recommendation is requested to inform the Director and the Chairman of the Study Group of the reasons for the objection.</w:t>
      </w:r>
    </w:p>
    <w:p w:rsidR="00376A2C" w:rsidRPr="00232504" w:rsidRDefault="00376A2C">
      <w:pPr>
        <w:spacing w:before="136"/>
      </w:pPr>
      <w:r w:rsidRPr="00232504">
        <w:t xml:space="preserve">As stated in Administrative Circular CACE/898, dated </w:t>
      </w:r>
      <w:r w:rsidR="00CD7F66" w:rsidRPr="00232504">
        <w:t>13 June 2019</w:t>
      </w:r>
      <w:r w:rsidRPr="00232504">
        <w:t xml:space="preserve">, the consultation period for the adoption of the Recommendations ended on </w:t>
      </w:r>
      <w:r w:rsidR="00CD7F66" w:rsidRPr="00232504">
        <w:t>13 August 2019</w:t>
      </w:r>
      <w:r w:rsidRPr="00232504">
        <w:t>.</w:t>
      </w:r>
    </w:p>
    <w:p w:rsidR="00376A2C" w:rsidRPr="00232504" w:rsidRDefault="00376A2C" w:rsidP="00452A52">
      <w:r w:rsidRPr="00232504">
        <w:t>Having regard to the provisions of § A2.6.2.3 of Resolution ITU-R 1-7, Member States are requested to inform the Secretariat (</w:t>
      </w:r>
      <w:hyperlink r:id="rId8" w:history="1">
        <w:r w:rsidRPr="00232504">
          <w:rPr>
            <w:rStyle w:val="Hyperlink"/>
          </w:rPr>
          <w:t>brsgd@itu.int</w:t>
        </w:r>
      </w:hyperlink>
      <w:r w:rsidRPr="00232504">
        <w:t xml:space="preserve">) by </w:t>
      </w:r>
      <w:r w:rsidR="00452A52">
        <w:rPr>
          <w:u w:val="single"/>
        </w:rPr>
        <w:t>20</w:t>
      </w:r>
      <w:bookmarkStart w:id="1" w:name="_GoBack"/>
      <w:bookmarkEnd w:id="1"/>
      <w:r w:rsidR="00CD7F66" w:rsidRPr="00232504">
        <w:rPr>
          <w:u w:val="single"/>
        </w:rPr>
        <w:t xml:space="preserve"> October 2019</w:t>
      </w:r>
      <w:r w:rsidRPr="00232504">
        <w:t>, whether they approve or do not approve the proposals above.</w:t>
      </w:r>
    </w:p>
    <w:p w:rsidR="00376A2C" w:rsidRPr="00232504" w:rsidRDefault="00376A2C">
      <w:r w:rsidRPr="00232504">
        <w:t xml:space="preserve">After the above-mentioned deadline, the results of this consultation will be announced in an Administrative Circular and the approved Recommendations will be published as soon as practicable (see </w:t>
      </w:r>
      <w:hyperlink r:id="rId9" w:history="1">
        <w:r w:rsidRPr="00232504">
          <w:rPr>
            <w:rStyle w:val="Hyperlink"/>
          </w:rPr>
          <w:t>http://www.itu.int/pub/R-REC</w:t>
        </w:r>
      </w:hyperlink>
      <w:r w:rsidRPr="00232504">
        <w:t>).</w:t>
      </w:r>
    </w:p>
    <w:p w:rsidR="00376A2C" w:rsidRPr="00232504" w:rsidRDefault="00376A2C" w:rsidP="00376A2C">
      <w:pPr>
        <w:spacing w:before="136"/>
      </w:pPr>
      <w:r w:rsidRPr="00232504">
        <w:br w:type="page"/>
      </w:r>
    </w:p>
    <w:p w:rsidR="00376A2C" w:rsidRPr="00232504" w:rsidRDefault="00376A2C">
      <w:pPr>
        <w:spacing w:before="136"/>
      </w:pPr>
      <w:r w:rsidRPr="00232504">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232504">
        <w:br/>
        <w:t xml:space="preserve">ITU-T/ITU-R/ISO/IEC is available at </w:t>
      </w:r>
      <w:hyperlink r:id="rId10" w:history="1">
        <w:r w:rsidRPr="00232504">
          <w:rPr>
            <w:rStyle w:val="Hyperlink"/>
          </w:rPr>
          <w:t>http://www.itu.int/en/ITU-T/ipr/Pages/policy.aspx</w:t>
        </w:r>
      </w:hyperlink>
      <w:r w:rsidRPr="00232504">
        <w:t>.</w:t>
      </w:r>
    </w:p>
    <w:p w:rsidR="00376A2C" w:rsidRPr="00232504" w:rsidRDefault="00376A2C" w:rsidP="00376A2C">
      <w:pPr>
        <w:tabs>
          <w:tab w:val="clear" w:pos="794"/>
          <w:tab w:val="clear" w:pos="1191"/>
          <w:tab w:val="clear" w:pos="1588"/>
          <w:tab w:val="clear" w:pos="1985"/>
          <w:tab w:val="center" w:pos="7371"/>
        </w:tabs>
        <w:spacing w:before="1418"/>
      </w:pPr>
      <w:r w:rsidRPr="00232504">
        <w:rPr>
          <w:szCs w:val="24"/>
          <w:lang w:val="en-GB"/>
        </w:rPr>
        <w:t xml:space="preserve">Mario </w:t>
      </w:r>
      <w:r w:rsidRPr="00232504">
        <w:rPr>
          <w:color w:val="000000"/>
          <w:szCs w:val="24"/>
          <w:lang w:val="en-GB"/>
        </w:rPr>
        <w:t>Maniewicz</w:t>
      </w:r>
    </w:p>
    <w:p w:rsidR="00376A2C" w:rsidRPr="00232504" w:rsidRDefault="00376A2C" w:rsidP="00376A2C">
      <w:pPr>
        <w:tabs>
          <w:tab w:val="clear" w:pos="794"/>
          <w:tab w:val="clear" w:pos="1191"/>
          <w:tab w:val="clear" w:pos="1588"/>
          <w:tab w:val="clear" w:pos="1985"/>
          <w:tab w:val="center" w:pos="7371"/>
        </w:tabs>
        <w:spacing w:before="0"/>
      </w:pPr>
      <w:r w:rsidRPr="00232504">
        <w:t>Director</w:t>
      </w:r>
    </w:p>
    <w:p w:rsidR="00376A2C" w:rsidRPr="00232504" w:rsidRDefault="00376A2C" w:rsidP="00376A2C">
      <w:pPr>
        <w:tabs>
          <w:tab w:val="center" w:pos="7939"/>
          <w:tab w:val="right" w:pos="8505"/>
        </w:tabs>
        <w:rPr>
          <w:u w:val="single"/>
        </w:rPr>
      </w:pPr>
    </w:p>
    <w:p w:rsidR="00376A2C" w:rsidRPr="00232504" w:rsidRDefault="00376A2C" w:rsidP="00376A2C">
      <w:pPr>
        <w:tabs>
          <w:tab w:val="center" w:pos="7939"/>
          <w:tab w:val="right" w:pos="8505"/>
        </w:tabs>
        <w:rPr>
          <w:u w:val="single"/>
        </w:rPr>
      </w:pPr>
    </w:p>
    <w:p w:rsidR="00376A2C" w:rsidRPr="00232504" w:rsidRDefault="00376A2C" w:rsidP="00232504">
      <w:pPr>
        <w:tabs>
          <w:tab w:val="clear" w:pos="1191"/>
          <w:tab w:val="clear" w:pos="1588"/>
          <w:tab w:val="left" w:pos="1134"/>
          <w:tab w:val="left" w:pos="1418"/>
          <w:tab w:val="left" w:pos="1701"/>
          <w:tab w:val="center" w:pos="7939"/>
          <w:tab w:val="right" w:pos="8505"/>
        </w:tabs>
      </w:pPr>
      <w:r w:rsidRPr="00232504">
        <w:rPr>
          <w:b/>
          <w:bCs/>
        </w:rPr>
        <w:t>Annex:</w:t>
      </w:r>
      <w:r w:rsidRPr="00232504">
        <w:tab/>
      </w:r>
      <w:r w:rsidRPr="00232504">
        <w:tab/>
      </w:r>
      <w:r w:rsidR="007C6160">
        <w:t>-</w:t>
      </w:r>
      <w:r w:rsidRPr="00232504">
        <w:rPr>
          <w:b/>
        </w:rPr>
        <w:tab/>
      </w:r>
      <w:r w:rsidRPr="00232504">
        <w:t>Titles and summaries of the draft Recommendations</w:t>
      </w:r>
    </w:p>
    <w:p w:rsidR="00376A2C" w:rsidRPr="00232504" w:rsidRDefault="00376A2C" w:rsidP="007C6160">
      <w:pPr>
        <w:tabs>
          <w:tab w:val="clear" w:pos="794"/>
          <w:tab w:val="clear" w:pos="1191"/>
          <w:tab w:val="clear" w:pos="1588"/>
          <w:tab w:val="clear" w:pos="1985"/>
          <w:tab w:val="left" w:pos="1134"/>
          <w:tab w:val="left" w:pos="1418"/>
          <w:tab w:val="center" w:pos="7939"/>
          <w:tab w:val="right" w:pos="8505"/>
        </w:tabs>
        <w:rPr>
          <w:lang w:val="en-GB"/>
        </w:rPr>
      </w:pPr>
      <w:r w:rsidRPr="00232504">
        <w:tab/>
      </w:r>
      <w:r w:rsidR="007C6160">
        <w:t>-</w:t>
      </w:r>
      <w:r w:rsidR="007C6160">
        <w:tab/>
      </w:r>
      <w:r w:rsidRPr="00232504">
        <w:rPr>
          <w:bCs/>
          <w:lang w:val="en-GB"/>
        </w:rPr>
        <w:t>Documents</w:t>
      </w:r>
      <w:r w:rsidRPr="00232504">
        <w:rPr>
          <w:lang w:val="en-GB"/>
        </w:rPr>
        <w:t xml:space="preserve"> </w:t>
      </w:r>
      <w:r w:rsidR="006E4103" w:rsidRPr="00232504">
        <w:rPr>
          <w:lang w:val="en-GB"/>
        </w:rPr>
        <w:t>1/201(Rev.1), 1/202(Rev.1) and 1/217(Rev.1)</w:t>
      </w:r>
    </w:p>
    <w:p w:rsidR="00376A2C" w:rsidRPr="00232504" w:rsidRDefault="00376A2C" w:rsidP="00232504">
      <w:pPr>
        <w:tabs>
          <w:tab w:val="clear" w:pos="794"/>
          <w:tab w:val="clear" w:pos="1191"/>
          <w:tab w:val="clear" w:pos="1588"/>
          <w:tab w:val="left" w:pos="1701"/>
        </w:tabs>
        <w:spacing w:before="360" w:after="40"/>
        <w:jc w:val="left"/>
        <w:rPr>
          <w:szCs w:val="24"/>
        </w:rPr>
      </w:pPr>
      <w:r w:rsidRPr="00232504">
        <w:rPr>
          <w:szCs w:val="24"/>
        </w:rPr>
        <w:t xml:space="preserve">These documents are available in electronic format at: </w:t>
      </w:r>
      <w:hyperlink r:id="rId11" w:history="1">
        <w:r w:rsidR="00232504" w:rsidRPr="00FD040F">
          <w:rPr>
            <w:rStyle w:val="Hyperlink"/>
            <w:szCs w:val="24"/>
          </w:rPr>
          <w:t>https://www.itu.int/md/R15-SG01-C/en</w:t>
        </w:r>
      </w:hyperlink>
      <w:r w:rsidR="00232504">
        <w:rPr>
          <w:szCs w:val="24"/>
        </w:rPr>
        <w:t xml:space="preserve"> </w:t>
      </w:r>
    </w:p>
    <w:p w:rsidR="00376A2C" w:rsidRPr="00232504" w:rsidRDefault="00376A2C" w:rsidP="00376A2C">
      <w:pPr>
        <w:tabs>
          <w:tab w:val="left" w:pos="284"/>
          <w:tab w:val="left" w:pos="568"/>
        </w:tabs>
        <w:spacing w:before="360" w:after="40"/>
        <w:rPr>
          <w:sz w:val="16"/>
        </w:rPr>
      </w:pPr>
    </w:p>
    <w:p w:rsidR="00376A2C" w:rsidRPr="00232504" w:rsidRDefault="00376A2C" w:rsidP="007C6160">
      <w:pPr>
        <w:tabs>
          <w:tab w:val="left" w:pos="284"/>
          <w:tab w:val="left" w:pos="568"/>
        </w:tabs>
        <w:spacing w:before="1320" w:after="60"/>
        <w:rPr>
          <w:b/>
          <w:bCs/>
          <w:sz w:val="18"/>
          <w:szCs w:val="18"/>
        </w:rPr>
      </w:pPr>
      <w:r w:rsidRPr="00232504">
        <w:rPr>
          <w:b/>
          <w:bCs/>
          <w:sz w:val="18"/>
          <w:szCs w:val="18"/>
        </w:rPr>
        <w:t>Distribution:</w:t>
      </w:r>
    </w:p>
    <w:p w:rsidR="00376A2C" w:rsidRPr="00232504" w:rsidRDefault="00376A2C" w:rsidP="001D3026">
      <w:pPr>
        <w:tabs>
          <w:tab w:val="left" w:pos="6237"/>
        </w:tabs>
        <w:spacing w:before="0" w:line="240" w:lineRule="auto"/>
        <w:ind w:left="284" w:hanging="284"/>
        <w:rPr>
          <w:rFonts w:asciiTheme="minorHAnsi" w:hAnsiTheme="minorHAnsi" w:cstheme="minorHAnsi"/>
          <w:sz w:val="18"/>
          <w:szCs w:val="18"/>
        </w:rPr>
      </w:pPr>
      <w:r w:rsidRPr="00232504">
        <w:rPr>
          <w:rFonts w:asciiTheme="minorHAnsi" w:hAnsiTheme="minorHAnsi" w:cstheme="minorHAnsi"/>
          <w:sz w:val="18"/>
          <w:szCs w:val="18"/>
        </w:rPr>
        <w:t>–</w:t>
      </w:r>
      <w:r w:rsidRPr="00232504">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CD7F66" w:rsidRPr="00232504">
        <w:rPr>
          <w:rFonts w:asciiTheme="minorHAnsi" w:hAnsiTheme="minorHAnsi" w:cstheme="minorHAnsi"/>
          <w:sz w:val="18"/>
          <w:szCs w:val="18"/>
        </w:rPr>
        <w:t>1</w:t>
      </w:r>
    </w:p>
    <w:p w:rsidR="00376A2C" w:rsidRPr="00232504" w:rsidRDefault="00376A2C" w:rsidP="001D3026">
      <w:pPr>
        <w:tabs>
          <w:tab w:val="left" w:pos="6237"/>
        </w:tabs>
        <w:spacing w:before="0" w:line="240" w:lineRule="auto"/>
        <w:ind w:left="284" w:hanging="284"/>
        <w:rPr>
          <w:rFonts w:asciiTheme="minorHAnsi" w:hAnsiTheme="minorHAnsi" w:cstheme="minorHAnsi"/>
          <w:sz w:val="18"/>
          <w:szCs w:val="18"/>
        </w:rPr>
      </w:pPr>
      <w:r w:rsidRPr="00232504">
        <w:rPr>
          <w:rFonts w:asciiTheme="minorHAnsi" w:hAnsiTheme="minorHAnsi" w:cstheme="minorHAnsi"/>
          <w:sz w:val="18"/>
          <w:szCs w:val="18"/>
        </w:rPr>
        <w:t>–</w:t>
      </w:r>
      <w:r w:rsidRPr="00232504">
        <w:rPr>
          <w:rFonts w:asciiTheme="minorHAnsi" w:hAnsiTheme="minorHAnsi" w:cstheme="minorHAnsi"/>
          <w:sz w:val="18"/>
          <w:szCs w:val="18"/>
        </w:rPr>
        <w:tab/>
        <w:t xml:space="preserve">ITU-R Associates participating in the work of Radiocommunication Study Group </w:t>
      </w:r>
      <w:r w:rsidR="00CD7F66" w:rsidRPr="00232504">
        <w:rPr>
          <w:rFonts w:asciiTheme="minorHAnsi" w:hAnsiTheme="minorHAnsi" w:cstheme="minorHAnsi"/>
          <w:sz w:val="18"/>
          <w:szCs w:val="18"/>
        </w:rPr>
        <w:t>1</w:t>
      </w:r>
    </w:p>
    <w:p w:rsidR="00376A2C" w:rsidRPr="00232504" w:rsidRDefault="00376A2C" w:rsidP="001D3026">
      <w:pPr>
        <w:tabs>
          <w:tab w:val="left" w:pos="6237"/>
        </w:tabs>
        <w:spacing w:before="0" w:line="240" w:lineRule="auto"/>
        <w:ind w:left="284" w:hanging="284"/>
        <w:rPr>
          <w:rFonts w:asciiTheme="minorHAnsi" w:hAnsiTheme="minorHAnsi" w:cstheme="minorHAnsi"/>
          <w:sz w:val="18"/>
          <w:szCs w:val="18"/>
        </w:rPr>
      </w:pPr>
      <w:r w:rsidRPr="00232504">
        <w:rPr>
          <w:rFonts w:asciiTheme="minorHAnsi" w:hAnsiTheme="minorHAnsi" w:cstheme="minorHAnsi"/>
          <w:sz w:val="18"/>
          <w:szCs w:val="18"/>
        </w:rPr>
        <w:t>–</w:t>
      </w:r>
      <w:r w:rsidRPr="00232504">
        <w:rPr>
          <w:rFonts w:asciiTheme="minorHAnsi" w:hAnsiTheme="minorHAnsi" w:cstheme="minorHAnsi"/>
          <w:sz w:val="18"/>
          <w:szCs w:val="18"/>
        </w:rPr>
        <w:tab/>
        <w:t>ITU Academia</w:t>
      </w:r>
    </w:p>
    <w:p w:rsidR="00376A2C" w:rsidRPr="00232504" w:rsidRDefault="00376A2C" w:rsidP="001D3026">
      <w:pPr>
        <w:tabs>
          <w:tab w:val="left" w:pos="6237"/>
        </w:tabs>
        <w:spacing w:before="0" w:line="240" w:lineRule="auto"/>
        <w:ind w:left="284" w:hanging="284"/>
        <w:rPr>
          <w:rFonts w:asciiTheme="minorHAnsi" w:hAnsiTheme="minorHAnsi" w:cstheme="minorHAnsi"/>
          <w:sz w:val="18"/>
          <w:szCs w:val="18"/>
        </w:rPr>
      </w:pPr>
      <w:r w:rsidRPr="00232504">
        <w:rPr>
          <w:rFonts w:asciiTheme="minorHAnsi" w:hAnsiTheme="minorHAnsi" w:cstheme="minorHAnsi"/>
          <w:sz w:val="18"/>
          <w:szCs w:val="18"/>
        </w:rPr>
        <w:t>–</w:t>
      </w:r>
      <w:r w:rsidRPr="00232504">
        <w:rPr>
          <w:rFonts w:asciiTheme="minorHAnsi" w:hAnsiTheme="minorHAnsi" w:cstheme="minorHAnsi"/>
          <w:sz w:val="18"/>
          <w:szCs w:val="18"/>
        </w:rPr>
        <w:tab/>
        <w:t>Chairmen and Vice-Chairmen of Radiocommunication Study Groups</w:t>
      </w:r>
    </w:p>
    <w:p w:rsidR="00376A2C" w:rsidRPr="00232504" w:rsidRDefault="00376A2C" w:rsidP="001D3026">
      <w:pPr>
        <w:tabs>
          <w:tab w:val="left" w:pos="6237"/>
        </w:tabs>
        <w:spacing w:before="0" w:line="240" w:lineRule="auto"/>
        <w:ind w:left="284" w:hanging="284"/>
        <w:rPr>
          <w:rFonts w:asciiTheme="minorHAnsi" w:hAnsiTheme="minorHAnsi" w:cstheme="minorHAnsi"/>
          <w:sz w:val="18"/>
          <w:szCs w:val="18"/>
        </w:rPr>
      </w:pPr>
      <w:r w:rsidRPr="00232504">
        <w:rPr>
          <w:rFonts w:asciiTheme="minorHAnsi" w:hAnsiTheme="minorHAnsi" w:cstheme="minorHAnsi"/>
          <w:sz w:val="18"/>
          <w:szCs w:val="18"/>
        </w:rPr>
        <w:t>–</w:t>
      </w:r>
      <w:r w:rsidRPr="00232504">
        <w:rPr>
          <w:rFonts w:asciiTheme="minorHAnsi" w:hAnsiTheme="minorHAnsi" w:cstheme="minorHAnsi"/>
          <w:sz w:val="18"/>
          <w:szCs w:val="18"/>
        </w:rPr>
        <w:tab/>
        <w:t>Chairman and Vice-Chairmen of the Conference Preparatory Meeting</w:t>
      </w:r>
    </w:p>
    <w:p w:rsidR="00376A2C" w:rsidRPr="00232504" w:rsidRDefault="00376A2C" w:rsidP="001D3026">
      <w:pPr>
        <w:tabs>
          <w:tab w:val="left" w:pos="6237"/>
        </w:tabs>
        <w:spacing w:before="0" w:line="240" w:lineRule="auto"/>
        <w:ind w:left="284" w:hanging="284"/>
        <w:rPr>
          <w:rFonts w:asciiTheme="minorHAnsi" w:hAnsiTheme="minorHAnsi" w:cstheme="minorHAnsi"/>
          <w:sz w:val="18"/>
          <w:szCs w:val="18"/>
        </w:rPr>
      </w:pPr>
      <w:r w:rsidRPr="00232504">
        <w:rPr>
          <w:rFonts w:asciiTheme="minorHAnsi" w:hAnsiTheme="minorHAnsi" w:cstheme="minorHAnsi"/>
          <w:sz w:val="18"/>
          <w:szCs w:val="18"/>
        </w:rPr>
        <w:t>–</w:t>
      </w:r>
      <w:r w:rsidRPr="00232504">
        <w:rPr>
          <w:rFonts w:asciiTheme="minorHAnsi" w:hAnsiTheme="minorHAnsi" w:cstheme="minorHAnsi"/>
          <w:sz w:val="18"/>
          <w:szCs w:val="18"/>
        </w:rPr>
        <w:tab/>
        <w:t>Members of the Radio Regulations Board</w:t>
      </w:r>
    </w:p>
    <w:p w:rsidR="00376A2C" w:rsidRPr="00A22034" w:rsidRDefault="00376A2C" w:rsidP="001D3026">
      <w:pPr>
        <w:pStyle w:val="BodyTextIndent"/>
        <w:tabs>
          <w:tab w:val="clear" w:pos="567"/>
        </w:tabs>
        <w:ind w:left="284" w:hanging="284"/>
        <w:rPr>
          <w:rFonts w:asciiTheme="minorHAnsi" w:hAnsiTheme="minorHAnsi" w:cstheme="minorHAnsi"/>
          <w:sz w:val="18"/>
          <w:szCs w:val="18"/>
        </w:rPr>
      </w:pPr>
      <w:r w:rsidRPr="00232504">
        <w:rPr>
          <w:rFonts w:asciiTheme="minorHAnsi" w:hAnsiTheme="minorHAnsi" w:cstheme="minorHAnsi"/>
          <w:sz w:val="18"/>
          <w:szCs w:val="18"/>
        </w:rPr>
        <w:t>–</w:t>
      </w:r>
      <w:r w:rsidRPr="00232504">
        <w:rPr>
          <w:rFonts w:asciiTheme="minorHAnsi" w:hAnsiTheme="minorHAnsi" w:cstheme="minorHAnsi"/>
          <w:sz w:val="18"/>
          <w:szCs w:val="18"/>
        </w:rPr>
        <w:tab/>
        <w:t>Secretary-General of the ITU, Director of the Telecommunication Standardization Bureau, Director of the Telecommunication Development Bureau</w:t>
      </w:r>
    </w:p>
    <w:p w:rsidR="00376A2C" w:rsidRPr="00A22034" w:rsidRDefault="00376A2C" w:rsidP="00376A2C">
      <w:pPr>
        <w:tabs>
          <w:tab w:val="left" w:pos="284"/>
          <w:tab w:val="left" w:pos="568"/>
        </w:tabs>
        <w:spacing w:before="360" w:after="40"/>
        <w:rPr>
          <w:sz w:val="16"/>
          <w:u w:val="single"/>
        </w:rPr>
      </w:pPr>
    </w:p>
    <w:p w:rsidR="00376A2C" w:rsidRPr="00A22034" w:rsidRDefault="00376A2C" w:rsidP="00232504">
      <w:pPr>
        <w:pStyle w:val="AnnexNotitle0"/>
        <w:spacing w:before="120"/>
        <w:rPr>
          <w:rFonts w:asciiTheme="minorHAnsi" w:hAnsiTheme="minorHAnsi" w:cstheme="minorHAnsi"/>
          <w:szCs w:val="28"/>
        </w:rPr>
      </w:pPr>
      <w:r w:rsidRPr="00A22034">
        <w:rPr>
          <w:sz w:val="16"/>
        </w:rPr>
        <w:br w:type="page"/>
      </w:r>
      <w:r w:rsidRPr="00A22034">
        <w:rPr>
          <w:rFonts w:asciiTheme="minorHAnsi" w:hAnsiTheme="minorHAnsi" w:cstheme="minorHAnsi"/>
          <w:szCs w:val="28"/>
        </w:rPr>
        <w:lastRenderedPageBreak/>
        <w:t>Annex</w:t>
      </w:r>
      <w:r w:rsidRPr="00A22034">
        <w:rPr>
          <w:rFonts w:asciiTheme="minorHAnsi" w:hAnsiTheme="minorHAnsi" w:cstheme="minorHAnsi"/>
          <w:szCs w:val="28"/>
        </w:rPr>
        <w:br/>
      </w:r>
      <w:r w:rsidRPr="00A22034">
        <w:rPr>
          <w:rFonts w:asciiTheme="minorHAnsi" w:hAnsiTheme="minorHAnsi" w:cstheme="minorHAnsi"/>
          <w:szCs w:val="28"/>
        </w:rPr>
        <w:br/>
      </w:r>
      <w:r w:rsidRPr="00232504">
        <w:rPr>
          <w:rFonts w:asciiTheme="minorHAnsi" w:hAnsiTheme="minorHAnsi" w:cstheme="minorHAnsi"/>
          <w:szCs w:val="28"/>
        </w:rPr>
        <w:t>Titles and summaries of the draft Recommendations</w:t>
      </w:r>
      <w:r w:rsidRPr="00232504">
        <w:rPr>
          <w:rFonts w:asciiTheme="minorHAnsi" w:hAnsiTheme="minorHAnsi" w:cstheme="minorHAnsi"/>
          <w:szCs w:val="28"/>
        </w:rPr>
        <w:br/>
        <w:t xml:space="preserve">adopted by Radiocommunication Study Group </w:t>
      </w:r>
      <w:r w:rsidR="00CD7F66" w:rsidRPr="00232504">
        <w:rPr>
          <w:rFonts w:asciiTheme="minorHAnsi" w:hAnsiTheme="minorHAnsi" w:cstheme="minorHAnsi"/>
          <w:szCs w:val="28"/>
        </w:rPr>
        <w:t>1</w:t>
      </w:r>
    </w:p>
    <w:p w:rsidR="00376A2C" w:rsidRPr="00A22034" w:rsidRDefault="00376A2C" w:rsidP="00376A2C">
      <w:pPr>
        <w:pStyle w:val="Normalaftertitle"/>
        <w:rPr>
          <w:rFonts w:asciiTheme="minorHAnsi" w:hAnsiTheme="minorHAnsi" w:cstheme="minorHAnsi"/>
          <w:szCs w:val="24"/>
        </w:rPr>
      </w:pPr>
    </w:p>
    <w:p w:rsidR="00CD7F66" w:rsidRPr="00972089" w:rsidRDefault="00CD7F66" w:rsidP="00CD7F66">
      <w:pPr>
        <w:tabs>
          <w:tab w:val="right" w:pos="9639"/>
        </w:tabs>
        <w:spacing w:before="60"/>
      </w:pPr>
      <w:r>
        <w:rPr>
          <w:u w:val="single"/>
        </w:rPr>
        <w:t>Draft revision of</w:t>
      </w:r>
      <w:r w:rsidRPr="00972089">
        <w:rPr>
          <w:u w:val="single"/>
        </w:rPr>
        <w:t xml:space="preserve"> Recommendation ITU-R </w:t>
      </w:r>
      <w:r>
        <w:rPr>
          <w:u w:val="single"/>
        </w:rPr>
        <w:t>SM.1448-0</w:t>
      </w:r>
      <w:r w:rsidRPr="00972089">
        <w:tab/>
      </w:r>
      <w:r w:rsidRPr="007E5ACC">
        <w:t>Doc. 1/201(Rev.1)</w:t>
      </w:r>
    </w:p>
    <w:p w:rsidR="00CD7F66" w:rsidRPr="00972089" w:rsidRDefault="00CD7F66" w:rsidP="00CD7F66">
      <w:pPr>
        <w:pStyle w:val="Rectitle"/>
      </w:pPr>
      <w:r w:rsidRPr="003116F9">
        <w:t>Determination of the coordination area around</w:t>
      </w:r>
      <w:r>
        <w:t xml:space="preserve"> </w:t>
      </w:r>
      <w:r w:rsidRPr="003116F9">
        <w:t xml:space="preserve">an earth station in </w:t>
      </w:r>
      <w:r>
        <w:br/>
      </w:r>
      <w:r w:rsidRPr="003116F9">
        <w:t>the frequency bands</w:t>
      </w:r>
      <w:r>
        <w:t xml:space="preserve"> </w:t>
      </w:r>
      <w:r w:rsidRPr="003116F9">
        <w:t>between 100 MHz and 105 GHz</w:t>
      </w:r>
    </w:p>
    <w:p w:rsidR="00CD7F66" w:rsidRPr="00A8237F" w:rsidRDefault="00CD7F66" w:rsidP="00CD7F66">
      <w:pPr>
        <w:pStyle w:val="Normalaftertitle0"/>
        <w:spacing w:before="200" w:line="280" w:lineRule="exact"/>
        <w:jc w:val="both"/>
        <w:rPr>
          <w:rFonts w:asciiTheme="minorHAnsi" w:hAnsiTheme="minorHAnsi" w:cstheme="minorHAnsi"/>
          <w:szCs w:val="24"/>
        </w:rPr>
      </w:pPr>
      <w:r w:rsidRPr="00A8237F">
        <w:rPr>
          <w:rFonts w:asciiTheme="minorHAnsi" w:hAnsiTheme="minorHAnsi" w:cstheme="minorHAnsi"/>
          <w:szCs w:val="24"/>
        </w:rPr>
        <w:t>The modifications to Recommendation ITU-R SM.1448-0 fall into three categories and are identified by different author name and the colour in which the modification occurs align with the author.</w:t>
      </w:r>
    </w:p>
    <w:p w:rsidR="00CD7F66" w:rsidRPr="00A8237F" w:rsidRDefault="00CD7F66" w:rsidP="00CD7F66">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Cs w:val="24"/>
          <w:lang w:val="en-GB"/>
        </w:rPr>
      </w:pPr>
      <w:r w:rsidRPr="00A8237F">
        <w:rPr>
          <w:rFonts w:asciiTheme="minorHAnsi" w:hAnsiTheme="minorHAnsi" w:cstheme="minorHAnsi"/>
          <w:szCs w:val="24"/>
          <w:lang w:val="en-GB"/>
        </w:rPr>
        <w:t>–</w:t>
      </w:r>
      <w:r w:rsidRPr="00A8237F">
        <w:rPr>
          <w:rFonts w:asciiTheme="minorHAnsi" w:hAnsiTheme="minorHAnsi" w:cstheme="minorHAnsi"/>
          <w:szCs w:val="24"/>
          <w:lang w:val="en-GB"/>
        </w:rPr>
        <w:tab/>
        <w:t xml:space="preserve">Alignments with the texts of Appendix </w:t>
      </w:r>
      <w:r w:rsidRPr="00A8237F">
        <w:rPr>
          <w:rFonts w:asciiTheme="minorHAnsi" w:hAnsiTheme="minorHAnsi" w:cstheme="minorHAnsi"/>
          <w:b/>
          <w:bCs/>
          <w:szCs w:val="24"/>
          <w:lang w:val="en-GB"/>
        </w:rPr>
        <w:t>7</w:t>
      </w:r>
      <w:r w:rsidRPr="00A8237F">
        <w:rPr>
          <w:rFonts w:asciiTheme="minorHAnsi" w:hAnsiTheme="minorHAnsi" w:cstheme="minorHAnsi"/>
          <w:szCs w:val="24"/>
          <w:lang w:val="en-GB"/>
        </w:rPr>
        <w:t xml:space="preserve"> of the Radio Regulations,</w:t>
      </w:r>
      <w:ins w:id="2" w:author="Author" w:date="2017-05-16T19:18:00Z">
        <w:r w:rsidRPr="00A8237F">
          <w:rPr>
            <w:rFonts w:asciiTheme="minorHAnsi" w:hAnsiTheme="minorHAnsi" w:cstheme="minorHAnsi"/>
            <w:szCs w:val="24"/>
            <w:lang w:val="en-GB"/>
          </w:rPr>
          <w:t xml:space="preserve"> these modifications are shown in this colour</w:t>
        </w:r>
      </w:ins>
      <w:r w:rsidRPr="00A8237F">
        <w:rPr>
          <w:rFonts w:asciiTheme="minorHAnsi" w:hAnsiTheme="minorHAnsi" w:cstheme="minorHAnsi"/>
          <w:szCs w:val="24"/>
          <w:lang w:val="en-GB"/>
        </w:rPr>
        <w:t xml:space="preserve">. </w:t>
      </w:r>
    </w:p>
    <w:p w:rsidR="00CD7F66" w:rsidRPr="00A8237F" w:rsidRDefault="00CD7F66" w:rsidP="00CD7F66">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Cs w:val="24"/>
          <w:lang w:val="en-GB"/>
        </w:rPr>
      </w:pPr>
      <w:r w:rsidRPr="00A8237F">
        <w:rPr>
          <w:rFonts w:asciiTheme="minorHAnsi" w:hAnsiTheme="minorHAnsi" w:cstheme="minorHAnsi"/>
          <w:szCs w:val="24"/>
          <w:lang w:val="en-GB"/>
        </w:rPr>
        <w:t>–</w:t>
      </w:r>
      <w:r w:rsidRPr="00A8237F">
        <w:rPr>
          <w:rFonts w:asciiTheme="minorHAnsi" w:hAnsiTheme="minorHAnsi" w:cstheme="minorHAnsi"/>
          <w:szCs w:val="24"/>
          <w:lang w:val="en-GB"/>
        </w:rPr>
        <w:tab/>
        <w:t>Editorial modifications (e.g., ITU-R Recommendations normally no longer use the term Appendix due to potential confusion with the Radio Regulations) or other alignments of text, associated with RR modifications (the latter are accompanied by separate editorial notes explaining the reasoning)</w:t>
      </w:r>
      <w:ins w:id="3" w:author="DG June 2018" w:date="2018-06-10T14:32:00Z">
        <w:r w:rsidRPr="00A8237F">
          <w:rPr>
            <w:rFonts w:asciiTheme="minorHAnsi" w:hAnsiTheme="minorHAnsi" w:cstheme="minorHAnsi"/>
            <w:szCs w:val="24"/>
            <w:lang w:val="en-GB"/>
          </w:rPr>
          <w:t xml:space="preserve"> </w:t>
        </w:r>
      </w:ins>
      <w:ins w:id="4" w:author="Author 2" w:date="2017-05-16T19:17:00Z">
        <w:r w:rsidRPr="00A8237F">
          <w:rPr>
            <w:rFonts w:asciiTheme="minorHAnsi" w:hAnsiTheme="minorHAnsi" w:cstheme="minorHAnsi"/>
            <w:szCs w:val="24"/>
            <w:highlight w:val="yellow"/>
            <w:lang w:val="en-GB"/>
          </w:rPr>
          <w:t>these modifications are shown in this colour</w:t>
        </w:r>
      </w:ins>
      <w:r w:rsidRPr="00A8237F">
        <w:rPr>
          <w:rFonts w:asciiTheme="minorHAnsi" w:hAnsiTheme="minorHAnsi" w:cstheme="minorHAnsi"/>
          <w:szCs w:val="24"/>
          <w:lang w:val="en-GB"/>
        </w:rPr>
        <w:t xml:space="preserve">. </w:t>
      </w:r>
    </w:p>
    <w:p w:rsidR="00CD7F66" w:rsidRPr="00A8237F" w:rsidRDefault="00CD7F66" w:rsidP="00CD7F66">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Cs w:val="24"/>
          <w:lang w:val="en-GB"/>
        </w:rPr>
      </w:pPr>
      <w:r w:rsidRPr="00A8237F">
        <w:rPr>
          <w:rFonts w:asciiTheme="minorHAnsi" w:hAnsiTheme="minorHAnsi" w:cstheme="minorHAnsi"/>
          <w:szCs w:val="24"/>
          <w:lang w:val="en-GB"/>
        </w:rPr>
        <w:t>–</w:t>
      </w:r>
      <w:r w:rsidRPr="00A8237F">
        <w:rPr>
          <w:rFonts w:asciiTheme="minorHAnsi" w:hAnsiTheme="minorHAnsi" w:cstheme="minorHAnsi"/>
          <w:szCs w:val="24"/>
          <w:lang w:val="en-GB"/>
        </w:rPr>
        <w:tab/>
        <w:t xml:space="preserve">Additional modifications for the purpose of clarification in the Recommendation, alignment between different sections of the Recommendation, including text </w:t>
      </w:r>
      <w:r w:rsidRPr="00A8237F">
        <w:rPr>
          <w:rFonts w:asciiTheme="minorHAnsi" w:hAnsiTheme="minorHAnsi" w:cstheme="minorHAnsi"/>
          <w:szCs w:val="24"/>
          <w:lang w:val="en-GB"/>
          <w:rPrChange w:id="5" w:author="Author 2" w:date="2017-05-29T15:32:00Z">
            <w:rPr>
              <w:szCs w:val="24"/>
            </w:rPr>
          </w:rPrChange>
        </w:rPr>
        <w:t xml:space="preserve">not necessarily included in Appendix </w:t>
      </w:r>
      <w:r w:rsidRPr="007E5ACC">
        <w:rPr>
          <w:rFonts w:asciiTheme="minorHAnsi" w:hAnsiTheme="minorHAnsi" w:cstheme="minorHAnsi"/>
          <w:b/>
          <w:bCs/>
          <w:szCs w:val="24"/>
          <w:lang w:val="en-GB"/>
          <w:rPrChange w:id="6" w:author="Author 2" w:date="2017-05-29T15:32:00Z">
            <w:rPr>
              <w:szCs w:val="24"/>
            </w:rPr>
          </w:rPrChange>
        </w:rPr>
        <w:t>7</w:t>
      </w:r>
      <w:r w:rsidRPr="00A8237F">
        <w:rPr>
          <w:rFonts w:asciiTheme="minorHAnsi" w:hAnsiTheme="minorHAnsi" w:cstheme="minorHAnsi"/>
          <w:szCs w:val="24"/>
          <w:lang w:val="en-GB"/>
        </w:rPr>
        <w:t>, arising from inconsistencies in Recommendation ITU</w:t>
      </w:r>
      <w:r w:rsidRPr="00A8237F">
        <w:rPr>
          <w:rFonts w:asciiTheme="minorHAnsi" w:hAnsiTheme="minorHAnsi" w:cstheme="minorHAnsi"/>
          <w:szCs w:val="24"/>
          <w:lang w:val="en-GB"/>
        </w:rPr>
        <w:noBreakHyphen/>
        <w:t xml:space="preserve">R SM.1448-0 and decisions of WRC-2000 on the text for Appendix </w:t>
      </w:r>
      <w:r w:rsidRPr="00A8237F">
        <w:rPr>
          <w:rFonts w:asciiTheme="minorHAnsi" w:hAnsiTheme="minorHAnsi" w:cstheme="minorHAnsi"/>
          <w:b/>
          <w:bCs/>
          <w:szCs w:val="24"/>
          <w:lang w:val="en-GB"/>
        </w:rPr>
        <w:t>7</w:t>
      </w:r>
      <w:r w:rsidRPr="00A8237F">
        <w:rPr>
          <w:rFonts w:asciiTheme="minorHAnsi" w:hAnsiTheme="minorHAnsi" w:cstheme="minorHAnsi"/>
          <w:szCs w:val="24"/>
          <w:lang w:val="en-GB"/>
        </w:rPr>
        <w:t xml:space="preserve"> or other provisions of the Radio Regulations (editorial notes explain the reasoning),</w:t>
      </w:r>
      <w:ins w:id="7" w:author="Author 3" w:date="2017-05-16T19:17:00Z">
        <w:r w:rsidRPr="00A8237F">
          <w:rPr>
            <w:rFonts w:asciiTheme="minorHAnsi" w:hAnsiTheme="minorHAnsi" w:cstheme="minorHAnsi"/>
            <w:szCs w:val="24"/>
            <w:lang w:val="en-GB"/>
          </w:rPr>
          <w:t xml:space="preserve"> </w:t>
        </w:r>
        <w:r w:rsidRPr="00A8237F">
          <w:rPr>
            <w:rFonts w:asciiTheme="minorHAnsi" w:hAnsiTheme="minorHAnsi" w:cstheme="minorHAnsi"/>
            <w:szCs w:val="24"/>
            <w:highlight w:val="cyan"/>
            <w:lang w:val="en-GB"/>
            <w:rPrChange w:id="8" w:author="Author 2" w:date="2017-05-29T15:32:00Z">
              <w:rPr>
                <w:szCs w:val="24"/>
              </w:rPr>
            </w:rPrChange>
          </w:rPr>
          <w:t>these modifications are shown in this colour</w:t>
        </w:r>
      </w:ins>
      <w:r w:rsidRPr="00A8237F">
        <w:rPr>
          <w:rFonts w:asciiTheme="minorHAnsi" w:hAnsiTheme="minorHAnsi" w:cstheme="minorHAnsi"/>
          <w:szCs w:val="24"/>
          <w:lang w:val="en-GB"/>
        </w:rPr>
        <w:t>.</w:t>
      </w:r>
    </w:p>
    <w:p w:rsidR="00CD7F66" w:rsidRDefault="00CD7F66" w:rsidP="00CD7F66">
      <w:pPr>
        <w:pStyle w:val="enumlev1"/>
        <w:ind w:left="0" w:firstLine="0"/>
      </w:pPr>
      <w:r>
        <w:t xml:space="preserve">The </w:t>
      </w:r>
      <w:r w:rsidRPr="00310FCA">
        <w:t xml:space="preserve">modifications </w:t>
      </w:r>
      <w:r>
        <w:t xml:space="preserve">are further explained in the cover pages of </w:t>
      </w:r>
      <w:r w:rsidRPr="00972089">
        <w:t xml:space="preserve">Doc. </w:t>
      </w:r>
      <w:r>
        <w:t>1</w:t>
      </w:r>
      <w:r w:rsidRPr="00972089">
        <w:t>/</w:t>
      </w:r>
      <w:r>
        <w:t>201(Rev.1). The E</w:t>
      </w:r>
      <w:r w:rsidRPr="00310FCA">
        <w:t xml:space="preserve">ditorial notes </w:t>
      </w:r>
      <w:r>
        <w:t xml:space="preserve">currently included in the document should be removed after the approval of the </w:t>
      </w:r>
      <w:r w:rsidRPr="00A8237F">
        <w:rPr>
          <w:rFonts w:asciiTheme="minorHAnsi" w:hAnsiTheme="minorHAnsi" w:cstheme="minorHAnsi"/>
          <w:szCs w:val="24"/>
        </w:rPr>
        <w:t>Recommendation</w:t>
      </w:r>
      <w:r w:rsidRPr="00310FCA">
        <w:t>.</w:t>
      </w:r>
    </w:p>
    <w:p w:rsidR="00CD7F66" w:rsidRPr="00972089" w:rsidRDefault="00CD7F66" w:rsidP="00CD7F66">
      <w:pPr>
        <w:tabs>
          <w:tab w:val="right" w:pos="9639"/>
        </w:tabs>
        <w:spacing w:before="360"/>
      </w:pPr>
      <w:r>
        <w:rPr>
          <w:u w:val="single"/>
        </w:rPr>
        <w:t>Draft revision of</w:t>
      </w:r>
      <w:r w:rsidRPr="00972089">
        <w:rPr>
          <w:u w:val="single"/>
        </w:rPr>
        <w:t xml:space="preserve"> Recommendation ITU-R </w:t>
      </w:r>
      <w:r>
        <w:rPr>
          <w:u w:val="single"/>
        </w:rPr>
        <w:t>SM.1238-2</w:t>
      </w:r>
      <w:r w:rsidRPr="00972089">
        <w:tab/>
        <w:t xml:space="preserve">Doc. </w:t>
      </w:r>
      <w:r w:rsidRPr="007E5ACC">
        <w:t>1/202(Rev.1)</w:t>
      </w:r>
    </w:p>
    <w:p w:rsidR="00CD7F66" w:rsidRDefault="00CD7F66" w:rsidP="00CD7F66">
      <w:pPr>
        <w:pStyle w:val="Rectitle"/>
      </w:pPr>
      <w:r w:rsidRPr="00F52A66">
        <w:t>Determination of necessary bandwidths including examples for their calculation and associated examples for the designation of emissions</w:t>
      </w:r>
    </w:p>
    <w:p w:rsidR="00CD7F66" w:rsidRPr="00E76970" w:rsidRDefault="00CD7F66" w:rsidP="00CD7F66">
      <w:pPr>
        <w:pStyle w:val="Normalaftertitle"/>
        <w:spacing w:before="200"/>
      </w:pPr>
      <w:r w:rsidRPr="00E76970">
        <w:t xml:space="preserve">The following modification to the text of the draft revision of Recommendation ITU-R </w:t>
      </w:r>
      <w:hyperlink r:id="rId12" w:history="1">
        <w:r w:rsidRPr="00E76970">
          <w:rPr>
            <w:color w:val="0000FF"/>
            <w:u w:val="single"/>
          </w:rPr>
          <w:t>SM.1138</w:t>
        </w:r>
        <w:r w:rsidRPr="00E76970">
          <w:rPr>
            <w:color w:val="0000FF"/>
            <w:u w:val="single"/>
          </w:rPr>
          <w:noBreakHyphen/>
          <w:t>2</w:t>
        </w:r>
      </w:hyperlink>
      <w:r w:rsidRPr="00E76970">
        <w:t xml:space="preserve"> – </w:t>
      </w:r>
      <w:r w:rsidRPr="00E76970">
        <w:rPr>
          <w:i/>
          <w:iCs/>
        </w:rPr>
        <w:t>Determination of necessary bandwidths including examples for their calculation and associated examples for the designation of emissions</w:t>
      </w:r>
      <w:r w:rsidRPr="00E76970">
        <w:t>, is made:</w:t>
      </w:r>
    </w:p>
    <w:p w:rsidR="00CD7F66" w:rsidRPr="00E76970" w:rsidRDefault="00CD7F66" w:rsidP="00CD7F66">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Cs w:val="20"/>
          <w:lang w:eastAsia="zh-CN"/>
        </w:rPr>
      </w:pPr>
      <w:r w:rsidRPr="00E76970">
        <w:rPr>
          <w:rFonts w:asciiTheme="minorHAnsi" w:hAnsiTheme="minorHAnsi" w:cstheme="minorHAnsi"/>
          <w:szCs w:val="20"/>
        </w:rPr>
        <w:t>–</w:t>
      </w:r>
      <w:r w:rsidRPr="00E76970">
        <w:rPr>
          <w:rFonts w:asciiTheme="minorHAnsi" w:hAnsiTheme="minorHAnsi" w:cstheme="minorHAnsi"/>
          <w:szCs w:val="20"/>
        </w:rPr>
        <w:tab/>
        <w:t>Editorial update to add missing keywords which is an element of ITU-R Recommendation.</w:t>
      </w:r>
    </w:p>
    <w:p w:rsidR="00CD7F66" w:rsidRDefault="00CD7F66" w:rsidP="00CD7F66">
      <w:pPr>
        <w:tabs>
          <w:tab w:val="clear" w:pos="794"/>
          <w:tab w:val="clear" w:pos="1191"/>
          <w:tab w:val="clear" w:pos="1588"/>
          <w:tab w:val="clear" w:pos="1985"/>
        </w:tabs>
        <w:overflowPunct/>
        <w:autoSpaceDE/>
        <w:autoSpaceDN/>
        <w:adjustRightInd/>
        <w:spacing w:before="0" w:line="240" w:lineRule="auto"/>
        <w:jc w:val="left"/>
        <w:textAlignment w:val="auto"/>
        <w:rPr>
          <w:u w:val="single"/>
        </w:rPr>
      </w:pPr>
      <w:r>
        <w:rPr>
          <w:u w:val="single"/>
        </w:rPr>
        <w:br w:type="page"/>
      </w:r>
    </w:p>
    <w:p w:rsidR="00CD7F66" w:rsidRPr="00972089" w:rsidRDefault="00CD7F66" w:rsidP="00CD7F66">
      <w:pPr>
        <w:tabs>
          <w:tab w:val="right" w:pos="9639"/>
        </w:tabs>
        <w:spacing w:before="360"/>
      </w:pPr>
      <w:r>
        <w:rPr>
          <w:u w:val="single"/>
        </w:rPr>
        <w:lastRenderedPageBreak/>
        <w:t>Draft revision of</w:t>
      </w:r>
      <w:r w:rsidRPr="00972089">
        <w:rPr>
          <w:u w:val="single"/>
        </w:rPr>
        <w:t xml:space="preserve"> Recommendation ITU-R </w:t>
      </w:r>
      <w:r>
        <w:rPr>
          <w:u w:val="single"/>
        </w:rPr>
        <w:t>SM.2110-0</w:t>
      </w:r>
      <w:r w:rsidRPr="00972089">
        <w:tab/>
        <w:t xml:space="preserve">Doc. </w:t>
      </w:r>
      <w:r w:rsidRPr="007E5ACC">
        <w:t>1/217(Rev.1)</w:t>
      </w:r>
    </w:p>
    <w:p w:rsidR="00CD7F66" w:rsidRDefault="00CD7F66" w:rsidP="00CD7F66">
      <w:pPr>
        <w:pStyle w:val="Rectitle"/>
      </w:pPr>
      <w:ins w:id="9" w:author="Aubineau, Philippe" w:date="2019-06-05T11:26:00Z">
        <w:r>
          <w:rPr>
            <w:lang w:eastAsia="zh-CN"/>
          </w:rPr>
          <w:t xml:space="preserve">Guidance for the use </w:t>
        </w:r>
      </w:ins>
      <w:ins w:id="10" w:author="Aubineau, Philippe" w:date="2019-06-05T11:27:00Z">
        <w:r>
          <w:rPr>
            <w:lang w:eastAsia="zh-CN"/>
          </w:rPr>
          <w:t xml:space="preserve">of </w:t>
        </w:r>
      </w:ins>
      <w:del w:id="11" w:author="ITU" w:date="2019-06-05T22:25:00Z">
        <w:r w:rsidDel="008417E0">
          <w:rPr>
            <w:lang w:eastAsia="zh-CN"/>
          </w:rPr>
          <w:delText>F</w:delText>
        </w:r>
      </w:del>
      <w:ins w:id="12" w:author="ITU" w:date="2019-06-05T22:25:00Z">
        <w:r>
          <w:rPr>
            <w:lang w:eastAsia="zh-CN"/>
          </w:rPr>
          <w:t>f</w:t>
        </w:r>
      </w:ins>
      <w:r>
        <w:rPr>
          <w:lang w:eastAsia="zh-CN"/>
        </w:rPr>
        <w:t xml:space="preserve">requency ranges for operation of non-beam </w:t>
      </w:r>
      <w:r>
        <w:rPr>
          <w:lang w:eastAsia="zh-CN"/>
        </w:rPr>
        <w:br/>
        <w:t xml:space="preserve">wireless power transmission </w:t>
      </w:r>
      <w:del w:id="13" w:author="ITU" w:date="2019-06-05T22:26:00Z">
        <w:r w:rsidDel="008417E0">
          <w:rPr>
            <w:lang w:eastAsia="zh-CN"/>
          </w:rPr>
          <w:delText>systems</w:delText>
        </w:r>
      </w:del>
      <w:ins w:id="14" w:author="ITU" w:date="2019-06-05T22:26:00Z">
        <w:r w:rsidRPr="005A2636">
          <w:rPr>
            <w:lang w:eastAsia="zh-CN"/>
          </w:rPr>
          <w:t>for electric vehicles</w:t>
        </w:r>
      </w:ins>
    </w:p>
    <w:p w:rsidR="00CD7F66" w:rsidRDefault="00CD7F66" w:rsidP="00CD7F66">
      <w:pPr>
        <w:pStyle w:val="Normalaftertitle"/>
        <w:spacing w:before="200"/>
        <w:rPr>
          <w:rFonts w:eastAsia="Batang"/>
        </w:rPr>
      </w:pPr>
      <w:r w:rsidRPr="00E76970">
        <w:rPr>
          <w:rFonts w:eastAsia="Batang"/>
        </w:rPr>
        <w:t xml:space="preserve">The changes to the published version of this recommendation align the content to the mandatory recommendation format, update the work status on the frequency ranges related to electric vehicle charging, and removes suitable frequency ranges for non-beam WPT systems for charging mobile and portable devices, which have been moved into a new ITU-R Recommendation. </w:t>
      </w:r>
    </w:p>
    <w:p w:rsidR="00376A2C" w:rsidRPr="00A22034" w:rsidRDefault="00376A2C" w:rsidP="00376A2C">
      <w:pPr>
        <w:rPr>
          <w:rFonts w:asciiTheme="minorHAnsi" w:hAnsiTheme="minorHAnsi" w:cstheme="minorHAnsi"/>
          <w:szCs w:val="24"/>
        </w:rPr>
      </w:pPr>
    </w:p>
    <w:p w:rsidR="00376A2C" w:rsidRDefault="00376A2C" w:rsidP="0032202E">
      <w:pPr>
        <w:pStyle w:val="Reasons"/>
      </w:pPr>
    </w:p>
    <w:p w:rsidR="00376A2C" w:rsidRDefault="00376A2C">
      <w:pPr>
        <w:jc w:val="center"/>
      </w:pPr>
      <w:r>
        <w:t>______________</w:t>
      </w:r>
    </w:p>
    <w:p w:rsidR="00C51E92" w:rsidRPr="00CD4E44" w:rsidRDefault="00C51E92" w:rsidP="00031E64">
      <w:pPr>
        <w:rPr>
          <w:rFonts w:asciiTheme="minorHAnsi" w:hAnsiTheme="minorHAnsi" w:cstheme="minorHAnsi"/>
          <w:szCs w:val="24"/>
          <w:lang w:val="fr-CH"/>
        </w:rPr>
      </w:pPr>
    </w:p>
    <w:sectPr w:rsidR="00C51E92" w:rsidRPr="00CD4E44"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19F" w:rsidRDefault="007A519F">
      <w:r>
        <w:separator/>
      </w:r>
    </w:p>
  </w:endnote>
  <w:endnote w:type="continuationSeparator" w:id="0">
    <w:p w:rsidR="007A519F" w:rsidRDefault="007A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19F" w:rsidRDefault="007A519F">
      <w:r>
        <w:t>____________________</w:t>
      </w:r>
    </w:p>
  </w:footnote>
  <w:footnote w:type="continuationSeparator" w:id="0">
    <w:p w:rsidR="007A519F" w:rsidRDefault="007A5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8C7056">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452A52">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C7056" w:rsidRDefault="008C7056" w:rsidP="008C7056">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452A52">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A52F57" w:rsidTr="009E50C2">
      <w:tc>
        <w:tcPr>
          <w:tcW w:w="4800" w:type="dxa"/>
          <w:noWrap/>
          <w:tcMar>
            <w:left w:w="0" w:type="dxa"/>
          </w:tcMar>
        </w:tcPr>
        <w:p w:rsidR="00A52F57" w:rsidRDefault="00A52F57" w:rsidP="00A52F57">
          <w:pPr>
            <w:pStyle w:val="Header"/>
            <w:spacing w:before="120" w:line="360" w:lineRule="auto"/>
          </w:pPr>
          <w:r w:rsidRPr="008E52B1">
            <w:rPr>
              <w:noProof/>
              <w:color w:val="3399FF"/>
              <w:lang w:val="en-GB" w:eastAsia="zh-CN"/>
            </w:rPr>
            <w:drawing>
              <wp:inline distT="0" distB="0" distL="0" distR="0" wp14:anchorId="52C1F7BD" wp14:editId="7649DEC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A52F57" w:rsidRDefault="00A52F57" w:rsidP="00A52F57">
          <w:pPr>
            <w:pStyle w:val="Header"/>
            <w:spacing w:before="240" w:line="360" w:lineRule="auto"/>
            <w:jc w:val="right"/>
          </w:pPr>
          <w:r>
            <w:rPr>
              <w:noProof/>
              <w:lang w:val="en-GB" w:eastAsia="zh-CN"/>
            </w:rPr>
            <w:drawing>
              <wp:inline distT="0" distB="0" distL="0" distR="0" wp14:anchorId="0AF57A2D" wp14:editId="065CD536">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A52F57" w:rsidRDefault="00E915AF" w:rsidP="00A52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ez Jimenez, Virginia">
    <w15:presenceInfo w15:providerId="AD" w15:userId="S-1-5-21-8740799-900759487-1415713722-4253"/>
  </w15:person>
  <w15:person w15:author="Author 2">
    <w15:presenceInfo w15:providerId="None" w15:userId="Author 2"/>
  </w15:person>
  <w15:person w15:author="Aubineau, Philippe">
    <w15:presenceInfo w15:providerId="AD" w15:userId="S-1-5-21-8740799-900759487-1415713722-3606"/>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A519F"/>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50F7A"/>
    <w:rsid w:val="00187CA3"/>
    <w:rsid w:val="00196710"/>
    <w:rsid w:val="00197324"/>
    <w:rsid w:val="001B351B"/>
    <w:rsid w:val="001C06DB"/>
    <w:rsid w:val="001C6971"/>
    <w:rsid w:val="001D2785"/>
    <w:rsid w:val="001D3026"/>
    <w:rsid w:val="001D7070"/>
    <w:rsid w:val="001F2170"/>
    <w:rsid w:val="001F3948"/>
    <w:rsid w:val="001F5A49"/>
    <w:rsid w:val="00201097"/>
    <w:rsid w:val="00201B6E"/>
    <w:rsid w:val="00217875"/>
    <w:rsid w:val="002302B3"/>
    <w:rsid w:val="00230C66"/>
    <w:rsid w:val="00232504"/>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76A2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69E0"/>
    <w:rsid w:val="004326DB"/>
    <w:rsid w:val="0043682E"/>
    <w:rsid w:val="00436CD1"/>
    <w:rsid w:val="00447ECB"/>
    <w:rsid w:val="00452A52"/>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1516"/>
    <w:rsid w:val="006829F3"/>
    <w:rsid w:val="006A1921"/>
    <w:rsid w:val="006A518B"/>
    <w:rsid w:val="006B0590"/>
    <w:rsid w:val="006B49DA"/>
    <w:rsid w:val="006B4C75"/>
    <w:rsid w:val="006C53F8"/>
    <w:rsid w:val="006C7CDE"/>
    <w:rsid w:val="006E4103"/>
    <w:rsid w:val="00714B22"/>
    <w:rsid w:val="007234B1"/>
    <w:rsid w:val="00723D08"/>
    <w:rsid w:val="00725FDA"/>
    <w:rsid w:val="00727816"/>
    <w:rsid w:val="00730B9A"/>
    <w:rsid w:val="00750CFA"/>
    <w:rsid w:val="007553DA"/>
    <w:rsid w:val="00782354"/>
    <w:rsid w:val="007921A7"/>
    <w:rsid w:val="007A519F"/>
    <w:rsid w:val="007B3DB1"/>
    <w:rsid w:val="007C4AB2"/>
    <w:rsid w:val="007C6160"/>
    <w:rsid w:val="007D183E"/>
    <w:rsid w:val="007D43D0"/>
    <w:rsid w:val="007E1833"/>
    <w:rsid w:val="007E3F13"/>
    <w:rsid w:val="007F751A"/>
    <w:rsid w:val="00800012"/>
    <w:rsid w:val="0080261F"/>
    <w:rsid w:val="00806160"/>
    <w:rsid w:val="008143A4"/>
    <w:rsid w:val="0081513E"/>
    <w:rsid w:val="00843242"/>
    <w:rsid w:val="00854131"/>
    <w:rsid w:val="0085652D"/>
    <w:rsid w:val="0087694B"/>
    <w:rsid w:val="00880F4D"/>
    <w:rsid w:val="008B35A3"/>
    <w:rsid w:val="008B37E1"/>
    <w:rsid w:val="008B45F8"/>
    <w:rsid w:val="008C2E74"/>
    <w:rsid w:val="008C7056"/>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C0C22"/>
    <w:rsid w:val="00AC3896"/>
    <w:rsid w:val="00AD2CF2"/>
    <w:rsid w:val="00AD4554"/>
    <w:rsid w:val="00AD5E6F"/>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D7F66"/>
    <w:rsid w:val="00CE076A"/>
    <w:rsid w:val="00CE463D"/>
    <w:rsid w:val="00D10BA0"/>
    <w:rsid w:val="00D1456A"/>
    <w:rsid w:val="00D21694"/>
    <w:rsid w:val="00D24EB5"/>
    <w:rsid w:val="00D35AB9"/>
    <w:rsid w:val="00D41571"/>
    <w:rsid w:val="00D416A0"/>
    <w:rsid w:val="00D47672"/>
    <w:rsid w:val="00D5123C"/>
    <w:rsid w:val="00D55560"/>
    <w:rsid w:val="00D61C5A"/>
    <w:rsid w:val="00D651D7"/>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05C04"/>
    <w:rsid w:val="00F424BF"/>
    <w:rsid w:val="00F44FC3"/>
    <w:rsid w:val="00F46107"/>
    <w:rsid w:val="00F468C5"/>
    <w:rsid w:val="00F52F39"/>
    <w:rsid w:val="00F6184F"/>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FD6C4DA-1F8F-4FB0-AA70-2CCCDDB9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paragraph" w:customStyle="1" w:styleId="AnnexNotitle0">
    <w:name w:val="Annex_No &amp; title"/>
    <w:basedOn w:val="Normal"/>
    <w:next w:val="Normalaftertitle"/>
    <w:rsid w:val="00376A2C"/>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76A2C"/>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76A2C"/>
    <w:rPr>
      <w:rFonts w:ascii="Times New Roman" w:hAnsi="Times New Roman" w:cs="Times New Roman"/>
      <w:sz w:val="16"/>
      <w:lang w:val="en-GB" w:eastAsia="en-US"/>
    </w:rPr>
  </w:style>
  <w:style w:type="character" w:customStyle="1" w:styleId="RectitleChar">
    <w:name w:val="Rec_title Char"/>
    <w:link w:val="Rectitle"/>
    <w:rsid w:val="00376A2C"/>
    <w:rPr>
      <w:b/>
      <w:sz w:val="28"/>
      <w:szCs w:val="22"/>
      <w:lang w:val="en-US" w:eastAsia="en-US"/>
    </w:rPr>
  </w:style>
  <w:style w:type="character" w:customStyle="1" w:styleId="TabletextChar">
    <w:name w:val="Table_text Char"/>
    <w:link w:val="Tabletext"/>
    <w:uiPriority w:val="99"/>
    <w:locked/>
    <w:rsid w:val="00376A2C"/>
    <w:rPr>
      <w:szCs w:val="22"/>
      <w:lang w:val="en-US" w:eastAsia="en-US"/>
    </w:rPr>
  </w:style>
  <w:style w:type="character" w:customStyle="1" w:styleId="TableheadChar">
    <w:name w:val="Table_head Char"/>
    <w:basedOn w:val="DefaultParagraphFont"/>
    <w:link w:val="Tablehead"/>
    <w:uiPriority w:val="99"/>
    <w:locked/>
    <w:rsid w:val="00376A2C"/>
    <w:rPr>
      <w:b/>
      <w:szCs w:val="22"/>
      <w:lang w:val="en-US" w:eastAsia="en-US"/>
    </w:rPr>
  </w:style>
  <w:style w:type="paragraph" w:customStyle="1" w:styleId="Reasons">
    <w:name w:val="Reasons"/>
    <w:basedOn w:val="Normal"/>
    <w:qFormat/>
    <w:rsid w:val="00376A2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rsid w:val="00CD7F6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enumlev1Char">
    <w:name w:val="enumlev1 Char"/>
    <w:link w:val="enumlev1"/>
    <w:locked/>
    <w:rsid w:val="00CD7F66"/>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rec/R-REC-SM.1138-2-200810-I/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1-C/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A61FE-9F71-4A8B-A397-AABEB35F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67</TotalTime>
  <Pages>4</Pages>
  <Words>773</Words>
  <Characters>5023</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5785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Jimenez, Virginia</dc:creator>
  <cp:lastModifiedBy>Fernandez Jimenez, Virginia</cp:lastModifiedBy>
  <cp:revision>7</cp:revision>
  <cp:lastPrinted>2019-08-20T11:42:00Z</cp:lastPrinted>
  <dcterms:created xsi:type="dcterms:W3CDTF">2019-08-07T15:08:00Z</dcterms:created>
  <dcterms:modified xsi:type="dcterms:W3CDTF">2019-08-20T11:42:00Z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