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695013" w14:paraId="47718BEB" w14:textId="77777777" w:rsidTr="006A1921">
        <w:trPr>
          <w:jc w:val="center"/>
        </w:trPr>
        <w:tc>
          <w:tcPr>
            <w:tcW w:w="9889" w:type="dxa"/>
            <w:gridSpan w:val="3"/>
            <w:shd w:val="clear" w:color="auto" w:fill="auto"/>
          </w:tcPr>
          <w:p w14:paraId="0C1CB072" w14:textId="0FB946A2" w:rsidR="00EA15B3" w:rsidRPr="00695013" w:rsidRDefault="007D6714" w:rsidP="00117282">
            <w:pPr>
              <w:spacing w:before="0"/>
              <w:jc w:val="left"/>
              <w:rPr>
                <w:rFonts w:asciiTheme="minorHAnsi" w:eastAsiaTheme="minorEastAsia" w:hAnsiTheme="minorHAnsi" w:cstheme="minorHAnsi"/>
                <w:b/>
                <w:bCs/>
                <w:color w:val="808080"/>
                <w:sz w:val="28"/>
                <w:szCs w:val="28"/>
                <w:lang w:val="en-GB"/>
              </w:rPr>
            </w:pPr>
            <w:r w:rsidRPr="00695013">
              <w:rPr>
                <w:rFonts w:asciiTheme="minorHAnsi" w:eastAsiaTheme="minorEastAsia" w:hAnsiTheme="minorHAnsi" w:cstheme="minorHAnsi"/>
                <w:b/>
                <w:bCs/>
                <w:color w:val="808080"/>
                <w:sz w:val="28"/>
                <w:szCs w:val="28"/>
                <w:lang w:val="en-GB"/>
              </w:rPr>
              <w:t>无线电通信局（</w:t>
            </w:r>
            <w:r w:rsidRPr="00695013">
              <w:rPr>
                <w:rFonts w:asciiTheme="minorHAnsi" w:eastAsiaTheme="minorEastAsia" w:hAnsiTheme="minorHAnsi" w:cstheme="minorHAnsi"/>
                <w:b/>
                <w:bCs/>
                <w:color w:val="808080"/>
                <w:sz w:val="28"/>
                <w:szCs w:val="28"/>
                <w:lang w:val="en-GB"/>
              </w:rPr>
              <w:t>BR</w:t>
            </w:r>
            <w:r w:rsidRPr="00695013">
              <w:rPr>
                <w:rFonts w:asciiTheme="minorHAnsi" w:eastAsiaTheme="minorEastAsia" w:hAnsiTheme="minorHAnsi" w:cstheme="minorHAnsi"/>
                <w:b/>
                <w:bCs/>
                <w:color w:val="808080"/>
                <w:sz w:val="28"/>
                <w:szCs w:val="28"/>
                <w:lang w:val="en-GB"/>
              </w:rPr>
              <w:t>）</w:t>
            </w:r>
          </w:p>
          <w:p w14:paraId="43A9B0A6" w14:textId="77777777" w:rsidR="008E38B4" w:rsidRPr="00695013" w:rsidRDefault="008E38B4" w:rsidP="00117282">
            <w:pPr>
              <w:spacing w:before="0"/>
              <w:jc w:val="left"/>
              <w:rPr>
                <w:rFonts w:asciiTheme="minorHAnsi" w:hAnsiTheme="minorHAnsi" w:cstheme="minorHAnsi"/>
                <w:b/>
                <w:bCs/>
                <w:color w:val="808080"/>
                <w:sz w:val="28"/>
                <w:szCs w:val="28"/>
                <w:lang w:val="en-GB"/>
              </w:rPr>
            </w:pPr>
          </w:p>
          <w:p w14:paraId="5FEAA2B9" w14:textId="32689983" w:rsidR="008E38B4" w:rsidRPr="00695013" w:rsidRDefault="008E38B4" w:rsidP="00117282">
            <w:pPr>
              <w:spacing w:before="0"/>
              <w:jc w:val="left"/>
              <w:rPr>
                <w:rFonts w:asciiTheme="minorHAnsi" w:hAnsiTheme="minorHAnsi" w:cstheme="minorHAnsi"/>
                <w:b/>
                <w:bCs/>
                <w:color w:val="808080"/>
                <w:sz w:val="28"/>
                <w:szCs w:val="28"/>
                <w:lang w:val="en-GB"/>
              </w:rPr>
            </w:pPr>
          </w:p>
        </w:tc>
      </w:tr>
      <w:tr w:rsidR="00651777" w:rsidRPr="00695013" w14:paraId="0928C586" w14:textId="77777777" w:rsidTr="006A1921">
        <w:trPr>
          <w:jc w:val="center"/>
        </w:trPr>
        <w:tc>
          <w:tcPr>
            <w:tcW w:w="7054" w:type="dxa"/>
            <w:gridSpan w:val="2"/>
            <w:shd w:val="clear" w:color="auto" w:fill="auto"/>
          </w:tcPr>
          <w:p w14:paraId="6A1181BF" w14:textId="177CBA1A" w:rsidR="00A52F57" w:rsidRPr="00695013" w:rsidRDefault="007D6714" w:rsidP="00376A2C">
            <w:pPr>
              <w:spacing w:before="0"/>
              <w:jc w:val="left"/>
              <w:rPr>
                <w:rFonts w:asciiTheme="minorEastAsia" w:eastAsiaTheme="minorEastAsia" w:hAnsiTheme="minorEastAsia" w:cstheme="minorHAnsi"/>
                <w:szCs w:val="24"/>
                <w:lang w:val="fr-CH"/>
              </w:rPr>
            </w:pPr>
            <w:r w:rsidRPr="00695013">
              <w:rPr>
                <w:rFonts w:asciiTheme="minorEastAsia" w:eastAsiaTheme="minorEastAsia" w:hAnsiTheme="minorEastAsia" w:cstheme="minorHAnsi"/>
                <w:szCs w:val="24"/>
              </w:rPr>
              <w:t>行政通函</w:t>
            </w:r>
          </w:p>
          <w:p w14:paraId="3CAB7240" w14:textId="30CC9DF7" w:rsidR="00651777" w:rsidRPr="00695013" w:rsidRDefault="00A52F57" w:rsidP="00DD68A0">
            <w:pPr>
              <w:spacing w:before="0"/>
              <w:jc w:val="left"/>
              <w:rPr>
                <w:rFonts w:asciiTheme="minorHAnsi" w:hAnsiTheme="minorHAnsi" w:cstheme="minorHAnsi"/>
                <w:b/>
                <w:bCs/>
                <w:szCs w:val="24"/>
                <w:lang w:val="fr-CH"/>
              </w:rPr>
            </w:pPr>
            <w:r w:rsidRPr="00695013">
              <w:rPr>
                <w:rFonts w:asciiTheme="minorHAnsi" w:hAnsiTheme="minorHAnsi" w:cstheme="minorHAnsi"/>
                <w:b/>
                <w:bCs/>
                <w:szCs w:val="24"/>
                <w:lang w:val="fr-CH"/>
              </w:rPr>
              <w:t>CACE</w:t>
            </w:r>
            <w:r w:rsidR="00376A2C" w:rsidRPr="00695013">
              <w:rPr>
                <w:rFonts w:asciiTheme="minorHAnsi" w:hAnsiTheme="minorHAnsi" w:cstheme="minorHAnsi"/>
                <w:b/>
                <w:bCs/>
                <w:szCs w:val="24"/>
                <w:lang w:val="fr-CH"/>
              </w:rPr>
              <w:t>/</w:t>
            </w:r>
            <w:r w:rsidR="00DD68A0" w:rsidRPr="00695013">
              <w:rPr>
                <w:rFonts w:asciiTheme="minorHAnsi" w:hAnsiTheme="minorHAnsi" w:cstheme="minorHAnsi"/>
                <w:b/>
                <w:bCs/>
                <w:szCs w:val="24"/>
                <w:lang w:val="fr-CH"/>
              </w:rPr>
              <w:t>917</w:t>
            </w:r>
          </w:p>
        </w:tc>
        <w:tc>
          <w:tcPr>
            <w:tcW w:w="2835" w:type="dxa"/>
            <w:shd w:val="clear" w:color="auto" w:fill="auto"/>
          </w:tcPr>
          <w:p w14:paraId="184AD061" w14:textId="34D4CC32" w:rsidR="00651777" w:rsidRPr="00695013" w:rsidRDefault="00376A2C" w:rsidP="00C637E6">
            <w:pPr>
              <w:spacing w:before="0"/>
              <w:jc w:val="right"/>
              <w:rPr>
                <w:rFonts w:asciiTheme="minorHAnsi" w:hAnsiTheme="minorHAnsi" w:cstheme="minorHAnsi"/>
                <w:szCs w:val="24"/>
                <w:lang w:val="en-GB"/>
              </w:rPr>
            </w:pPr>
            <w:r w:rsidRPr="00695013">
              <w:rPr>
                <w:rFonts w:asciiTheme="minorHAnsi" w:hAnsiTheme="minorHAnsi" w:cstheme="minorHAnsi"/>
                <w:szCs w:val="24"/>
                <w:lang w:val="en-GB"/>
              </w:rPr>
              <w:t>2019</w:t>
            </w:r>
            <w:r w:rsidR="007D6714" w:rsidRPr="00695013">
              <w:rPr>
                <w:rFonts w:asciiTheme="minorHAnsi" w:eastAsiaTheme="minorEastAsia" w:hAnsiTheme="minorHAnsi" w:cstheme="minorHAnsi"/>
                <w:szCs w:val="24"/>
                <w:lang w:val="en-GB" w:eastAsia="zh-CN"/>
              </w:rPr>
              <w:t>年</w:t>
            </w:r>
            <w:r w:rsidR="007D6714" w:rsidRPr="00695013">
              <w:rPr>
                <w:rFonts w:asciiTheme="minorHAnsi" w:eastAsiaTheme="minorEastAsia" w:hAnsiTheme="minorHAnsi" w:cstheme="minorHAnsi"/>
                <w:szCs w:val="24"/>
                <w:lang w:val="en-GB" w:eastAsia="zh-CN"/>
              </w:rPr>
              <w:t>8</w:t>
            </w:r>
            <w:r w:rsidR="007D6714" w:rsidRPr="00695013">
              <w:rPr>
                <w:rFonts w:asciiTheme="minorHAnsi" w:eastAsiaTheme="minorEastAsia" w:hAnsiTheme="minorHAnsi" w:cstheme="minorHAnsi"/>
                <w:szCs w:val="24"/>
                <w:lang w:val="en-GB" w:eastAsia="zh-CN"/>
              </w:rPr>
              <w:t>月</w:t>
            </w:r>
            <w:r w:rsidR="007D6714" w:rsidRPr="00695013">
              <w:rPr>
                <w:rFonts w:asciiTheme="minorHAnsi" w:eastAsiaTheme="minorEastAsia" w:hAnsiTheme="minorHAnsi" w:cstheme="minorHAnsi"/>
                <w:szCs w:val="24"/>
                <w:lang w:val="en-GB" w:eastAsia="zh-CN"/>
              </w:rPr>
              <w:t>20</w:t>
            </w:r>
            <w:r w:rsidR="007D6714" w:rsidRPr="00695013">
              <w:rPr>
                <w:rFonts w:asciiTheme="minorHAnsi" w:eastAsiaTheme="minorEastAsia" w:hAnsiTheme="minorHAnsi" w:cstheme="minorHAnsi"/>
                <w:szCs w:val="24"/>
                <w:lang w:val="en-GB" w:eastAsia="zh-CN"/>
              </w:rPr>
              <w:t>日</w:t>
            </w:r>
          </w:p>
        </w:tc>
      </w:tr>
      <w:tr w:rsidR="0037309C" w:rsidRPr="00695013" w14:paraId="1B21AE0E" w14:textId="77777777" w:rsidTr="006A1921">
        <w:trPr>
          <w:jc w:val="center"/>
        </w:trPr>
        <w:tc>
          <w:tcPr>
            <w:tcW w:w="9889" w:type="dxa"/>
            <w:gridSpan w:val="3"/>
            <w:shd w:val="clear" w:color="auto" w:fill="auto"/>
          </w:tcPr>
          <w:p w14:paraId="7C2E6690" w14:textId="77777777" w:rsidR="0037309C" w:rsidRPr="00695013" w:rsidRDefault="0037309C" w:rsidP="006047E5">
            <w:pPr>
              <w:spacing w:before="0"/>
              <w:jc w:val="left"/>
              <w:rPr>
                <w:rFonts w:asciiTheme="minorHAnsi" w:hAnsiTheme="minorHAnsi" w:cstheme="minorHAnsi"/>
                <w:szCs w:val="24"/>
                <w:lang w:val="en-GB"/>
              </w:rPr>
            </w:pPr>
          </w:p>
        </w:tc>
      </w:tr>
      <w:tr w:rsidR="0037309C" w:rsidRPr="00695013" w14:paraId="23132D8D" w14:textId="77777777" w:rsidTr="006A1921">
        <w:trPr>
          <w:jc w:val="center"/>
        </w:trPr>
        <w:tc>
          <w:tcPr>
            <w:tcW w:w="9889" w:type="dxa"/>
            <w:gridSpan w:val="3"/>
            <w:shd w:val="clear" w:color="auto" w:fill="auto"/>
          </w:tcPr>
          <w:p w14:paraId="761F1FC8" w14:textId="77777777" w:rsidR="0037309C" w:rsidRPr="00695013" w:rsidRDefault="0037309C" w:rsidP="00D374CD">
            <w:pPr>
              <w:spacing w:before="0"/>
              <w:jc w:val="left"/>
              <w:rPr>
                <w:rFonts w:asciiTheme="minorHAnsi" w:hAnsiTheme="minorHAnsi" w:cstheme="minorHAnsi"/>
                <w:szCs w:val="24"/>
              </w:rPr>
            </w:pPr>
          </w:p>
        </w:tc>
      </w:tr>
      <w:tr w:rsidR="0037309C" w:rsidRPr="00695013" w14:paraId="41BAF77E" w14:textId="77777777" w:rsidTr="006A1921">
        <w:trPr>
          <w:jc w:val="center"/>
        </w:trPr>
        <w:tc>
          <w:tcPr>
            <w:tcW w:w="9889" w:type="dxa"/>
            <w:gridSpan w:val="3"/>
            <w:shd w:val="clear" w:color="auto" w:fill="auto"/>
          </w:tcPr>
          <w:p w14:paraId="31C7314C" w14:textId="6EB0976D" w:rsidR="00D21694" w:rsidRPr="00695013" w:rsidRDefault="00473EEF" w:rsidP="00473EEF">
            <w:pPr>
              <w:spacing w:before="0"/>
              <w:jc w:val="left"/>
              <w:rPr>
                <w:rFonts w:asciiTheme="minorHAnsi" w:hAnsiTheme="minorHAnsi" w:cstheme="minorHAnsi"/>
                <w:b/>
                <w:bCs/>
                <w:szCs w:val="24"/>
                <w:lang w:eastAsia="zh-CN"/>
              </w:rPr>
            </w:pPr>
            <w:r w:rsidRPr="00695013">
              <w:rPr>
                <w:rFonts w:asciiTheme="minorHAnsi" w:hAnsiTheme="minorHAnsi" w:cstheme="minorHAnsi"/>
                <w:b/>
                <w:bCs/>
                <w:lang w:eastAsia="zh-CN"/>
              </w:rPr>
              <w:t>致国际电联各成员国主管部门、无线电通信部门成员、参加无线电通信第</w:t>
            </w:r>
            <w:r w:rsidRPr="00695013">
              <w:rPr>
                <w:rFonts w:asciiTheme="minorHAnsi" w:hAnsiTheme="minorHAnsi" w:cstheme="minorHAnsi"/>
                <w:b/>
                <w:bCs/>
                <w:lang w:eastAsia="zh-CN"/>
              </w:rPr>
              <w:t>1</w:t>
            </w:r>
            <w:r w:rsidRPr="00695013">
              <w:rPr>
                <w:rFonts w:asciiTheme="minorHAnsi" w:hAnsiTheme="minorHAnsi" w:cstheme="minorHAnsi"/>
                <w:b/>
                <w:bCs/>
                <w:lang w:eastAsia="zh-CN"/>
              </w:rPr>
              <w:t>研究组工作的</w:t>
            </w:r>
            <w:r w:rsidRPr="00695013">
              <w:rPr>
                <w:rFonts w:asciiTheme="minorHAnsi" w:hAnsiTheme="minorHAnsi" w:cstheme="minorHAnsi"/>
                <w:b/>
                <w:bCs/>
                <w:lang w:eastAsia="zh-CN"/>
              </w:rPr>
              <w:t>ITU-R</w:t>
            </w:r>
            <w:r w:rsidRPr="00695013">
              <w:rPr>
                <w:rFonts w:asciiTheme="minorHAnsi" w:hAnsiTheme="minorHAnsi" w:cstheme="minorHAnsi"/>
                <w:b/>
                <w:bCs/>
                <w:lang w:eastAsia="zh-CN"/>
              </w:rPr>
              <w:t>部门准成员以及国际电联学术成员</w:t>
            </w:r>
          </w:p>
        </w:tc>
      </w:tr>
      <w:tr w:rsidR="0037309C" w:rsidRPr="00695013" w14:paraId="179D01D5" w14:textId="77777777" w:rsidTr="006A1921">
        <w:trPr>
          <w:jc w:val="center"/>
        </w:trPr>
        <w:tc>
          <w:tcPr>
            <w:tcW w:w="9889" w:type="dxa"/>
            <w:gridSpan w:val="3"/>
            <w:shd w:val="clear" w:color="auto" w:fill="auto"/>
          </w:tcPr>
          <w:p w14:paraId="3CB5702B" w14:textId="77777777" w:rsidR="0037309C" w:rsidRPr="00695013" w:rsidRDefault="0037309C" w:rsidP="006047E5">
            <w:pPr>
              <w:spacing w:before="0"/>
              <w:jc w:val="left"/>
              <w:rPr>
                <w:rFonts w:asciiTheme="minorHAnsi" w:hAnsiTheme="minorHAnsi" w:cstheme="minorHAnsi"/>
                <w:szCs w:val="24"/>
                <w:lang w:eastAsia="zh-CN"/>
              </w:rPr>
            </w:pPr>
          </w:p>
        </w:tc>
      </w:tr>
      <w:tr w:rsidR="0037309C" w:rsidRPr="00695013" w14:paraId="4E27433A" w14:textId="77777777" w:rsidTr="006A1921">
        <w:trPr>
          <w:jc w:val="center"/>
        </w:trPr>
        <w:tc>
          <w:tcPr>
            <w:tcW w:w="9889" w:type="dxa"/>
            <w:gridSpan w:val="3"/>
            <w:shd w:val="clear" w:color="auto" w:fill="auto"/>
          </w:tcPr>
          <w:p w14:paraId="7D5C048B" w14:textId="77777777" w:rsidR="0037309C" w:rsidRPr="00695013" w:rsidRDefault="0037309C" w:rsidP="006047E5">
            <w:pPr>
              <w:spacing w:before="0"/>
              <w:jc w:val="left"/>
              <w:rPr>
                <w:rFonts w:asciiTheme="minorHAnsi" w:hAnsiTheme="minorHAnsi" w:cstheme="minorHAnsi"/>
                <w:szCs w:val="24"/>
                <w:lang w:eastAsia="zh-CN"/>
              </w:rPr>
            </w:pPr>
          </w:p>
        </w:tc>
      </w:tr>
      <w:tr w:rsidR="00B4054B" w:rsidRPr="00695013" w14:paraId="55E33128" w14:textId="77777777" w:rsidTr="006A1921">
        <w:trPr>
          <w:jc w:val="center"/>
        </w:trPr>
        <w:tc>
          <w:tcPr>
            <w:tcW w:w="1526" w:type="dxa"/>
            <w:shd w:val="clear" w:color="auto" w:fill="auto"/>
          </w:tcPr>
          <w:p w14:paraId="534AF64A" w14:textId="1061537D" w:rsidR="00B4054B" w:rsidRPr="00695013" w:rsidRDefault="00473EEF" w:rsidP="00473EEF">
            <w:pPr>
              <w:spacing w:before="0"/>
              <w:jc w:val="left"/>
              <w:rPr>
                <w:rFonts w:asciiTheme="minorHAnsi" w:hAnsiTheme="minorHAnsi" w:cstheme="minorHAnsi"/>
                <w:szCs w:val="24"/>
                <w:lang w:val="en-GB" w:eastAsia="zh-CN"/>
              </w:rPr>
            </w:pPr>
            <w:r w:rsidRPr="00695013">
              <w:rPr>
                <w:rFonts w:asciiTheme="minorHAnsi" w:hAnsiTheme="minorHAnsi" w:cstheme="minorHAnsi"/>
                <w:szCs w:val="24"/>
                <w:lang w:eastAsia="zh-CN"/>
              </w:rPr>
              <w:t>事由：</w:t>
            </w:r>
          </w:p>
        </w:tc>
        <w:tc>
          <w:tcPr>
            <w:tcW w:w="8363" w:type="dxa"/>
            <w:gridSpan w:val="2"/>
            <w:vMerge w:val="restart"/>
            <w:shd w:val="clear" w:color="auto" w:fill="auto"/>
          </w:tcPr>
          <w:p w14:paraId="7DD75623" w14:textId="3F53C5FE" w:rsidR="00376A2C" w:rsidRPr="00695013" w:rsidRDefault="00473EEF">
            <w:pPr>
              <w:tabs>
                <w:tab w:val="clear" w:pos="794"/>
                <w:tab w:val="clear" w:pos="1191"/>
                <w:tab w:val="clear" w:pos="1588"/>
                <w:tab w:val="clear" w:pos="1985"/>
                <w:tab w:val="left" w:pos="709"/>
              </w:tabs>
              <w:spacing w:before="0" w:line="240" w:lineRule="auto"/>
              <w:ind w:left="709" w:hanging="709"/>
              <w:rPr>
                <w:rFonts w:asciiTheme="minorHAnsi" w:hAnsiTheme="minorHAnsi" w:cstheme="minorHAnsi"/>
                <w:b/>
                <w:lang w:eastAsia="zh-CN"/>
              </w:rPr>
            </w:pPr>
            <w:r w:rsidRPr="00695013">
              <w:rPr>
                <w:rFonts w:asciiTheme="minorHAnsi" w:hAnsiTheme="minorHAnsi" w:cstheme="minorHAnsi"/>
                <w:b/>
                <w:bCs/>
                <w:lang w:eastAsia="zh-CN"/>
              </w:rPr>
              <w:t>无线电通信第</w:t>
            </w:r>
            <w:r w:rsidRPr="00695013">
              <w:rPr>
                <w:rFonts w:asciiTheme="minorHAnsi" w:hAnsiTheme="minorHAnsi" w:cstheme="minorHAnsi"/>
                <w:b/>
                <w:bCs/>
                <w:lang w:eastAsia="zh-CN"/>
              </w:rPr>
              <w:t>1</w:t>
            </w:r>
            <w:r w:rsidRPr="00695013">
              <w:rPr>
                <w:rFonts w:asciiTheme="minorHAnsi" w:hAnsiTheme="minorHAnsi" w:cstheme="minorHAnsi"/>
                <w:b/>
                <w:bCs/>
                <w:lang w:eastAsia="zh-CN"/>
              </w:rPr>
              <w:t>研究组（频谱管理）</w:t>
            </w:r>
          </w:p>
          <w:p w14:paraId="49107413" w14:textId="3EBE9FB4" w:rsidR="00376A2C" w:rsidRPr="00695013" w:rsidRDefault="00376A2C">
            <w:pPr>
              <w:tabs>
                <w:tab w:val="clear" w:pos="1588"/>
                <w:tab w:val="clear" w:pos="1985"/>
                <w:tab w:val="left" w:pos="1134"/>
                <w:tab w:val="left" w:pos="1418"/>
              </w:tabs>
              <w:spacing w:before="240"/>
              <w:ind w:left="742" w:hanging="742"/>
              <w:rPr>
                <w:rFonts w:asciiTheme="minorHAnsi" w:hAnsiTheme="minorHAnsi" w:cstheme="minorHAnsi"/>
                <w:b/>
                <w:lang w:eastAsia="zh-CN"/>
              </w:rPr>
            </w:pPr>
            <w:r w:rsidRPr="00695013">
              <w:rPr>
                <w:rFonts w:asciiTheme="minorHAnsi" w:hAnsiTheme="minorHAnsi" w:cstheme="minorHAnsi"/>
                <w:b/>
                <w:lang w:eastAsia="zh-CN"/>
              </w:rPr>
              <w:t>–</w:t>
            </w:r>
            <w:r w:rsidRPr="00695013">
              <w:rPr>
                <w:rFonts w:asciiTheme="minorHAnsi" w:hAnsiTheme="minorHAnsi" w:cstheme="minorHAnsi"/>
                <w:bCs/>
                <w:lang w:eastAsia="zh-CN"/>
              </w:rPr>
              <w:tab/>
            </w:r>
            <w:r w:rsidR="005A5DC1" w:rsidRPr="00695013">
              <w:rPr>
                <w:rFonts w:asciiTheme="minorHAnsi" w:hAnsiTheme="minorHAnsi" w:cstheme="minorHAnsi"/>
                <w:b/>
                <w:bCs/>
                <w:lang w:eastAsia="zh-CN"/>
              </w:rPr>
              <w:t>建议批准</w:t>
            </w:r>
            <w:r w:rsidR="005A5DC1" w:rsidRPr="00695013">
              <w:rPr>
                <w:rFonts w:asciiTheme="minorHAnsi" w:hAnsiTheme="minorHAnsi" w:cstheme="minorHAnsi"/>
                <w:b/>
                <w:bCs/>
                <w:lang w:eastAsia="zh-CN"/>
              </w:rPr>
              <w:t>3</w:t>
            </w:r>
            <w:r w:rsidR="005A5DC1" w:rsidRPr="00695013">
              <w:rPr>
                <w:rFonts w:asciiTheme="minorHAnsi" w:hAnsiTheme="minorHAnsi" w:cstheme="minorHAnsi"/>
                <w:b/>
                <w:bCs/>
                <w:lang w:eastAsia="zh-CN"/>
              </w:rPr>
              <w:t>份</w:t>
            </w:r>
            <w:r w:rsidR="005A5DC1" w:rsidRPr="00695013">
              <w:rPr>
                <w:rFonts w:asciiTheme="minorHAnsi" w:hAnsiTheme="minorHAnsi" w:cstheme="minorHAnsi"/>
                <w:b/>
                <w:bCs/>
                <w:lang w:eastAsia="zh-CN"/>
              </w:rPr>
              <w:t>ITU-R</w:t>
            </w:r>
            <w:r w:rsidR="005A5DC1" w:rsidRPr="00695013">
              <w:rPr>
                <w:rFonts w:asciiTheme="minorHAnsi" w:hAnsiTheme="minorHAnsi" w:cstheme="minorHAnsi"/>
                <w:b/>
                <w:bCs/>
                <w:lang w:eastAsia="zh-CN"/>
              </w:rPr>
              <w:t>建议书</w:t>
            </w:r>
            <w:r w:rsidR="00695013" w:rsidRPr="00695013">
              <w:rPr>
                <w:rFonts w:asciiTheme="minorHAnsi" w:hAnsiTheme="minorHAnsi" w:cstheme="minorHAnsi"/>
                <w:b/>
                <w:bCs/>
                <w:lang w:eastAsia="zh-CN"/>
              </w:rPr>
              <w:t>修订</w:t>
            </w:r>
            <w:r w:rsidR="005A5DC1" w:rsidRPr="00695013">
              <w:rPr>
                <w:rFonts w:asciiTheme="minorHAnsi" w:hAnsiTheme="minorHAnsi" w:cstheme="minorHAnsi"/>
                <w:b/>
                <w:bCs/>
                <w:lang w:eastAsia="zh-CN"/>
              </w:rPr>
              <w:t>草案</w:t>
            </w:r>
          </w:p>
          <w:p w14:paraId="1741E462" w14:textId="58006073" w:rsidR="00B4054B" w:rsidRPr="00695013" w:rsidRDefault="00B4054B" w:rsidP="00376A2C">
            <w:pPr>
              <w:spacing w:before="0"/>
              <w:rPr>
                <w:rFonts w:asciiTheme="minorHAnsi" w:hAnsiTheme="minorHAnsi" w:cstheme="minorHAnsi"/>
                <w:b/>
                <w:bCs/>
                <w:szCs w:val="24"/>
                <w:lang w:val="en-GB" w:eastAsia="zh-CN"/>
              </w:rPr>
            </w:pPr>
          </w:p>
        </w:tc>
      </w:tr>
      <w:tr w:rsidR="00B4054B" w:rsidRPr="00695013" w14:paraId="57942EF9" w14:textId="77777777" w:rsidTr="006A1921">
        <w:trPr>
          <w:jc w:val="center"/>
        </w:trPr>
        <w:tc>
          <w:tcPr>
            <w:tcW w:w="1526" w:type="dxa"/>
            <w:shd w:val="clear" w:color="auto" w:fill="auto"/>
          </w:tcPr>
          <w:p w14:paraId="07E1B628" w14:textId="77777777" w:rsidR="00B4054B" w:rsidRPr="00695013" w:rsidRDefault="00B4054B" w:rsidP="006A0053">
            <w:pPr>
              <w:spacing w:before="0"/>
              <w:jc w:val="left"/>
              <w:rPr>
                <w:rFonts w:asciiTheme="minorHAnsi" w:hAnsiTheme="minorHAnsi" w:cstheme="minorHAnsi"/>
                <w:b/>
                <w:bCs/>
                <w:szCs w:val="24"/>
                <w:lang w:val="en-GB" w:eastAsia="zh-CN"/>
              </w:rPr>
            </w:pPr>
          </w:p>
        </w:tc>
        <w:tc>
          <w:tcPr>
            <w:tcW w:w="8363" w:type="dxa"/>
            <w:gridSpan w:val="2"/>
            <w:vMerge/>
            <w:shd w:val="clear" w:color="auto" w:fill="auto"/>
          </w:tcPr>
          <w:p w14:paraId="7915E236" w14:textId="77777777" w:rsidR="00B4054B" w:rsidRPr="00695013" w:rsidRDefault="00B4054B" w:rsidP="006A0053">
            <w:pPr>
              <w:spacing w:before="0"/>
              <w:rPr>
                <w:rFonts w:asciiTheme="minorHAnsi" w:hAnsiTheme="minorHAnsi" w:cstheme="minorHAnsi"/>
                <w:b/>
                <w:bCs/>
                <w:szCs w:val="24"/>
                <w:lang w:val="en-GB" w:eastAsia="zh-CN"/>
              </w:rPr>
            </w:pPr>
          </w:p>
        </w:tc>
      </w:tr>
      <w:tr w:rsidR="00B4054B" w:rsidRPr="00695013" w14:paraId="2C06C6E4" w14:textId="77777777" w:rsidTr="006A1921">
        <w:trPr>
          <w:jc w:val="center"/>
        </w:trPr>
        <w:tc>
          <w:tcPr>
            <w:tcW w:w="1526" w:type="dxa"/>
            <w:shd w:val="clear" w:color="auto" w:fill="auto"/>
          </w:tcPr>
          <w:p w14:paraId="6ADADBF3" w14:textId="77777777" w:rsidR="00B4054B" w:rsidRPr="00695013" w:rsidRDefault="00B4054B" w:rsidP="006A0053">
            <w:pPr>
              <w:spacing w:before="0"/>
              <w:jc w:val="left"/>
              <w:rPr>
                <w:rFonts w:asciiTheme="minorHAnsi" w:hAnsiTheme="minorHAnsi" w:cstheme="minorHAnsi"/>
                <w:b/>
                <w:bCs/>
                <w:szCs w:val="24"/>
                <w:lang w:val="en-GB" w:eastAsia="zh-CN"/>
              </w:rPr>
            </w:pPr>
          </w:p>
        </w:tc>
        <w:tc>
          <w:tcPr>
            <w:tcW w:w="8363" w:type="dxa"/>
            <w:gridSpan w:val="2"/>
            <w:vMerge/>
            <w:shd w:val="clear" w:color="auto" w:fill="auto"/>
          </w:tcPr>
          <w:p w14:paraId="6934DCC8" w14:textId="77777777" w:rsidR="00B4054B" w:rsidRPr="00695013" w:rsidRDefault="00B4054B" w:rsidP="006A0053">
            <w:pPr>
              <w:spacing w:before="0"/>
              <w:rPr>
                <w:rFonts w:asciiTheme="minorHAnsi" w:hAnsiTheme="minorHAnsi" w:cstheme="minorHAnsi"/>
                <w:b/>
                <w:bCs/>
                <w:szCs w:val="24"/>
                <w:lang w:val="en-GB" w:eastAsia="zh-CN"/>
              </w:rPr>
            </w:pPr>
          </w:p>
        </w:tc>
      </w:tr>
    </w:tbl>
    <w:p w14:paraId="1B08D154" w14:textId="77777777" w:rsidR="008E38B4" w:rsidRPr="00695013" w:rsidRDefault="008E38B4" w:rsidP="00031E64">
      <w:pPr>
        <w:rPr>
          <w:rFonts w:asciiTheme="minorHAnsi" w:hAnsiTheme="minorHAnsi" w:cstheme="minorHAnsi"/>
          <w:szCs w:val="24"/>
          <w:lang w:val="en-GB" w:eastAsia="zh-CN"/>
        </w:rPr>
      </w:pPr>
    </w:p>
    <w:p w14:paraId="3C533558" w14:textId="55300C55" w:rsidR="00376A2C" w:rsidRPr="00695013" w:rsidRDefault="005A5DC1" w:rsidP="00695013">
      <w:pPr>
        <w:ind w:firstLineChars="200" w:firstLine="480"/>
        <w:rPr>
          <w:rFonts w:asciiTheme="minorHAnsi" w:hAnsiTheme="minorHAnsi" w:cstheme="minorHAnsi"/>
          <w:lang w:eastAsia="zh-CN"/>
        </w:rPr>
      </w:pPr>
      <w:r w:rsidRPr="00695013">
        <w:rPr>
          <w:rFonts w:asciiTheme="minorHAnsi" w:hAnsiTheme="minorHAnsi" w:cstheme="minorHAnsi"/>
          <w:lang w:eastAsia="zh-CN"/>
        </w:rPr>
        <w:t>在</w:t>
      </w:r>
      <w:r w:rsidRPr="00695013">
        <w:rPr>
          <w:rFonts w:asciiTheme="minorHAnsi" w:hAnsiTheme="minorHAnsi" w:cstheme="minorHAnsi"/>
          <w:lang w:eastAsia="zh-CN"/>
        </w:rPr>
        <w:t>201</w:t>
      </w:r>
      <w:r w:rsidR="00D250B0" w:rsidRPr="00695013">
        <w:rPr>
          <w:rFonts w:asciiTheme="minorHAnsi" w:hAnsiTheme="minorHAnsi" w:cstheme="minorHAnsi"/>
          <w:lang w:eastAsia="zh-CN"/>
        </w:rPr>
        <w:t>9</w:t>
      </w:r>
      <w:r w:rsidRPr="00695013">
        <w:rPr>
          <w:rFonts w:asciiTheme="minorHAnsi" w:hAnsiTheme="minorHAnsi" w:cstheme="minorHAnsi"/>
          <w:lang w:eastAsia="zh-CN"/>
        </w:rPr>
        <w:t>年</w:t>
      </w:r>
      <w:r w:rsidR="00D250B0" w:rsidRPr="00695013">
        <w:rPr>
          <w:rFonts w:asciiTheme="minorHAnsi" w:hAnsiTheme="minorHAnsi" w:cstheme="minorHAnsi"/>
          <w:lang w:eastAsia="zh-CN"/>
        </w:rPr>
        <w:t>6</w:t>
      </w:r>
      <w:r w:rsidRPr="00695013">
        <w:rPr>
          <w:rFonts w:asciiTheme="minorHAnsi" w:hAnsiTheme="minorHAnsi" w:cstheme="minorHAnsi"/>
          <w:lang w:eastAsia="zh-CN"/>
        </w:rPr>
        <w:t>月</w:t>
      </w:r>
      <w:r w:rsidR="00D250B0" w:rsidRPr="00695013">
        <w:rPr>
          <w:rFonts w:asciiTheme="minorHAnsi" w:hAnsiTheme="minorHAnsi" w:cstheme="minorHAnsi"/>
          <w:lang w:eastAsia="zh-CN"/>
        </w:rPr>
        <w:t>6</w:t>
      </w:r>
      <w:r w:rsidRPr="00695013">
        <w:rPr>
          <w:rFonts w:asciiTheme="minorHAnsi" w:hAnsiTheme="minorHAnsi" w:cstheme="minorHAnsi"/>
          <w:lang w:eastAsia="zh-CN"/>
        </w:rPr>
        <w:t>日至</w:t>
      </w:r>
      <w:r w:rsidR="00D250B0" w:rsidRPr="00695013">
        <w:rPr>
          <w:rFonts w:asciiTheme="minorHAnsi" w:hAnsiTheme="minorHAnsi" w:cstheme="minorHAnsi"/>
          <w:lang w:eastAsia="zh-CN"/>
        </w:rPr>
        <w:t>7</w:t>
      </w:r>
      <w:r w:rsidRPr="00695013">
        <w:rPr>
          <w:rFonts w:asciiTheme="minorHAnsi" w:hAnsiTheme="minorHAnsi" w:cstheme="minorHAnsi"/>
          <w:lang w:eastAsia="zh-CN"/>
        </w:rPr>
        <w:t>日召开的无线电通信第</w:t>
      </w:r>
      <w:r w:rsidR="00D250B0" w:rsidRPr="00695013">
        <w:rPr>
          <w:rFonts w:asciiTheme="minorHAnsi" w:hAnsiTheme="minorHAnsi" w:cstheme="minorHAnsi"/>
          <w:lang w:eastAsia="zh-CN"/>
        </w:rPr>
        <w:t>1</w:t>
      </w:r>
      <w:r w:rsidRPr="00695013">
        <w:rPr>
          <w:rFonts w:asciiTheme="minorHAnsi" w:hAnsiTheme="minorHAnsi" w:cstheme="minorHAnsi"/>
          <w:lang w:eastAsia="zh-CN"/>
        </w:rPr>
        <w:t>研究组会议上，该研究组决定根据</w:t>
      </w:r>
      <w:r w:rsidRPr="00695013">
        <w:rPr>
          <w:rFonts w:asciiTheme="minorHAnsi" w:hAnsiTheme="minorHAnsi" w:cstheme="minorHAnsi"/>
          <w:lang w:eastAsia="zh-CN"/>
        </w:rPr>
        <w:t>ITU-R</w:t>
      </w:r>
      <w:r w:rsidRPr="00695013">
        <w:rPr>
          <w:rFonts w:asciiTheme="minorHAnsi" w:hAnsiTheme="minorHAnsi" w:cstheme="minorHAnsi"/>
          <w:lang w:eastAsia="zh-CN"/>
        </w:rPr>
        <w:t>第</w:t>
      </w:r>
      <w:r w:rsidRPr="00695013">
        <w:rPr>
          <w:rFonts w:asciiTheme="minorHAnsi" w:hAnsiTheme="minorHAnsi" w:cstheme="minorHAnsi"/>
          <w:lang w:eastAsia="zh-CN"/>
        </w:rPr>
        <w:t>1-7</w:t>
      </w:r>
      <w:r w:rsidRPr="00695013">
        <w:rPr>
          <w:rFonts w:asciiTheme="minorHAnsi" w:hAnsiTheme="minorHAnsi" w:cstheme="minorHAnsi"/>
          <w:lang w:eastAsia="zh-CN"/>
        </w:rPr>
        <w:t>号决议</w:t>
      </w:r>
      <w:r w:rsidRPr="00695013">
        <w:rPr>
          <w:rFonts w:asciiTheme="minorHAnsi" w:hAnsiTheme="minorHAnsi" w:cstheme="minorHAnsi"/>
          <w:lang w:eastAsia="zh-CN"/>
        </w:rPr>
        <w:t>A.2.6.2.2.3</w:t>
      </w:r>
      <w:r w:rsidRPr="00695013">
        <w:rPr>
          <w:rFonts w:asciiTheme="minorHAnsi" w:hAnsiTheme="minorHAnsi" w:cstheme="minorHAnsi"/>
          <w:lang w:eastAsia="zh-CN"/>
        </w:rPr>
        <w:t>段，采用信函方式，寻求通过</w:t>
      </w:r>
      <w:r w:rsidR="00E318A6" w:rsidRPr="00695013">
        <w:rPr>
          <w:rFonts w:asciiTheme="minorHAnsi" w:hAnsiTheme="minorHAnsi" w:cstheme="minorHAnsi"/>
          <w:lang w:eastAsia="zh-CN"/>
        </w:rPr>
        <w:t>3</w:t>
      </w:r>
      <w:r w:rsidRPr="00695013">
        <w:rPr>
          <w:rFonts w:asciiTheme="minorHAnsi" w:hAnsiTheme="minorHAnsi" w:cstheme="minorHAnsi"/>
          <w:lang w:eastAsia="zh-CN"/>
        </w:rPr>
        <w:t>份</w:t>
      </w:r>
      <w:r w:rsidRPr="00695013">
        <w:rPr>
          <w:rFonts w:asciiTheme="minorHAnsi" w:hAnsiTheme="minorHAnsi" w:cstheme="minorHAnsi"/>
          <w:lang w:eastAsia="zh-CN"/>
        </w:rPr>
        <w:t>ITU-R</w:t>
      </w:r>
      <w:r w:rsidRPr="00695013">
        <w:rPr>
          <w:rFonts w:asciiTheme="minorHAnsi" w:hAnsiTheme="minorHAnsi" w:cstheme="minorHAnsi"/>
          <w:lang w:eastAsia="zh-CN"/>
        </w:rPr>
        <w:t>建议书</w:t>
      </w:r>
      <w:r w:rsidR="00695013" w:rsidRPr="00695013">
        <w:rPr>
          <w:rFonts w:asciiTheme="minorHAnsi" w:hAnsiTheme="minorHAnsi" w:cstheme="minorHAnsi"/>
          <w:lang w:eastAsia="zh-CN"/>
        </w:rPr>
        <w:t>修订</w:t>
      </w:r>
      <w:r w:rsidRPr="00695013">
        <w:rPr>
          <w:rFonts w:asciiTheme="minorHAnsi" w:hAnsiTheme="minorHAnsi" w:cstheme="minorHAnsi"/>
          <w:lang w:eastAsia="zh-CN"/>
        </w:rPr>
        <w:t>草案。</w:t>
      </w:r>
      <w:r w:rsidR="009F3691" w:rsidRPr="00695013">
        <w:rPr>
          <w:rFonts w:asciiTheme="minorHAnsi" w:hAnsiTheme="minorHAnsi" w:cstheme="minorHAnsi"/>
          <w:lang w:eastAsia="zh-CN"/>
        </w:rPr>
        <w:t>鉴于这些建议书已经第</w:t>
      </w:r>
      <w:r w:rsidR="009F3691" w:rsidRPr="00695013">
        <w:rPr>
          <w:rFonts w:asciiTheme="minorHAnsi" w:hAnsiTheme="minorHAnsi" w:cstheme="minorHAnsi"/>
          <w:lang w:eastAsia="zh-CN"/>
        </w:rPr>
        <w:t>1</w:t>
      </w:r>
      <w:r w:rsidR="009F3691" w:rsidRPr="00695013">
        <w:rPr>
          <w:rFonts w:asciiTheme="minorHAnsi" w:hAnsiTheme="minorHAnsi" w:cstheme="minorHAnsi"/>
          <w:lang w:eastAsia="zh-CN"/>
        </w:rPr>
        <w:t>研究组通过，因而将采用</w:t>
      </w:r>
      <w:r w:rsidR="009F3691" w:rsidRPr="00695013">
        <w:rPr>
          <w:rFonts w:asciiTheme="minorHAnsi" w:hAnsiTheme="minorHAnsi" w:cstheme="minorHAnsi"/>
          <w:lang w:eastAsia="zh-CN"/>
        </w:rPr>
        <w:t>ITU-R</w:t>
      </w:r>
      <w:r w:rsidR="009F3691" w:rsidRPr="00695013">
        <w:rPr>
          <w:rFonts w:asciiTheme="minorHAnsi" w:hAnsiTheme="minorHAnsi" w:cstheme="minorHAnsi"/>
          <w:lang w:eastAsia="zh-CN"/>
        </w:rPr>
        <w:t>第</w:t>
      </w:r>
      <w:r w:rsidR="009F3691" w:rsidRPr="00695013">
        <w:rPr>
          <w:rFonts w:asciiTheme="minorHAnsi" w:hAnsiTheme="minorHAnsi" w:cstheme="minorHAnsi"/>
          <w:lang w:eastAsia="zh-CN"/>
        </w:rPr>
        <w:t>1-7</w:t>
      </w:r>
      <w:r w:rsidR="009F3691" w:rsidRPr="00695013">
        <w:rPr>
          <w:rFonts w:asciiTheme="minorHAnsi" w:hAnsiTheme="minorHAnsi" w:cstheme="minorHAnsi"/>
          <w:lang w:eastAsia="zh-CN"/>
        </w:rPr>
        <w:t>号决议</w:t>
      </w:r>
      <w:r w:rsidR="009F3691" w:rsidRPr="00695013">
        <w:rPr>
          <w:rFonts w:asciiTheme="minorHAnsi" w:hAnsiTheme="minorHAnsi" w:cstheme="minorHAnsi"/>
          <w:lang w:eastAsia="zh-CN"/>
        </w:rPr>
        <w:t>A.2.6.2.3</w:t>
      </w:r>
      <w:r w:rsidR="009F3691" w:rsidRPr="00695013">
        <w:rPr>
          <w:rFonts w:asciiTheme="minorHAnsi" w:hAnsiTheme="minorHAnsi" w:cstheme="minorHAnsi"/>
          <w:lang w:eastAsia="zh-CN"/>
        </w:rPr>
        <w:t>段的批准程序。</w:t>
      </w:r>
      <w:r w:rsidR="001A2E68" w:rsidRPr="00695013">
        <w:rPr>
          <w:rFonts w:asciiTheme="minorHAnsi" w:hAnsiTheme="minorHAnsi" w:cstheme="minorHAnsi"/>
          <w:lang w:eastAsia="zh-CN"/>
        </w:rPr>
        <w:t>建议书草案的标题和摘要见本函附件。</w:t>
      </w:r>
      <w:r w:rsidR="006554AF" w:rsidRPr="00695013">
        <w:rPr>
          <w:rFonts w:asciiTheme="minorHAnsi" w:hAnsiTheme="minorHAnsi" w:cstheme="minorHAnsi"/>
          <w:lang w:eastAsia="zh-CN"/>
        </w:rPr>
        <w:t>请反对批准一建议书草案的成员国向主任和研究组主席阐明反对原因。</w:t>
      </w:r>
    </w:p>
    <w:p w14:paraId="263926B6" w14:textId="599C9EC0" w:rsidR="00376A2C" w:rsidRPr="00695013" w:rsidRDefault="00C751BC" w:rsidP="00695013">
      <w:pPr>
        <w:spacing w:before="136"/>
        <w:ind w:firstLineChars="200" w:firstLine="480"/>
        <w:rPr>
          <w:rFonts w:asciiTheme="minorHAnsi" w:hAnsiTheme="minorHAnsi" w:cstheme="minorHAnsi"/>
          <w:lang w:eastAsia="zh-CN"/>
        </w:rPr>
      </w:pPr>
      <w:r w:rsidRPr="00695013">
        <w:rPr>
          <w:rFonts w:asciiTheme="minorHAnsi" w:hAnsiTheme="minorHAnsi" w:cstheme="minorHAnsi"/>
          <w:lang w:eastAsia="zh-CN"/>
        </w:rPr>
        <w:t>如同</w:t>
      </w:r>
      <w:r w:rsidRPr="00695013">
        <w:rPr>
          <w:rFonts w:asciiTheme="minorHAnsi" w:hAnsiTheme="minorHAnsi" w:cstheme="minorHAnsi"/>
          <w:lang w:eastAsia="zh-CN"/>
        </w:rPr>
        <w:t>2019</w:t>
      </w:r>
      <w:r w:rsidRPr="00695013">
        <w:rPr>
          <w:rFonts w:asciiTheme="minorHAnsi" w:hAnsiTheme="minorHAnsi" w:cstheme="minorHAnsi"/>
          <w:lang w:eastAsia="zh-CN"/>
        </w:rPr>
        <w:t>年</w:t>
      </w:r>
      <w:r w:rsidRPr="00695013">
        <w:rPr>
          <w:rFonts w:asciiTheme="minorHAnsi" w:hAnsiTheme="minorHAnsi" w:cstheme="minorHAnsi"/>
          <w:lang w:eastAsia="zh-CN"/>
        </w:rPr>
        <w:t>6</w:t>
      </w:r>
      <w:r w:rsidRPr="00695013">
        <w:rPr>
          <w:rFonts w:asciiTheme="minorHAnsi" w:hAnsiTheme="minorHAnsi" w:cstheme="minorHAnsi"/>
          <w:lang w:eastAsia="zh-CN"/>
        </w:rPr>
        <w:t>月</w:t>
      </w:r>
      <w:r w:rsidRPr="00695013">
        <w:rPr>
          <w:rFonts w:asciiTheme="minorHAnsi" w:hAnsiTheme="minorHAnsi" w:cstheme="minorHAnsi"/>
          <w:lang w:eastAsia="zh-CN"/>
        </w:rPr>
        <w:t>13</w:t>
      </w:r>
      <w:r w:rsidRPr="00695013">
        <w:rPr>
          <w:rFonts w:asciiTheme="minorHAnsi" w:hAnsiTheme="minorHAnsi" w:cstheme="minorHAnsi"/>
          <w:lang w:eastAsia="zh-CN"/>
        </w:rPr>
        <w:t>日</w:t>
      </w:r>
      <w:r w:rsidRPr="00695013">
        <w:rPr>
          <w:rFonts w:asciiTheme="minorHAnsi" w:hAnsiTheme="minorHAnsi" w:cstheme="minorHAnsi"/>
          <w:lang w:eastAsia="zh-CN"/>
        </w:rPr>
        <w:t>CACE/898</w:t>
      </w:r>
      <w:r w:rsidR="00B63278" w:rsidRPr="00695013">
        <w:rPr>
          <w:rFonts w:asciiTheme="minorHAnsi" w:hAnsiTheme="minorHAnsi" w:cstheme="minorHAnsi"/>
          <w:lang w:eastAsia="zh-CN"/>
        </w:rPr>
        <w:t>号行政通函所述，通过这些</w:t>
      </w:r>
      <w:r w:rsidRPr="00695013">
        <w:rPr>
          <w:rFonts w:asciiTheme="minorHAnsi" w:hAnsiTheme="minorHAnsi" w:cstheme="minorHAnsi"/>
          <w:lang w:eastAsia="zh-CN"/>
        </w:rPr>
        <w:t>建议书的磋商期将于</w:t>
      </w:r>
      <w:r w:rsidRPr="00695013">
        <w:rPr>
          <w:rFonts w:asciiTheme="minorHAnsi" w:hAnsiTheme="minorHAnsi" w:cstheme="minorHAnsi"/>
          <w:lang w:eastAsia="zh-CN"/>
        </w:rPr>
        <w:t>201</w:t>
      </w:r>
      <w:r w:rsidR="00B63278" w:rsidRPr="00695013">
        <w:rPr>
          <w:rFonts w:asciiTheme="minorHAnsi" w:hAnsiTheme="minorHAnsi" w:cstheme="minorHAnsi"/>
          <w:lang w:eastAsia="zh-CN"/>
        </w:rPr>
        <w:t>9</w:t>
      </w:r>
      <w:r w:rsidRPr="00695013">
        <w:rPr>
          <w:rFonts w:asciiTheme="minorHAnsi" w:hAnsiTheme="minorHAnsi" w:cstheme="minorHAnsi"/>
          <w:lang w:eastAsia="zh-CN"/>
        </w:rPr>
        <w:t>年</w:t>
      </w:r>
      <w:r w:rsidR="00B63278" w:rsidRPr="00695013">
        <w:rPr>
          <w:rFonts w:asciiTheme="minorHAnsi" w:hAnsiTheme="minorHAnsi" w:cstheme="minorHAnsi"/>
          <w:lang w:eastAsia="zh-CN"/>
        </w:rPr>
        <w:t>8</w:t>
      </w:r>
      <w:r w:rsidRPr="00695013">
        <w:rPr>
          <w:rFonts w:asciiTheme="minorHAnsi" w:hAnsiTheme="minorHAnsi" w:cstheme="minorHAnsi"/>
          <w:lang w:eastAsia="zh-CN"/>
        </w:rPr>
        <w:t>月</w:t>
      </w:r>
      <w:r w:rsidR="00B63278" w:rsidRPr="00695013">
        <w:rPr>
          <w:rFonts w:asciiTheme="minorHAnsi" w:hAnsiTheme="minorHAnsi" w:cstheme="minorHAnsi"/>
          <w:lang w:eastAsia="zh-CN"/>
        </w:rPr>
        <w:t>13</w:t>
      </w:r>
      <w:r w:rsidRPr="00695013">
        <w:rPr>
          <w:rFonts w:asciiTheme="minorHAnsi" w:hAnsiTheme="minorHAnsi" w:cstheme="minorHAnsi"/>
          <w:lang w:eastAsia="zh-CN"/>
        </w:rPr>
        <w:t>日截止。</w:t>
      </w:r>
    </w:p>
    <w:p w14:paraId="798EDA19" w14:textId="1E25788A" w:rsidR="00376A2C" w:rsidRPr="00695013" w:rsidRDefault="00B63278" w:rsidP="00EB7592">
      <w:pPr>
        <w:ind w:firstLineChars="200" w:firstLine="480"/>
        <w:rPr>
          <w:rFonts w:asciiTheme="minorHAnsi" w:hAnsiTheme="minorHAnsi" w:cstheme="minorHAnsi"/>
        </w:rPr>
      </w:pPr>
      <w:r w:rsidRPr="00695013">
        <w:rPr>
          <w:rFonts w:asciiTheme="minorHAnsi" w:hAnsiTheme="minorHAnsi" w:cstheme="minorHAnsi"/>
        </w:rPr>
        <w:t>根据</w:t>
      </w:r>
      <w:r w:rsidRPr="00695013">
        <w:rPr>
          <w:rFonts w:asciiTheme="minorHAnsi" w:hAnsiTheme="minorHAnsi" w:cstheme="minorHAnsi"/>
        </w:rPr>
        <w:t>ITU-R</w:t>
      </w:r>
      <w:r w:rsidRPr="00695013">
        <w:rPr>
          <w:rFonts w:asciiTheme="minorHAnsi" w:hAnsiTheme="minorHAnsi" w:cstheme="minorHAnsi"/>
        </w:rPr>
        <w:t>第</w:t>
      </w:r>
      <w:r w:rsidRPr="00695013">
        <w:rPr>
          <w:rFonts w:asciiTheme="minorHAnsi" w:hAnsiTheme="minorHAnsi" w:cstheme="minorHAnsi"/>
        </w:rPr>
        <w:t>1-7</w:t>
      </w:r>
      <w:r w:rsidRPr="00695013">
        <w:rPr>
          <w:rFonts w:asciiTheme="minorHAnsi" w:hAnsiTheme="minorHAnsi" w:cstheme="minorHAnsi"/>
        </w:rPr>
        <w:t>号决议</w:t>
      </w:r>
      <w:r w:rsidRPr="00695013">
        <w:rPr>
          <w:rFonts w:asciiTheme="minorHAnsi" w:hAnsiTheme="minorHAnsi" w:cstheme="minorHAnsi"/>
        </w:rPr>
        <w:t>A.2.6.2.3</w:t>
      </w:r>
      <w:r w:rsidRPr="00695013">
        <w:rPr>
          <w:rFonts w:asciiTheme="minorHAnsi" w:hAnsiTheme="minorHAnsi" w:cstheme="minorHAnsi"/>
        </w:rPr>
        <w:t>段的规定，请成员国在</w:t>
      </w:r>
      <w:r w:rsidRPr="00695013">
        <w:rPr>
          <w:rFonts w:asciiTheme="minorHAnsi" w:hAnsiTheme="minorHAnsi" w:cstheme="minorHAnsi"/>
        </w:rPr>
        <w:t>201</w:t>
      </w:r>
      <w:r w:rsidRPr="00695013">
        <w:rPr>
          <w:rFonts w:asciiTheme="minorHAnsi" w:hAnsiTheme="minorHAnsi" w:cstheme="minorHAnsi"/>
          <w:lang w:eastAsia="zh-CN"/>
        </w:rPr>
        <w:t>9</w:t>
      </w:r>
      <w:r w:rsidRPr="00695013">
        <w:rPr>
          <w:rFonts w:asciiTheme="minorHAnsi" w:hAnsiTheme="minorHAnsi" w:cstheme="minorHAnsi"/>
        </w:rPr>
        <w:t>年</w:t>
      </w:r>
      <w:r w:rsidRPr="00695013">
        <w:rPr>
          <w:rFonts w:asciiTheme="minorHAnsi" w:hAnsiTheme="minorHAnsi" w:cstheme="minorHAnsi"/>
          <w:lang w:eastAsia="zh-CN"/>
        </w:rPr>
        <w:t>10</w:t>
      </w:r>
      <w:r w:rsidRPr="00695013">
        <w:rPr>
          <w:rFonts w:asciiTheme="minorHAnsi" w:hAnsiTheme="minorHAnsi" w:cstheme="minorHAnsi"/>
        </w:rPr>
        <w:t>月</w:t>
      </w:r>
      <w:r w:rsidR="00EB7592">
        <w:rPr>
          <w:rFonts w:asciiTheme="minorHAnsi" w:hAnsiTheme="minorHAnsi" w:cstheme="minorHAnsi"/>
          <w:lang w:eastAsia="zh-CN"/>
        </w:rPr>
        <w:t>20</w:t>
      </w:r>
      <w:bookmarkStart w:id="0" w:name="_GoBack"/>
      <w:bookmarkEnd w:id="0"/>
      <w:r w:rsidRPr="00695013">
        <w:rPr>
          <w:rFonts w:asciiTheme="minorHAnsi" w:hAnsiTheme="minorHAnsi" w:cstheme="minorHAnsi"/>
        </w:rPr>
        <w:t>日之前将是否批准上述建议的意见通知秘书处（</w:t>
      </w:r>
      <w:hyperlink r:id="rId8" w:history="1">
        <w:r w:rsidRPr="00695013">
          <w:rPr>
            <w:rStyle w:val="Hyperlink"/>
            <w:rFonts w:asciiTheme="minorHAnsi" w:hAnsiTheme="minorHAnsi" w:cstheme="minorHAnsi"/>
          </w:rPr>
          <w:t>brsgd@itu.int</w:t>
        </w:r>
      </w:hyperlink>
      <w:r w:rsidRPr="00695013">
        <w:rPr>
          <w:rFonts w:asciiTheme="minorHAnsi" w:hAnsiTheme="minorHAnsi" w:cstheme="minorHAnsi"/>
        </w:rPr>
        <w:t>）。</w:t>
      </w:r>
    </w:p>
    <w:p w14:paraId="7851E3F2" w14:textId="3D857331" w:rsidR="00376A2C" w:rsidRPr="00695013" w:rsidRDefault="00FB5F16" w:rsidP="00695013">
      <w:pPr>
        <w:ind w:firstLineChars="200" w:firstLine="480"/>
        <w:rPr>
          <w:rFonts w:asciiTheme="minorHAnsi" w:hAnsiTheme="minorHAnsi" w:cstheme="minorHAnsi"/>
        </w:rPr>
      </w:pPr>
      <w:r w:rsidRPr="00695013">
        <w:rPr>
          <w:rFonts w:asciiTheme="minorHAnsi" w:hAnsiTheme="minorHAnsi" w:cstheme="minorHAnsi"/>
        </w:rPr>
        <w:t>在上述截止期限之后，将在一份行政通函中宣布此磋商的结果，并尽可能快地公布已经批准的课题（见</w:t>
      </w:r>
      <w:hyperlink r:id="rId9" w:history="1">
        <w:r w:rsidRPr="00695013">
          <w:rPr>
            <w:rStyle w:val="Hyperlink"/>
            <w:rFonts w:asciiTheme="minorHAnsi" w:hAnsiTheme="minorHAnsi" w:cstheme="minorHAnsi"/>
          </w:rPr>
          <w:t>http://www.itu.int/pub/R-REC</w:t>
        </w:r>
      </w:hyperlink>
      <w:r w:rsidRPr="00695013">
        <w:rPr>
          <w:rFonts w:asciiTheme="minorHAnsi" w:hAnsiTheme="minorHAnsi" w:cstheme="minorHAnsi"/>
        </w:rPr>
        <w:t>）</w:t>
      </w:r>
      <w:r w:rsidRPr="00695013">
        <w:rPr>
          <w:rFonts w:asciiTheme="minorHAnsi" w:hAnsiTheme="minorHAnsi" w:cstheme="minorHAnsi"/>
          <w:lang w:eastAsia="zh-CN"/>
        </w:rPr>
        <w:t>。</w:t>
      </w:r>
    </w:p>
    <w:p w14:paraId="78A2A648" w14:textId="77777777" w:rsidR="00376A2C" w:rsidRPr="00695013" w:rsidRDefault="00376A2C" w:rsidP="00376A2C">
      <w:pPr>
        <w:spacing w:before="136"/>
        <w:rPr>
          <w:rFonts w:asciiTheme="minorHAnsi" w:hAnsiTheme="minorHAnsi" w:cstheme="minorHAnsi"/>
        </w:rPr>
      </w:pPr>
      <w:r w:rsidRPr="00695013">
        <w:rPr>
          <w:rFonts w:asciiTheme="minorHAnsi" w:hAnsiTheme="minorHAnsi" w:cstheme="minorHAnsi"/>
        </w:rPr>
        <w:br w:type="page"/>
      </w:r>
    </w:p>
    <w:p w14:paraId="12D2239A" w14:textId="2288175A" w:rsidR="00376A2C" w:rsidRPr="00695013" w:rsidRDefault="00A8628A" w:rsidP="00695013">
      <w:pPr>
        <w:spacing w:before="136"/>
        <w:ind w:firstLineChars="200" w:firstLine="480"/>
        <w:rPr>
          <w:rFonts w:asciiTheme="minorHAnsi" w:hAnsiTheme="minorHAnsi" w:cstheme="minorHAnsi"/>
          <w:lang w:eastAsia="zh-CN"/>
        </w:rPr>
      </w:pPr>
      <w:r w:rsidRPr="00695013">
        <w:rPr>
          <w:rFonts w:asciiTheme="minorHAnsi" w:hAnsiTheme="minorHAnsi" w:cstheme="minorHAnsi"/>
          <w:lang w:eastAsia="zh-CN"/>
        </w:rPr>
        <w:lastRenderedPageBreak/>
        <w:t>如有国际电联成员组织了解自身或其他组织拥有涉及本函所提及的建议书草案的全部或部分内容的专利，请务必尽快向秘书处通报这一信息。</w:t>
      </w:r>
      <w:r w:rsidRPr="00695013">
        <w:rPr>
          <w:rFonts w:asciiTheme="minorHAnsi" w:hAnsiTheme="minorHAnsi" w:cstheme="minorHAnsi"/>
          <w:lang w:eastAsia="zh-CN"/>
        </w:rPr>
        <w:t>ITU-T/ITU-R/ISO/IEC</w:t>
      </w:r>
      <w:r w:rsidRPr="00695013">
        <w:rPr>
          <w:rFonts w:asciiTheme="minorHAnsi" w:hAnsiTheme="minorHAnsi" w:cstheme="minorHAnsi"/>
          <w:lang w:eastAsia="zh-CN"/>
        </w:rPr>
        <w:t>通用专利政策见：</w:t>
      </w:r>
      <w:hyperlink r:id="rId10" w:history="1">
        <w:r w:rsidR="00376A2C" w:rsidRPr="00695013">
          <w:rPr>
            <w:rStyle w:val="Hyperlink"/>
            <w:rFonts w:asciiTheme="minorHAnsi" w:hAnsiTheme="minorHAnsi" w:cstheme="minorHAnsi"/>
            <w:lang w:eastAsia="zh-CN"/>
          </w:rPr>
          <w:t>http://www.itu.int/en/ITU-T/ipr/Pages/policy.aspx</w:t>
        </w:r>
      </w:hyperlink>
      <w:r w:rsidRPr="00695013">
        <w:rPr>
          <w:rStyle w:val="Hyperlink"/>
          <w:rFonts w:asciiTheme="minorHAnsi" w:hAnsiTheme="minorHAnsi" w:cstheme="minorHAnsi"/>
          <w:color w:val="auto"/>
          <w:u w:val="none"/>
          <w:lang w:eastAsia="zh-CN"/>
        </w:rPr>
        <w:t>。</w:t>
      </w:r>
    </w:p>
    <w:p w14:paraId="22AC7FC6" w14:textId="138FF096" w:rsidR="00376A2C" w:rsidRPr="00695013" w:rsidRDefault="00761CF7" w:rsidP="00376A2C">
      <w:pPr>
        <w:tabs>
          <w:tab w:val="clear" w:pos="794"/>
          <w:tab w:val="clear" w:pos="1191"/>
          <w:tab w:val="clear" w:pos="1588"/>
          <w:tab w:val="clear" w:pos="1985"/>
          <w:tab w:val="center" w:pos="7371"/>
        </w:tabs>
        <w:spacing w:before="1418"/>
        <w:rPr>
          <w:rFonts w:asciiTheme="minorHAnsi" w:hAnsiTheme="minorHAnsi" w:cstheme="minorHAnsi"/>
          <w:lang w:eastAsia="zh-CN"/>
        </w:rPr>
      </w:pPr>
      <w:r w:rsidRPr="00695013">
        <w:rPr>
          <w:rFonts w:asciiTheme="minorHAnsi" w:hAnsiTheme="minorHAnsi" w:cstheme="minorHAnsi"/>
          <w:color w:val="000000"/>
          <w:szCs w:val="24"/>
          <w:lang w:eastAsia="zh-CN"/>
        </w:rPr>
        <w:t>主任</w:t>
      </w:r>
    </w:p>
    <w:p w14:paraId="4EAE8494" w14:textId="14CE39B3" w:rsidR="00376A2C" w:rsidRPr="00695013" w:rsidRDefault="00761CF7" w:rsidP="00376A2C">
      <w:pPr>
        <w:tabs>
          <w:tab w:val="clear" w:pos="794"/>
          <w:tab w:val="clear" w:pos="1191"/>
          <w:tab w:val="clear" w:pos="1588"/>
          <w:tab w:val="clear" w:pos="1985"/>
          <w:tab w:val="center" w:pos="7371"/>
        </w:tabs>
        <w:spacing w:before="0"/>
        <w:rPr>
          <w:rFonts w:asciiTheme="minorHAnsi" w:hAnsiTheme="minorHAnsi" w:cstheme="minorHAnsi"/>
          <w:lang w:eastAsia="zh-CN"/>
        </w:rPr>
      </w:pPr>
      <w:r w:rsidRPr="00695013">
        <w:rPr>
          <w:rFonts w:asciiTheme="minorHAnsi" w:hAnsiTheme="minorHAnsi" w:cstheme="minorHAnsi"/>
          <w:lang w:eastAsia="zh-CN"/>
        </w:rPr>
        <w:t>马里奥</w:t>
      </w:r>
      <w:r w:rsidRPr="00695013">
        <w:rPr>
          <w:rFonts w:asciiTheme="minorHAnsi" w:hAnsiTheme="minorHAnsi" w:cstheme="minorHAnsi"/>
          <w:sz w:val="16"/>
          <w:szCs w:val="16"/>
          <w:lang w:eastAsia="zh-CN"/>
        </w:rPr>
        <w:t>•</w:t>
      </w:r>
      <w:r w:rsidRPr="00695013">
        <w:rPr>
          <w:rFonts w:asciiTheme="minorHAnsi" w:hAnsiTheme="minorHAnsi" w:cstheme="minorHAnsi"/>
          <w:lang w:eastAsia="zh-CN"/>
        </w:rPr>
        <w:t>马尼维奇</w:t>
      </w:r>
    </w:p>
    <w:p w14:paraId="1820FDB5" w14:textId="77777777" w:rsidR="00376A2C" w:rsidRPr="00695013" w:rsidRDefault="00376A2C" w:rsidP="00376A2C">
      <w:pPr>
        <w:tabs>
          <w:tab w:val="center" w:pos="7939"/>
          <w:tab w:val="right" w:pos="8505"/>
        </w:tabs>
        <w:rPr>
          <w:rFonts w:asciiTheme="minorHAnsi" w:hAnsiTheme="minorHAnsi" w:cstheme="minorHAnsi"/>
          <w:u w:val="single"/>
          <w:lang w:eastAsia="zh-CN"/>
        </w:rPr>
      </w:pPr>
    </w:p>
    <w:p w14:paraId="44B1B75C" w14:textId="77777777" w:rsidR="00376A2C" w:rsidRPr="00695013" w:rsidRDefault="00376A2C" w:rsidP="00376A2C">
      <w:pPr>
        <w:tabs>
          <w:tab w:val="center" w:pos="7939"/>
          <w:tab w:val="right" w:pos="8505"/>
        </w:tabs>
        <w:rPr>
          <w:rFonts w:asciiTheme="minorHAnsi" w:hAnsiTheme="minorHAnsi" w:cstheme="minorHAnsi"/>
          <w:u w:val="single"/>
          <w:lang w:eastAsia="zh-CN"/>
        </w:rPr>
      </w:pPr>
    </w:p>
    <w:p w14:paraId="70D41D82" w14:textId="0AEC5CD8" w:rsidR="00376A2C" w:rsidRPr="00695013" w:rsidRDefault="00237925">
      <w:pPr>
        <w:tabs>
          <w:tab w:val="clear" w:pos="1191"/>
          <w:tab w:val="clear" w:pos="1588"/>
          <w:tab w:val="left" w:pos="1134"/>
          <w:tab w:val="left" w:pos="1418"/>
          <w:tab w:val="left" w:pos="1701"/>
          <w:tab w:val="center" w:pos="7939"/>
          <w:tab w:val="right" w:pos="8505"/>
        </w:tabs>
        <w:rPr>
          <w:rFonts w:asciiTheme="minorHAnsi" w:hAnsiTheme="minorHAnsi" w:cstheme="minorHAnsi"/>
          <w:lang w:eastAsia="zh-CN"/>
        </w:rPr>
      </w:pPr>
      <w:r w:rsidRPr="00695013">
        <w:rPr>
          <w:rFonts w:asciiTheme="minorHAnsi" w:hAnsiTheme="minorHAnsi" w:cstheme="minorHAnsi"/>
          <w:b/>
          <w:bCs/>
          <w:lang w:eastAsia="zh-CN"/>
        </w:rPr>
        <w:t>附件：</w:t>
      </w:r>
      <w:r w:rsidR="00376A2C" w:rsidRPr="00695013">
        <w:rPr>
          <w:rFonts w:asciiTheme="minorHAnsi" w:hAnsiTheme="minorHAnsi" w:cstheme="minorHAnsi"/>
          <w:lang w:eastAsia="zh-CN"/>
        </w:rPr>
        <w:tab/>
      </w:r>
      <w:r w:rsidR="00376A2C" w:rsidRPr="00695013">
        <w:rPr>
          <w:rFonts w:asciiTheme="minorHAnsi" w:hAnsiTheme="minorHAnsi" w:cstheme="minorHAnsi"/>
          <w:lang w:eastAsia="zh-CN"/>
        </w:rPr>
        <w:tab/>
      </w:r>
      <w:r w:rsidR="00376A2C" w:rsidRPr="00695013">
        <w:rPr>
          <w:rFonts w:asciiTheme="minorHAnsi" w:hAnsiTheme="minorHAnsi" w:cstheme="minorHAnsi"/>
          <w:b/>
          <w:lang w:eastAsia="zh-CN"/>
        </w:rPr>
        <w:noBreakHyphen/>
      </w:r>
      <w:r w:rsidR="00376A2C" w:rsidRPr="00695013">
        <w:rPr>
          <w:rFonts w:asciiTheme="minorHAnsi" w:hAnsiTheme="minorHAnsi" w:cstheme="minorHAnsi"/>
          <w:b/>
          <w:lang w:eastAsia="zh-CN"/>
        </w:rPr>
        <w:tab/>
      </w:r>
      <w:r w:rsidRPr="00695013">
        <w:rPr>
          <w:rFonts w:asciiTheme="minorHAnsi" w:hAnsiTheme="minorHAnsi" w:cstheme="minorHAnsi"/>
          <w:lang w:eastAsia="zh-CN"/>
        </w:rPr>
        <w:t>建议书草案的标题和摘要</w:t>
      </w:r>
    </w:p>
    <w:p w14:paraId="147D034F" w14:textId="37B287CE" w:rsidR="00376A2C" w:rsidRPr="00695013" w:rsidRDefault="00C637E6" w:rsidP="00C637E6">
      <w:pPr>
        <w:tabs>
          <w:tab w:val="clear" w:pos="794"/>
          <w:tab w:val="clear" w:pos="1191"/>
          <w:tab w:val="clear" w:pos="1588"/>
          <w:tab w:val="clear" w:pos="1985"/>
          <w:tab w:val="left" w:pos="1418"/>
          <w:tab w:val="left" w:pos="1701"/>
          <w:tab w:val="center" w:pos="7939"/>
          <w:tab w:val="right" w:pos="8505"/>
        </w:tabs>
        <w:rPr>
          <w:rFonts w:asciiTheme="minorHAnsi" w:hAnsiTheme="minorHAnsi" w:cstheme="minorHAnsi"/>
          <w:lang w:val="en-GB"/>
        </w:rPr>
      </w:pPr>
      <w:r w:rsidRPr="00695013">
        <w:rPr>
          <w:rFonts w:asciiTheme="minorHAnsi" w:hAnsiTheme="minorHAnsi" w:cstheme="minorHAnsi"/>
          <w:b/>
        </w:rPr>
        <w:noBreakHyphen/>
      </w:r>
      <w:r w:rsidRPr="00695013">
        <w:rPr>
          <w:rFonts w:asciiTheme="minorHAnsi" w:hAnsiTheme="minorHAnsi" w:cstheme="minorHAnsi"/>
          <w:b/>
        </w:rPr>
        <w:tab/>
      </w:r>
      <w:r w:rsidR="006E4103" w:rsidRPr="00695013">
        <w:rPr>
          <w:rFonts w:asciiTheme="minorHAnsi" w:hAnsiTheme="minorHAnsi" w:cstheme="minorHAnsi"/>
          <w:lang w:val="en-GB"/>
        </w:rPr>
        <w:t>1/201(Rev.1)</w:t>
      </w:r>
      <w:r w:rsidR="00237925" w:rsidRPr="00695013">
        <w:rPr>
          <w:rFonts w:asciiTheme="minorHAnsi" w:hAnsiTheme="minorHAnsi" w:cstheme="minorHAnsi"/>
          <w:lang w:val="en-GB" w:eastAsia="zh-CN"/>
        </w:rPr>
        <w:t>、</w:t>
      </w:r>
      <w:r w:rsidR="006E4103" w:rsidRPr="00695013">
        <w:rPr>
          <w:rFonts w:asciiTheme="minorHAnsi" w:hAnsiTheme="minorHAnsi" w:cstheme="minorHAnsi"/>
          <w:lang w:val="en-GB"/>
        </w:rPr>
        <w:t>1/202(Rev.1)</w:t>
      </w:r>
      <w:r w:rsidR="00237925" w:rsidRPr="00695013">
        <w:rPr>
          <w:rFonts w:asciiTheme="minorHAnsi" w:hAnsiTheme="minorHAnsi" w:cstheme="minorHAnsi"/>
          <w:lang w:val="en-GB" w:eastAsia="zh-CN"/>
        </w:rPr>
        <w:t>和</w:t>
      </w:r>
      <w:r w:rsidR="006E4103" w:rsidRPr="00695013">
        <w:rPr>
          <w:rFonts w:asciiTheme="minorHAnsi" w:hAnsiTheme="minorHAnsi" w:cstheme="minorHAnsi"/>
          <w:lang w:val="en-GB"/>
        </w:rPr>
        <w:t>1/217(Rev.1)</w:t>
      </w:r>
      <w:r w:rsidR="00237925" w:rsidRPr="00695013">
        <w:rPr>
          <w:rFonts w:asciiTheme="minorHAnsi" w:hAnsiTheme="minorHAnsi" w:cstheme="minorHAnsi"/>
          <w:lang w:val="en-GB" w:eastAsia="zh-CN"/>
        </w:rPr>
        <w:t>号文件</w:t>
      </w:r>
    </w:p>
    <w:p w14:paraId="363408E2" w14:textId="0ADF993E" w:rsidR="00376A2C" w:rsidRPr="00695013" w:rsidRDefault="0019328B" w:rsidP="00695013">
      <w:pPr>
        <w:tabs>
          <w:tab w:val="clear" w:pos="794"/>
          <w:tab w:val="clear" w:pos="1191"/>
          <w:tab w:val="clear" w:pos="1588"/>
          <w:tab w:val="left" w:pos="1701"/>
        </w:tabs>
        <w:spacing w:before="360" w:after="40"/>
        <w:ind w:firstLineChars="200" w:firstLine="480"/>
        <w:jc w:val="left"/>
        <w:rPr>
          <w:rFonts w:asciiTheme="minorHAnsi" w:hAnsiTheme="minorHAnsi" w:cstheme="minorHAnsi"/>
          <w:szCs w:val="24"/>
          <w:lang w:eastAsia="zh-CN"/>
        </w:rPr>
      </w:pPr>
      <w:r w:rsidRPr="00695013">
        <w:rPr>
          <w:rFonts w:asciiTheme="minorHAnsi" w:hAnsiTheme="minorHAnsi" w:cstheme="minorHAnsi"/>
          <w:szCs w:val="24"/>
          <w:lang w:eastAsia="zh-CN"/>
        </w:rPr>
        <w:t>这些文件的电子版见：</w:t>
      </w:r>
      <w:hyperlink r:id="rId11" w:history="1">
        <w:r w:rsidR="00695013" w:rsidRPr="00FD040F">
          <w:rPr>
            <w:rStyle w:val="Hyperlink"/>
            <w:szCs w:val="24"/>
          </w:rPr>
          <w:t>https://www.itu.int/md/R15-SG01-C/en</w:t>
        </w:r>
      </w:hyperlink>
    </w:p>
    <w:p w14:paraId="05458EB6" w14:textId="77777777" w:rsidR="00376A2C" w:rsidRPr="00695013" w:rsidRDefault="00376A2C" w:rsidP="00C637E6">
      <w:pPr>
        <w:tabs>
          <w:tab w:val="clear" w:pos="1985"/>
          <w:tab w:val="left" w:pos="284"/>
          <w:tab w:val="left" w:pos="568"/>
          <w:tab w:val="left" w:pos="1701"/>
        </w:tabs>
        <w:spacing w:before="360" w:after="40"/>
        <w:rPr>
          <w:rFonts w:asciiTheme="minorHAnsi" w:hAnsiTheme="minorHAnsi" w:cstheme="minorHAnsi"/>
          <w:sz w:val="16"/>
          <w:lang w:eastAsia="zh-CN"/>
        </w:rPr>
      </w:pPr>
    </w:p>
    <w:p w14:paraId="58808FF7" w14:textId="7A55B743" w:rsidR="00376A2C" w:rsidRPr="00695013" w:rsidRDefault="002148DB" w:rsidP="00C637E6">
      <w:pPr>
        <w:tabs>
          <w:tab w:val="left" w:pos="284"/>
          <w:tab w:val="left" w:pos="568"/>
        </w:tabs>
        <w:spacing w:before="1920" w:after="60"/>
        <w:rPr>
          <w:rFonts w:asciiTheme="minorHAnsi" w:hAnsiTheme="minorHAnsi" w:cstheme="minorHAnsi"/>
          <w:b/>
          <w:bCs/>
          <w:sz w:val="18"/>
          <w:szCs w:val="18"/>
          <w:lang w:eastAsia="zh-CN"/>
        </w:rPr>
      </w:pPr>
      <w:r w:rsidRPr="00695013">
        <w:rPr>
          <w:rFonts w:asciiTheme="minorHAnsi" w:hAnsiTheme="minorHAnsi" w:cstheme="minorHAnsi"/>
          <w:b/>
          <w:bCs/>
          <w:sz w:val="18"/>
          <w:szCs w:val="18"/>
          <w:lang w:eastAsia="zh-CN"/>
        </w:rPr>
        <w:t>分发：</w:t>
      </w:r>
    </w:p>
    <w:p w14:paraId="571FEB3E" w14:textId="384DBB17" w:rsidR="00376A2C" w:rsidRPr="00695013" w:rsidRDefault="00376A2C" w:rsidP="003D1870">
      <w:pPr>
        <w:tabs>
          <w:tab w:val="left" w:pos="6237"/>
        </w:tabs>
        <w:spacing w:before="0" w:line="240" w:lineRule="auto"/>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2148DB" w:rsidRPr="00695013">
        <w:rPr>
          <w:rFonts w:asciiTheme="minorHAnsi" w:hAnsiTheme="minorHAnsi" w:cstheme="minorHAnsi"/>
          <w:sz w:val="18"/>
          <w:szCs w:val="18"/>
          <w:lang w:eastAsia="zh-CN"/>
        </w:rPr>
        <w:t>国际电联成员国各主管部门和参与无线电通信第</w:t>
      </w:r>
      <w:r w:rsidR="002148DB" w:rsidRPr="00695013">
        <w:rPr>
          <w:rFonts w:asciiTheme="minorHAnsi" w:hAnsiTheme="minorHAnsi" w:cstheme="minorHAnsi"/>
          <w:sz w:val="18"/>
          <w:szCs w:val="18"/>
          <w:lang w:eastAsia="zh-CN"/>
        </w:rPr>
        <w:t>1</w:t>
      </w:r>
      <w:r w:rsidR="002148DB" w:rsidRPr="00695013">
        <w:rPr>
          <w:rFonts w:asciiTheme="minorHAnsi" w:hAnsiTheme="minorHAnsi" w:cstheme="minorHAnsi"/>
          <w:sz w:val="18"/>
          <w:szCs w:val="18"/>
          <w:lang w:eastAsia="zh-CN"/>
        </w:rPr>
        <w:t>研究组工作的无线电通信部门成员</w:t>
      </w:r>
    </w:p>
    <w:p w14:paraId="7E9094AB" w14:textId="4C4390A8" w:rsidR="00376A2C" w:rsidRPr="00695013" w:rsidRDefault="00376A2C" w:rsidP="003D1870">
      <w:pPr>
        <w:tabs>
          <w:tab w:val="left" w:pos="6237"/>
        </w:tabs>
        <w:spacing w:before="0" w:line="240" w:lineRule="auto"/>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2148DB" w:rsidRPr="00695013">
        <w:rPr>
          <w:rFonts w:asciiTheme="minorHAnsi" w:hAnsiTheme="minorHAnsi" w:cstheme="minorHAnsi"/>
          <w:sz w:val="18"/>
          <w:szCs w:val="18"/>
          <w:lang w:eastAsia="zh-CN"/>
        </w:rPr>
        <w:t>参加无线电通信第</w:t>
      </w:r>
      <w:r w:rsidR="002148DB" w:rsidRPr="00695013">
        <w:rPr>
          <w:rFonts w:asciiTheme="minorHAnsi" w:hAnsiTheme="minorHAnsi" w:cstheme="minorHAnsi"/>
          <w:sz w:val="18"/>
          <w:szCs w:val="18"/>
          <w:lang w:eastAsia="zh-CN"/>
        </w:rPr>
        <w:t>1</w:t>
      </w:r>
      <w:r w:rsidR="002148DB" w:rsidRPr="00695013">
        <w:rPr>
          <w:rFonts w:asciiTheme="minorHAnsi" w:hAnsiTheme="minorHAnsi" w:cstheme="minorHAnsi"/>
          <w:sz w:val="18"/>
          <w:szCs w:val="18"/>
          <w:lang w:eastAsia="zh-CN"/>
        </w:rPr>
        <w:t>研究组工作的</w:t>
      </w:r>
      <w:r w:rsidR="002148DB" w:rsidRPr="00695013">
        <w:rPr>
          <w:rFonts w:asciiTheme="minorHAnsi" w:hAnsiTheme="minorHAnsi" w:cstheme="minorHAnsi"/>
          <w:sz w:val="18"/>
          <w:szCs w:val="18"/>
          <w:lang w:eastAsia="zh-CN"/>
        </w:rPr>
        <w:t>ITU-R</w:t>
      </w:r>
      <w:r w:rsidR="002148DB" w:rsidRPr="00695013">
        <w:rPr>
          <w:rFonts w:asciiTheme="minorHAnsi" w:hAnsiTheme="minorHAnsi" w:cstheme="minorHAnsi"/>
          <w:sz w:val="18"/>
          <w:szCs w:val="18"/>
          <w:lang w:eastAsia="zh-CN"/>
        </w:rPr>
        <w:t>部门准成员</w:t>
      </w:r>
    </w:p>
    <w:p w14:paraId="0BA45A96" w14:textId="52D0A167" w:rsidR="00376A2C" w:rsidRPr="00695013" w:rsidRDefault="00376A2C" w:rsidP="003D1870">
      <w:pPr>
        <w:tabs>
          <w:tab w:val="left" w:pos="6237"/>
        </w:tabs>
        <w:spacing w:before="0" w:line="240" w:lineRule="auto"/>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2148DB" w:rsidRPr="00695013">
        <w:rPr>
          <w:rFonts w:asciiTheme="minorHAnsi" w:hAnsiTheme="minorHAnsi" w:cstheme="minorHAnsi"/>
          <w:sz w:val="18"/>
          <w:szCs w:val="18"/>
          <w:lang w:eastAsia="zh-CN"/>
        </w:rPr>
        <w:t>国际电联学术成员</w:t>
      </w:r>
    </w:p>
    <w:p w14:paraId="3B33E6B6" w14:textId="76E8A8AC" w:rsidR="00376A2C" w:rsidRPr="00695013" w:rsidRDefault="004C6B11" w:rsidP="003D1870">
      <w:pPr>
        <w:tabs>
          <w:tab w:val="left" w:pos="6237"/>
        </w:tabs>
        <w:spacing w:before="0" w:line="240" w:lineRule="auto"/>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7956DB" w:rsidRPr="00695013">
        <w:rPr>
          <w:rFonts w:asciiTheme="minorHAnsi" w:hAnsiTheme="minorHAnsi" w:cstheme="minorHAnsi"/>
          <w:sz w:val="18"/>
          <w:szCs w:val="18"/>
          <w:lang w:eastAsia="zh-CN"/>
        </w:rPr>
        <w:t>无线电通信各研究组的正副主席</w:t>
      </w:r>
    </w:p>
    <w:p w14:paraId="5126B320" w14:textId="14F5C604" w:rsidR="00376A2C" w:rsidRPr="00695013" w:rsidRDefault="00376A2C" w:rsidP="003D1870">
      <w:pPr>
        <w:tabs>
          <w:tab w:val="left" w:pos="6237"/>
        </w:tabs>
        <w:spacing w:before="0" w:line="240" w:lineRule="auto"/>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4C6B11" w:rsidRPr="00695013">
        <w:rPr>
          <w:rFonts w:asciiTheme="minorHAnsi" w:hAnsiTheme="minorHAnsi" w:cstheme="minorHAnsi"/>
          <w:sz w:val="18"/>
          <w:szCs w:val="18"/>
          <w:lang w:eastAsia="zh-CN"/>
        </w:rPr>
        <w:t>大会筹备会议的正副主席</w:t>
      </w:r>
    </w:p>
    <w:p w14:paraId="54B2B8C0" w14:textId="14EF43F0" w:rsidR="00376A2C" w:rsidRPr="00695013" w:rsidRDefault="00376A2C" w:rsidP="003D1870">
      <w:pPr>
        <w:tabs>
          <w:tab w:val="left" w:pos="6237"/>
        </w:tabs>
        <w:spacing w:before="0" w:line="240" w:lineRule="auto"/>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4C6B11" w:rsidRPr="00695013">
        <w:rPr>
          <w:rFonts w:asciiTheme="minorHAnsi" w:hAnsiTheme="minorHAnsi" w:cstheme="minorHAnsi"/>
          <w:sz w:val="18"/>
          <w:szCs w:val="18"/>
          <w:lang w:eastAsia="zh-CN"/>
        </w:rPr>
        <w:t>无线电规则委员会的委员</w:t>
      </w:r>
    </w:p>
    <w:p w14:paraId="67668DB1" w14:textId="26429E03" w:rsidR="00376A2C" w:rsidRPr="00695013" w:rsidRDefault="00376A2C" w:rsidP="003D1870">
      <w:pPr>
        <w:pStyle w:val="BodyTextIndent"/>
        <w:tabs>
          <w:tab w:val="clear" w:pos="567"/>
        </w:tabs>
        <w:ind w:left="284" w:hanging="284"/>
        <w:rPr>
          <w:rFonts w:asciiTheme="minorHAnsi" w:hAnsiTheme="minorHAnsi" w:cstheme="minorHAnsi"/>
          <w:sz w:val="18"/>
          <w:szCs w:val="18"/>
          <w:lang w:eastAsia="zh-CN"/>
        </w:rPr>
      </w:pPr>
      <w:r w:rsidRPr="00695013">
        <w:rPr>
          <w:rFonts w:asciiTheme="minorHAnsi" w:hAnsiTheme="minorHAnsi" w:cstheme="minorHAnsi"/>
          <w:sz w:val="18"/>
          <w:szCs w:val="18"/>
          <w:lang w:eastAsia="zh-CN"/>
        </w:rPr>
        <w:t>–</w:t>
      </w:r>
      <w:r w:rsidRPr="00695013">
        <w:rPr>
          <w:rFonts w:asciiTheme="minorHAnsi" w:hAnsiTheme="minorHAnsi" w:cstheme="minorHAnsi"/>
          <w:sz w:val="18"/>
          <w:szCs w:val="18"/>
          <w:lang w:eastAsia="zh-CN"/>
        </w:rPr>
        <w:tab/>
      </w:r>
      <w:r w:rsidR="004C6B11" w:rsidRPr="00695013">
        <w:rPr>
          <w:rFonts w:asciiTheme="minorHAnsi" w:hAnsiTheme="minorHAnsi" w:cstheme="minorHAnsi"/>
          <w:sz w:val="18"/>
          <w:szCs w:val="18"/>
          <w:lang w:val="en-US" w:eastAsia="zh-CN"/>
        </w:rPr>
        <w:t>国际电联秘书长、电信标准化局主任、电信发展局主任</w:t>
      </w:r>
    </w:p>
    <w:p w14:paraId="6456A760" w14:textId="77777777" w:rsidR="00376A2C" w:rsidRPr="00695013" w:rsidRDefault="00376A2C" w:rsidP="00376A2C">
      <w:pPr>
        <w:tabs>
          <w:tab w:val="left" w:pos="284"/>
          <w:tab w:val="left" w:pos="568"/>
        </w:tabs>
        <w:spacing w:before="360" w:after="40"/>
        <w:rPr>
          <w:rFonts w:asciiTheme="minorHAnsi" w:hAnsiTheme="minorHAnsi" w:cstheme="minorHAnsi"/>
          <w:sz w:val="16"/>
          <w:u w:val="single"/>
          <w:lang w:eastAsia="zh-CN"/>
        </w:rPr>
      </w:pPr>
    </w:p>
    <w:p w14:paraId="6B5FF32D" w14:textId="65018676" w:rsidR="00376A2C" w:rsidRPr="00695013" w:rsidRDefault="00376A2C">
      <w:pPr>
        <w:pStyle w:val="AnnexNotitle0"/>
        <w:spacing w:before="120"/>
        <w:rPr>
          <w:rFonts w:asciiTheme="minorHAnsi" w:hAnsiTheme="minorHAnsi" w:cstheme="minorHAnsi"/>
          <w:szCs w:val="28"/>
          <w:lang w:eastAsia="zh-CN"/>
        </w:rPr>
      </w:pPr>
      <w:r w:rsidRPr="00695013">
        <w:rPr>
          <w:rFonts w:asciiTheme="minorHAnsi" w:hAnsiTheme="minorHAnsi" w:cstheme="minorHAnsi"/>
          <w:sz w:val="16"/>
          <w:lang w:eastAsia="zh-CN"/>
        </w:rPr>
        <w:br w:type="page"/>
      </w:r>
      <w:r w:rsidR="00357A9D" w:rsidRPr="00695013">
        <w:rPr>
          <w:rFonts w:asciiTheme="minorHAnsi" w:hAnsiTheme="minorHAnsi" w:cstheme="minorHAnsi"/>
          <w:szCs w:val="28"/>
          <w:lang w:eastAsia="zh-CN"/>
        </w:rPr>
        <w:lastRenderedPageBreak/>
        <w:t>附件</w:t>
      </w:r>
      <w:r w:rsidRPr="00695013">
        <w:rPr>
          <w:rFonts w:asciiTheme="minorHAnsi" w:hAnsiTheme="minorHAnsi" w:cstheme="minorHAnsi"/>
          <w:szCs w:val="28"/>
          <w:lang w:eastAsia="zh-CN"/>
        </w:rPr>
        <w:br/>
      </w:r>
      <w:r w:rsidRPr="00695013">
        <w:rPr>
          <w:rFonts w:asciiTheme="minorHAnsi" w:hAnsiTheme="minorHAnsi" w:cstheme="minorHAnsi"/>
          <w:szCs w:val="28"/>
          <w:lang w:eastAsia="zh-CN"/>
        </w:rPr>
        <w:br/>
      </w:r>
      <w:r w:rsidR="00677D3E" w:rsidRPr="00695013">
        <w:rPr>
          <w:rFonts w:asciiTheme="minorHAnsi" w:hAnsiTheme="minorHAnsi" w:cstheme="minorHAnsi"/>
          <w:szCs w:val="28"/>
          <w:lang w:val="en-US" w:eastAsia="zh-CN"/>
        </w:rPr>
        <w:t>无线电通信第</w:t>
      </w:r>
      <w:r w:rsidR="00677D3E" w:rsidRPr="00695013">
        <w:rPr>
          <w:rFonts w:asciiTheme="minorHAnsi" w:hAnsiTheme="minorHAnsi" w:cstheme="minorHAnsi"/>
          <w:szCs w:val="28"/>
          <w:lang w:val="en-US" w:eastAsia="zh-CN"/>
        </w:rPr>
        <w:t>1</w:t>
      </w:r>
      <w:r w:rsidR="00677D3E" w:rsidRPr="00695013">
        <w:rPr>
          <w:rFonts w:asciiTheme="minorHAnsi" w:hAnsiTheme="minorHAnsi" w:cstheme="minorHAnsi"/>
          <w:szCs w:val="28"/>
          <w:lang w:val="en-US" w:eastAsia="zh-CN"/>
        </w:rPr>
        <w:t>研究组通过的</w:t>
      </w:r>
      <w:r w:rsidR="00996A06">
        <w:rPr>
          <w:rFonts w:asciiTheme="minorHAnsi" w:hAnsiTheme="minorHAnsi" w:cstheme="minorHAnsi"/>
          <w:szCs w:val="28"/>
          <w:lang w:val="en-US" w:eastAsia="zh-CN"/>
        </w:rPr>
        <w:br/>
      </w:r>
      <w:r w:rsidR="00677D3E" w:rsidRPr="00695013">
        <w:rPr>
          <w:rFonts w:asciiTheme="minorHAnsi" w:hAnsiTheme="minorHAnsi" w:cstheme="minorHAnsi"/>
          <w:szCs w:val="28"/>
          <w:lang w:val="en-US" w:eastAsia="zh-CN"/>
        </w:rPr>
        <w:t>建议书草案的标题和摘要</w:t>
      </w:r>
    </w:p>
    <w:p w14:paraId="4ED1DFE7" w14:textId="74213426" w:rsidR="00CD7F66" w:rsidRPr="00695013" w:rsidRDefault="00CD7F66" w:rsidP="00996A06">
      <w:pPr>
        <w:tabs>
          <w:tab w:val="right" w:pos="9639"/>
        </w:tabs>
        <w:spacing w:before="360"/>
        <w:rPr>
          <w:rFonts w:asciiTheme="minorHAnsi" w:hAnsiTheme="minorHAnsi" w:cstheme="minorHAnsi"/>
          <w:lang w:eastAsia="zh-CN"/>
        </w:rPr>
      </w:pPr>
      <w:r w:rsidRPr="00695013">
        <w:rPr>
          <w:rFonts w:asciiTheme="minorHAnsi" w:hAnsiTheme="minorHAnsi" w:cstheme="minorHAnsi"/>
          <w:u w:val="single"/>
          <w:lang w:eastAsia="zh-CN"/>
        </w:rPr>
        <w:t>ITU-R SM.1448-0</w:t>
      </w:r>
      <w:r w:rsidR="000C1717" w:rsidRPr="00695013">
        <w:rPr>
          <w:rFonts w:asciiTheme="minorHAnsi" w:hAnsiTheme="minorHAnsi" w:cstheme="minorHAnsi"/>
          <w:u w:val="single"/>
          <w:lang w:eastAsia="zh-CN"/>
        </w:rPr>
        <w:t>号建议书修订草案</w:t>
      </w:r>
      <w:r w:rsidRPr="00695013">
        <w:rPr>
          <w:rFonts w:asciiTheme="minorHAnsi" w:hAnsiTheme="minorHAnsi" w:cstheme="minorHAnsi"/>
          <w:lang w:eastAsia="zh-CN"/>
        </w:rPr>
        <w:tab/>
        <w:t>1/201(Rev.1)</w:t>
      </w:r>
      <w:r w:rsidR="000C1717" w:rsidRPr="00695013">
        <w:rPr>
          <w:rFonts w:asciiTheme="minorHAnsi" w:hAnsiTheme="minorHAnsi" w:cstheme="minorHAnsi"/>
          <w:lang w:eastAsia="zh-CN"/>
        </w:rPr>
        <w:t>号文件</w:t>
      </w:r>
    </w:p>
    <w:p w14:paraId="38DA9C9A" w14:textId="77777777" w:rsidR="000C1717" w:rsidRPr="00695013" w:rsidRDefault="000C1717" w:rsidP="00CD7F66">
      <w:pPr>
        <w:tabs>
          <w:tab w:val="right" w:pos="9639"/>
        </w:tabs>
        <w:spacing w:before="60"/>
        <w:rPr>
          <w:rFonts w:asciiTheme="minorHAnsi" w:hAnsiTheme="minorHAnsi" w:cstheme="minorHAnsi"/>
          <w:lang w:eastAsia="zh-CN"/>
        </w:rPr>
      </w:pPr>
    </w:p>
    <w:p w14:paraId="57DA7C49" w14:textId="4EB53387" w:rsidR="000C1717" w:rsidRPr="00695013" w:rsidRDefault="000C1717" w:rsidP="000C1717">
      <w:pPr>
        <w:pStyle w:val="Rectitle"/>
        <w:rPr>
          <w:rFonts w:asciiTheme="minorHAnsi" w:eastAsiaTheme="minorEastAsia" w:hAnsiTheme="minorHAnsi" w:cstheme="minorHAnsi"/>
          <w:color w:val="800000"/>
          <w:szCs w:val="28"/>
          <w:lang w:eastAsia="zh-CN"/>
        </w:rPr>
      </w:pPr>
      <w:bookmarkStart w:id="1" w:name="OLE_LINK3"/>
      <w:bookmarkStart w:id="2" w:name="OLE_LINK4"/>
      <w:r w:rsidRPr="00695013">
        <w:rPr>
          <w:rFonts w:asciiTheme="minorHAnsi" w:eastAsiaTheme="minorEastAsia" w:hAnsiTheme="minorHAnsi" w:cstheme="minorHAnsi"/>
          <w:szCs w:val="28"/>
          <w:lang w:eastAsia="zh-CN"/>
        </w:rPr>
        <w:t>在</w:t>
      </w:r>
      <w:r w:rsidRPr="00695013">
        <w:rPr>
          <w:rFonts w:asciiTheme="minorHAnsi" w:eastAsiaTheme="minorEastAsia" w:hAnsiTheme="minorHAnsi" w:cstheme="minorHAnsi"/>
          <w:szCs w:val="28"/>
          <w:lang w:eastAsia="zh-CN"/>
        </w:rPr>
        <w:t>100 MHz</w:t>
      </w:r>
      <w:r w:rsidR="006910B6">
        <w:rPr>
          <w:rFonts w:asciiTheme="minorHAnsi" w:eastAsiaTheme="minorEastAsia" w:hAnsiTheme="minorHAnsi" w:cstheme="minorHAnsi" w:hint="eastAsia"/>
          <w:szCs w:val="28"/>
          <w:lang w:eastAsia="zh-CN"/>
        </w:rPr>
        <w:t>与</w:t>
      </w:r>
      <w:r w:rsidRPr="00695013">
        <w:rPr>
          <w:rFonts w:asciiTheme="minorHAnsi" w:eastAsiaTheme="minorEastAsia" w:hAnsiTheme="minorHAnsi" w:cstheme="minorHAnsi"/>
          <w:szCs w:val="28"/>
          <w:lang w:eastAsia="zh-CN"/>
        </w:rPr>
        <w:t>105 GHz</w:t>
      </w:r>
      <w:r w:rsidRPr="00695013">
        <w:rPr>
          <w:rFonts w:asciiTheme="minorHAnsi" w:eastAsiaTheme="minorEastAsia" w:hAnsiTheme="minorHAnsi" w:cstheme="minorHAnsi"/>
          <w:szCs w:val="28"/>
          <w:lang w:eastAsia="zh-CN"/>
        </w:rPr>
        <w:t>之间</w:t>
      </w:r>
      <w:r w:rsidR="006910B6" w:rsidRPr="00695013">
        <w:rPr>
          <w:rFonts w:asciiTheme="minorHAnsi" w:eastAsiaTheme="minorEastAsia" w:hAnsiTheme="minorHAnsi" w:cstheme="minorHAnsi"/>
          <w:szCs w:val="28"/>
          <w:lang w:eastAsia="zh-CN"/>
        </w:rPr>
        <w:t>频段</w:t>
      </w:r>
      <w:r w:rsidR="006910B6">
        <w:rPr>
          <w:rFonts w:asciiTheme="minorHAnsi" w:eastAsiaTheme="minorEastAsia" w:hAnsiTheme="minorHAnsi" w:cstheme="minorHAnsi" w:hint="eastAsia"/>
          <w:szCs w:val="28"/>
          <w:lang w:eastAsia="zh-CN"/>
        </w:rPr>
        <w:t>内一</w:t>
      </w:r>
      <w:r w:rsidRPr="00695013">
        <w:rPr>
          <w:rFonts w:asciiTheme="minorHAnsi" w:eastAsiaTheme="minorEastAsia" w:hAnsiTheme="minorHAnsi" w:cstheme="minorHAnsi"/>
          <w:szCs w:val="28"/>
          <w:lang w:eastAsia="zh-CN"/>
        </w:rPr>
        <w:t>地球站</w:t>
      </w:r>
      <w:r w:rsidR="006910B6">
        <w:rPr>
          <w:rFonts w:asciiTheme="minorHAnsi" w:eastAsiaTheme="minorEastAsia" w:hAnsiTheme="minorHAnsi" w:cstheme="minorHAnsi" w:hint="eastAsia"/>
          <w:szCs w:val="28"/>
          <w:lang w:eastAsia="zh-CN"/>
        </w:rPr>
        <w:t>周围</w:t>
      </w:r>
      <w:r w:rsidRPr="00695013">
        <w:rPr>
          <w:rFonts w:asciiTheme="minorHAnsi" w:eastAsiaTheme="minorEastAsia" w:hAnsiTheme="minorHAnsi" w:cstheme="minorHAnsi"/>
          <w:szCs w:val="28"/>
          <w:lang w:eastAsia="zh-CN"/>
        </w:rPr>
        <w:t>协调区的确定</w:t>
      </w:r>
      <w:bookmarkEnd w:id="1"/>
      <w:bookmarkEnd w:id="2"/>
    </w:p>
    <w:p w14:paraId="73DED349" w14:textId="2D232DCC" w:rsidR="000C1717" w:rsidRPr="00695013" w:rsidRDefault="006910B6" w:rsidP="006910B6">
      <w:pPr>
        <w:ind w:firstLineChars="200" w:firstLine="48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对于</w:t>
      </w:r>
      <w:r w:rsidR="000C1717" w:rsidRPr="00695013">
        <w:rPr>
          <w:rFonts w:asciiTheme="minorHAnsi" w:eastAsiaTheme="minorEastAsia" w:hAnsiTheme="minorHAnsi" w:cstheme="minorHAnsi"/>
          <w:lang w:eastAsia="zh-CN"/>
        </w:rPr>
        <w:t>ITU-R SM.1448-0</w:t>
      </w:r>
      <w:r w:rsidR="000C1717" w:rsidRPr="00695013">
        <w:rPr>
          <w:rFonts w:asciiTheme="minorHAnsi" w:eastAsiaTheme="minorEastAsia" w:hAnsiTheme="minorHAnsi" w:cstheme="minorHAnsi"/>
          <w:lang w:eastAsia="zh-CN"/>
        </w:rPr>
        <w:t>建议书的</w:t>
      </w:r>
      <w:r w:rsidR="00996A06">
        <w:rPr>
          <w:rFonts w:asciiTheme="minorHAnsi" w:eastAsiaTheme="minorEastAsia" w:hAnsiTheme="minorHAnsi" w:cstheme="minorHAnsi"/>
          <w:lang w:eastAsia="zh-CN"/>
        </w:rPr>
        <w:t>修订</w:t>
      </w:r>
      <w:r>
        <w:rPr>
          <w:rFonts w:asciiTheme="minorHAnsi" w:eastAsiaTheme="minorEastAsia" w:hAnsiTheme="minorHAnsi" w:cstheme="minorHAnsi" w:hint="eastAsia"/>
          <w:lang w:eastAsia="zh-CN"/>
        </w:rPr>
        <w:t>可</w:t>
      </w:r>
      <w:r w:rsidR="000C1717" w:rsidRPr="00695013">
        <w:rPr>
          <w:rFonts w:asciiTheme="minorHAnsi" w:eastAsiaTheme="minorEastAsia" w:hAnsiTheme="minorHAnsi" w:cstheme="minorHAnsi"/>
          <w:lang w:eastAsia="zh-CN"/>
        </w:rPr>
        <w:t>分为三个类别，按</w:t>
      </w:r>
      <w:r>
        <w:rPr>
          <w:rFonts w:asciiTheme="minorHAnsi" w:eastAsiaTheme="minorEastAsia" w:hAnsiTheme="minorHAnsi" w:cstheme="minorHAnsi" w:hint="eastAsia"/>
          <w:lang w:eastAsia="zh-CN"/>
        </w:rPr>
        <w:t>不同</w:t>
      </w:r>
      <w:r w:rsidR="000C1717" w:rsidRPr="00695013">
        <w:rPr>
          <w:rFonts w:asciiTheme="minorHAnsi" w:eastAsiaTheme="minorEastAsia" w:hAnsiTheme="minorHAnsi" w:cstheme="minorHAnsi"/>
          <w:lang w:eastAsia="zh-CN"/>
        </w:rPr>
        <w:t>作者的姓名和</w:t>
      </w:r>
      <w:r>
        <w:rPr>
          <w:rFonts w:asciiTheme="minorHAnsi" w:eastAsiaTheme="minorEastAsia" w:hAnsiTheme="minorHAnsi" w:cstheme="minorHAnsi" w:hint="eastAsia"/>
          <w:lang w:eastAsia="zh-CN"/>
        </w:rPr>
        <w:t>与其相对应的</w:t>
      </w:r>
      <w:r w:rsidR="000C1717" w:rsidRPr="00695013">
        <w:rPr>
          <w:rFonts w:asciiTheme="minorHAnsi" w:eastAsiaTheme="minorEastAsia" w:hAnsiTheme="minorHAnsi" w:cstheme="minorHAnsi"/>
          <w:lang w:eastAsia="zh-CN"/>
        </w:rPr>
        <w:t>颜色加以区分。</w:t>
      </w:r>
    </w:p>
    <w:p w14:paraId="465C7E65" w14:textId="1818146C" w:rsidR="000C1717" w:rsidRPr="00695013" w:rsidRDefault="000C1717" w:rsidP="000C171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Theme="minorEastAsia" w:hAnsiTheme="minorHAnsi" w:cstheme="minorHAnsi"/>
          <w:szCs w:val="24"/>
          <w:lang w:val="en-GB" w:eastAsia="zh-CN"/>
        </w:rPr>
      </w:pPr>
      <w:r w:rsidRPr="00695013">
        <w:rPr>
          <w:rFonts w:asciiTheme="minorHAnsi" w:eastAsiaTheme="minorEastAsia" w:hAnsiTheme="minorHAnsi" w:cstheme="minorHAnsi"/>
          <w:szCs w:val="24"/>
          <w:lang w:val="en-GB" w:eastAsia="zh-CN"/>
        </w:rPr>
        <w:t>–</w:t>
      </w:r>
      <w:r w:rsidRPr="00695013">
        <w:rPr>
          <w:rFonts w:asciiTheme="minorHAnsi" w:eastAsiaTheme="minorEastAsia" w:hAnsiTheme="minorHAnsi" w:cstheme="minorHAnsi"/>
          <w:szCs w:val="24"/>
          <w:lang w:val="en-GB" w:eastAsia="zh-CN"/>
        </w:rPr>
        <w:tab/>
      </w:r>
      <w:r w:rsidRPr="00695013">
        <w:rPr>
          <w:rFonts w:asciiTheme="minorHAnsi" w:eastAsiaTheme="minorEastAsia" w:hAnsiTheme="minorHAnsi" w:cstheme="minorHAnsi"/>
          <w:szCs w:val="24"/>
          <w:lang w:val="en-GB" w:eastAsia="zh-CN"/>
        </w:rPr>
        <w:t>与《无线电规则》附录</w:t>
      </w:r>
      <w:r w:rsidRPr="00695013">
        <w:rPr>
          <w:rFonts w:asciiTheme="minorHAnsi" w:eastAsiaTheme="minorEastAsia" w:hAnsiTheme="minorHAnsi" w:cstheme="minorHAnsi"/>
          <w:b/>
          <w:szCs w:val="24"/>
          <w:lang w:val="en-GB" w:eastAsia="zh-CN"/>
        </w:rPr>
        <w:t>7</w:t>
      </w:r>
      <w:r w:rsidRPr="00695013">
        <w:rPr>
          <w:rFonts w:asciiTheme="minorHAnsi" w:eastAsiaTheme="minorEastAsia" w:hAnsiTheme="minorHAnsi" w:cstheme="minorHAnsi"/>
          <w:szCs w:val="24"/>
          <w:lang w:val="en-GB" w:eastAsia="zh-CN"/>
        </w:rPr>
        <w:t>的案文保持一致，</w:t>
      </w:r>
      <w:ins w:id="3" w:author="Yuan, Tianxiang" w:date="2019-08-20T11:33:00Z">
        <w:r w:rsidR="00C33FC0" w:rsidRPr="00750467">
          <w:rPr>
            <w:rFonts w:asciiTheme="minorHAnsi" w:eastAsiaTheme="minorEastAsia" w:hAnsiTheme="minorHAnsi" w:cstheme="minorHAnsi" w:hint="eastAsia"/>
            <w:color w:val="FF0000"/>
            <w:szCs w:val="24"/>
            <w:u w:val="single"/>
            <w:lang w:val="en-GB" w:eastAsia="zh-CN"/>
          </w:rPr>
          <w:t>这些</w:t>
        </w:r>
        <w:r w:rsidR="00C33FC0" w:rsidRPr="00750467">
          <w:rPr>
            <w:rFonts w:asciiTheme="minorHAnsi" w:eastAsiaTheme="minorEastAsia" w:hAnsiTheme="minorHAnsi" w:cstheme="minorHAnsi"/>
            <w:color w:val="FF0000"/>
            <w:szCs w:val="24"/>
            <w:u w:val="single"/>
            <w:lang w:val="en-GB" w:eastAsia="zh-CN"/>
          </w:rPr>
          <w:t>修订内容</w:t>
        </w:r>
        <w:r w:rsidR="00C33FC0" w:rsidRPr="00750467">
          <w:rPr>
            <w:rFonts w:asciiTheme="minorHAnsi" w:eastAsiaTheme="minorEastAsia" w:hAnsiTheme="minorHAnsi" w:cstheme="minorHAnsi" w:hint="eastAsia"/>
            <w:color w:val="FF0000"/>
            <w:szCs w:val="24"/>
            <w:u w:val="single"/>
            <w:lang w:val="en-GB" w:eastAsia="zh-CN"/>
          </w:rPr>
          <w:t>以此</w:t>
        </w:r>
        <w:r w:rsidR="00C33FC0" w:rsidRPr="00750467">
          <w:rPr>
            <w:rFonts w:asciiTheme="minorHAnsi" w:eastAsiaTheme="minorEastAsia" w:hAnsiTheme="minorHAnsi" w:cstheme="minorHAnsi"/>
            <w:color w:val="FF0000"/>
            <w:szCs w:val="24"/>
            <w:u w:val="single"/>
            <w:lang w:val="en-GB" w:eastAsia="zh-CN"/>
          </w:rPr>
          <w:t>颜色标出</w:t>
        </w:r>
      </w:ins>
      <w:r w:rsidRPr="00695013">
        <w:rPr>
          <w:rFonts w:asciiTheme="minorHAnsi" w:eastAsiaTheme="minorEastAsia" w:hAnsiTheme="minorHAnsi" w:cstheme="minorHAnsi"/>
          <w:szCs w:val="24"/>
          <w:lang w:val="en-GB" w:eastAsia="zh-CN"/>
        </w:rPr>
        <w:t>。</w:t>
      </w:r>
      <w:r w:rsidRPr="00695013">
        <w:rPr>
          <w:rFonts w:asciiTheme="minorHAnsi" w:eastAsiaTheme="minorEastAsia" w:hAnsiTheme="minorHAnsi" w:cstheme="minorHAnsi"/>
          <w:szCs w:val="24"/>
          <w:lang w:val="en-GB" w:eastAsia="zh-CN"/>
        </w:rPr>
        <w:t xml:space="preserve"> </w:t>
      </w:r>
    </w:p>
    <w:p w14:paraId="6569D1AA" w14:textId="6ED42895" w:rsidR="000C1717" w:rsidRPr="00695013" w:rsidRDefault="000C1717" w:rsidP="000C171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Theme="minorEastAsia" w:hAnsiTheme="minorHAnsi" w:cstheme="minorHAnsi"/>
          <w:b/>
          <w:color w:val="800000"/>
          <w:sz w:val="22"/>
          <w:szCs w:val="24"/>
          <w:lang w:val="en-GB" w:eastAsia="zh-CN"/>
        </w:rPr>
      </w:pPr>
      <w:r w:rsidRPr="00695013">
        <w:rPr>
          <w:rFonts w:asciiTheme="minorHAnsi" w:eastAsiaTheme="minorEastAsia" w:hAnsiTheme="minorHAnsi" w:cstheme="minorHAnsi"/>
          <w:szCs w:val="24"/>
          <w:lang w:val="en-GB" w:eastAsia="zh-CN"/>
        </w:rPr>
        <w:t>–</w:t>
      </w:r>
      <w:r w:rsidRPr="00695013">
        <w:rPr>
          <w:rFonts w:asciiTheme="minorHAnsi" w:eastAsiaTheme="minorEastAsia" w:hAnsiTheme="minorHAnsi" w:cstheme="minorHAnsi"/>
          <w:szCs w:val="24"/>
          <w:lang w:val="en-GB" w:eastAsia="zh-CN"/>
        </w:rPr>
        <w:tab/>
      </w:r>
      <w:r w:rsidRPr="00695013">
        <w:rPr>
          <w:rFonts w:asciiTheme="minorHAnsi" w:eastAsiaTheme="minorEastAsia" w:hAnsiTheme="minorHAnsi" w:cstheme="minorHAnsi"/>
          <w:szCs w:val="24"/>
          <w:lang w:val="en-GB" w:eastAsia="zh-CN"/>
        </w:rPr>
        <w:t>编辑性</w:t>
      </w:r>
      <w:r w:rsidR="00996A06">
        <w:rPr>
          <w:rFonts w:asciiTheme="minorHAnsi" w:eastAsiaTheme="minorEastAsia" w:hAnsiTheme="minorHAnsi" w:cstheme="minorHAnsi"/>
          <w:szCs w:val="24"/>
          <w:lang w:val="en-GB" w:eastAsia="zh-CN"/>
        </w:rPr>
        <w:t>修订</w:t>
      </w:r>
      <w:r w:rsidRPr="00695013">
        <w:rPr>
          <w:rFonts w:asciiTheme="minorHAnsi" w:eastAsiaTheme="minorEastAsia" w:hAnsiTheme="minorHAnsi" w:cstheme="minorHAnsi"/>
          <w:szCs w:val="24"/>
          <w:lang w:val="en-GB" w:eastAsia="zh-CN"/>
        </w:rPr>
        <w:t>（例如，</w:t>
      </w:r>
      <w:r w:rsidRPr="00695013">
        <w:rPr>
          <w:rFonts w:asciiTheme="minorHAnsi" w:eastAsiaTheme="minorEastAsia" w:hAnsiTheme="minorHAnsi" w:cstheme="minorHAnsi"/>
          <w:szCs w:val="24"/>
          <w:lang w:val="en-GB" w:eastAsia="zh-CN"/>
        </w:rPr>
        <w:t>ITU-R</w:t>
      </w:r>
      <w:r w:rsidRPr="00695013">
        <w:rPr>
          <w:rFonts w:asciiTheme="minorHAnsi" w:eastAsiaTheme="minorEastAsia" w:hAnsiTheme="minorHAnsi" w:cstheme="minorHAnsi"/>
          <w:szCs w:val="24"/>
          <w:lang w:val="en-GB" w:eastAsia="zh-CN"/>
        </w:rPr>
        <w:t>建议书通常</w:t>
      </w:r>
      <w:r w:rsidR="006910B6">
        <w:rPr>
          <w:rFonts w:asciiTheme="minorHAnsi" w:eastAsiaTheme="minorEastAsia" w:hAnsiTheme="minorHAnsi" w:cstheme="minorHAnsi" w:hint="eastAsia"/>
          <w:szCs w:val="24"/>
          <w:lang w:val="en-GB" w:eastAsia="zh-CN"/>
        </w:rPr>
        <w:t>已</w:t>
      </w:r>
      <w:r w:rsidRPr="00695013">
        <w:rPr>
          <w:rFonts w:asciiTheme="minorHAnsi" w:eastAsiaTheme="minorEastAsia" w:hAnsiTheme="minorHAnsi" w:cstheme="minorHAnsi"/>
          <w:szCs w:val="24"/>
          <w:lang w:val="en-GB" w:eastAsia="zh-CN"/>
        </w:rPr>
        <w:t>不</w:t>
      </w:r>
      <w:r w:rsidR="006910B6">
        <w:rPr>
          <w:rFonts w:asciiTheme="minorHAnsi" w:eastAsiaTheme="minorEastAsia" w:hAnsiTheme="minorHAnsi" w:cstheme="minorHAnsi" w:hint="eastAsia"/>
          <w:szCs w:val="24"/>
          <w:lang w:val="en-GB" w:eastAsia="zh-CN"/>
        </w:rPr>
        <w:t>再</w:t>
      </w:r>
      <w:r w:rsidRPr="00695013">
        <w:rPr>
          <w:rFonts w:asciiTheme="minorHAnsi" w:eastAsiaTheme="minorEastAsia" w:hAnsiTheme="minorHAnsi" w:cstheme="minorHAnsi"/>
          <w:szCs w:val="24"/>
          <w:lang w:val="en-GB" w:eastAsia="zh-CN"/>
        </w:rPr>
        <w:t>使用附录这一术语，因为该术语可能会与《无线电规则》产生混淆），或其他与《无线电规则》</w:t>
      </w:r>
      <w:r w:rsidR="00996A06">
        <w:rPr>
          <w:rFonts w:asciiTheme="minorHAnsi" w:eastAsiaTheme="minorEastAsia" w:hAnsiTheme="minorHAnsi" w:cstheme="minorHAnsi"/>
          <w:szCs w:val="24"/>
          <w:lang w:val="en-GB" w:eastAsia="zh-CN"/>
        </w:rPr>
        <w:t>修订</w:t>
      </w:r>
      <w:r w:rsidRPr="00695013">
        <w:rPr>
          <w:rFonts w:asciiTheme="minorHAnsi" w:eastAsiaTheme="minorEastAsia" w:hAnsiTheme="minorHAnsi" w:cstheme="minorHAnsi"/>
          <w:szCs w:val="24"/>
          <w:lang w:val="en-GB" w:eastAsia="zh-CN"/>
        </w:rPr>
        <w:t>相关案文</w:t>
      </w:r>
      <w:r w:rsidR="006910B6">
        <w:rPr>
          <w:rFonts w:asciiTheme="minorHAnsi" w:eastAsiaTheme="minorEastAsia" w:hAnsiTheme="minorHAnsi" w:cstheme="minorHAnsi" w:hint="eastAsia"/>
          <w:szCs w:val="24"/>
          <w:lang w:val="en-GB" w:eastAsia="zh-CN"/>
        </w:rPr>
        <w:t>的</w:t>
      </w:r>
      <w:r w:rsidRPr="00695013">
        <w:rPr>
          <w:rFonts w:asciiTheme="minorHAnsi" w:eastAsiaTheme="minorEastAsia" w:hAnsiTheme="minorHAnsi" w:cstheme="minorHAnsi"/>
          <w:szCs w:val="24"/>
          <w:lang w:val="en-GB" w:eastAsia="zh-CN"/>
        </w:rPr>
        <w:t>调整（后者附有单独的编辑性说明，解释</w:t>
      </w:r>
      <w:r w:rsidR="006910B6">
        <w:rPr>
          <w:rFonts w:asciiTheme="minorHAnsi" w:eastAsiaTheme="minorEastAsia" w:hAnsiTheme="minorHAnsi" w:cstheme="minorHAnsi" w:hint="eastAsia"/>
          <w:szCs w:val="24"/>
          <w:lang w:val="en-GB" w:eastAsia="zh-CN"/>
        </w:rPr>
        <w:t>原因</w:t>
      </w:r>
      <w:r w:rsidRPr="00695013">
        <w:rPr>
          <w:rFonts w:asciiTheme="minorHAnsi" w:eastAsiaTheme="minorEastAsia" w:hAnsiTheme="minorHAnsi" w:cstheme="minorHAnsi"/>
          <w:szCs w:val="24"/>
          <w:lang w:val="en-GB" w:eastAsia="zh-CN"/>
        </w:rPr>
        <w:t>），</w:t>
      </w:r>
      <w:ins w:id="4" w:author="Yuan, Tianxiang" w:date="2019-08-20T11:33:00Z">
        <w:r w:rsidR="00C33FC0" w:rsidRPr="006910B6">
          <w:rPr>
            <w:rFonts w:asciiTheme="minorHAnsi" w:eastAsiaTheme="minorEastAsia" w:hAnsiTheme="minorHAnsi" w:cstheme="minorHAnsi" w:hint="eastAsia"/>
            <w:szCs w:val="24"/>
            <w:highlight w:val="yellow"/>
            <w:lang w:val="en-GB" w:eastAsia="zh-CN"/>
          </w:rPr>
          <w:t>这些</w:t>
        </w:r>
        <w:r w:rsidR="00C33FC0" w:rsidRPr="006910B6">
          <w:rPr>
            <w:rFonts w:asciiTheme="minorHAnsi" w:eastAsiaTheme="minorEastAsia" w:hAnsiTheme="minorHAnsi" w:cstheme="minorHAnsi"/>
            <w:szCs w:val="24"/>
            <w:highlight w:val="yellow"/>
            <w:lang w:val="en-GB" w:eastAsia="zh-CN"/>
          </w:rPr>
          <w:t>修订内容</w:t>
        </w:r>
        <w:r w:rsidR="00C33FC0" w:rsidRPr="006910B6">
          <w:rPr>
            <w:rFonts w:asciiTheme="minorHAnsi" w:eastAsiaTheme="minorEastAsia" w:hAnsiTheme="minorHAnsi" w:cstheme="minorHAnsi" w:hint="eastAsia"/>
            <w:szCs w:val="24"/>
            <w:highlight w:val="yellow"/>
            <w:lang w:val="en-GB" w:eastAsia="zh-CN"/>
          </w:rPr>
          <w:t>以此</w:t>
        </w:r>
        <w:r w:rsidR="00C33FC0" w:rsidRPr="006910B6">
          <w:rPr>
            <w:rFonts w:asciiTheme="minorHAnsi" w:eastAsiaTheme="minorEastAsia" w:hAnsiTheme="minorHAnsi" w:cstheme="minorHAnsi"/>
            <w:szCs w:val="24"/>
            <w:highlight w:val="yellow"/>
            <w:lang w:val="en-GB" w:eastAsia="zh-CN"/>
          </w:rPr>
          <w:t>颜色标出</w:t>
        </w:r>
      </w:ins>
      <w:r w:rsidRPr="00695013">
        <w:rPr>
          <w:rFonts w:asciiTheme="minorHAnsi" w:eastAsiaTheme="minorEastAsia" w:hAnsiTheme="minorHAnsi" w:cstheme="minorHAnsi"/>
          <w:szCs w:val="24"/>
          <w:lang w:val="en-GB" w:eastAsia="zh-CN"/>
        </w:rPr>
        <w:t>。</w:t>
      </w:r>
      <w:r w:rsidRPr="00695013">
        <w:rPr>
          <w:rFonts w:asciiTheme="minorHAnsi" w:eastAsiaTheme="minorEastAsia" w:hAnsiTheme="minorHAnsi" w:cstheme="minorHAnsi"/>
          <w:b/>
          <w:color w:val="800000"/>
          <w:sz w:val="22"/>
          <w:szCs w:val="24"/>
          <w:lang w:val="en-GB" w:eastAsia="zh-CN"/>
        </w:rPr>
        <w:t xml:space="preserve"> </w:t>
      </w:r>
    </w:p>
    <w:p w14:paraId="279D52F5" w14:textId="5C25C28E" w:rsidR="000C1717" w:rsidRPr="00695013" w:rsidRDefault="000C1717" w:rsidP="000C1717">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eastAsiaTheme="minorEastAsia" w:hAnsiTheme="minorHAnsi" w:cstheme="minorHAnsi"/>
          <w:szCs w:val="24"/>
          <w:lang w:val="en-GB" w:eastAsia="zh-CN"/>
        </w:rPr>
      </w:pPr>
      <w:r w:rsidRPr="00695013">
        <w:rPr>
          <w:rFonts w:asciiTheme="minorHAnsi" w:eastAsiaTheme="minorEastAsia" w:hAnsiTheme="minorHAnsi" w:cstheme="minorHAnsi"/>
          <w:szCs w:val="24"/>
          <w:lang w:val="en-GB" w:eastAsia="zh-CN"/>
        </w:rPr>
        <w:t>–</w:t>
      </w:r>
      <w:r w:rsidRPr="00695013">
        <w:rPr>
          <w:rFonts w:asciiTheme="minorHAnsi" w:eastAsiaTheme="minorEastAsia" w:hAnsiTheme="minorHAnsi" w:cstheme="minorHAnsi"/>
          <w:szCs w:val="24"/>
          <w:lang w:val="en-GB" w:eastAsia="zh-CN"/>
        </w:rPr>
        <w:tab/>
      </w:r>
      <w:r w:rsidRPr="00695013">
        <w:rPr>
          <w:rFonts w:asciiTheme="minorHAnsi" w:eastAsiaTheme="minorEastAsia" w:hAnsiTheme="minorHAnsi" w:cstheme="minorHAnsi"/>
          <w:szCs w:val="24"/>
          <w:lang w:val="en-GB" w:eastAsia="zh-CN"/>
        </w:rPr>
        <w:t>为</w:t>
      </w:r>
      <w:r w:rsidR="006910B6" w:rsidRPr="00695013">
        <w:rPr>
          <w:rFonts w:asciiTheme="minorHAnsi" w:eastAsiaTheme="minorEastAsia" w:hAnsiTheme="minorHAnsi" w:cstheme="minorHAnsi"/>
          <w:szCs w:val="24"/>
          <w:lang w:val="en-GB" w:eastAsia="zh-CN"/>
        </w:rPr>
        <w:t>澄清</w:t>
      </w:r>
      <w:r w:rsidRPr="00695013">
        <w:rPr>
          <w:rFonts w:asciiTheme="minorHAnsi" w:eastAsiaTheme="minorEastAsia" w:hAnsiTheme="minorHAnsi" w:cstheme="minorHAnsi"/>
          <w:szCs w:val="24"/>
          <w:lang w:val="en-GB" w:eastAsia="zh-CN"/>
        </w:rPr>
        <w:t>对建议书而进行的补充</w:t>
      </w:r>
      <w:r w:rsidR="00996A06">
        <w:rPr>
          <w:rFonts w:asciiTheme="minorHAnsi" w:eastAsiaTheme="minorEastAsia" w:hAnsiTheme="minorHAnsi" w:cstheme="minorHAnsi"/>
          <w:szCs w:val="24"/>
          <w:lang w:val="en-GB" w:eastAsia="zh-CN"/>
        </w:rPr>
        <w:t>修订</w:t>
      </w:r>
      <w:r w:rsidRPr="00695013">
        <w:rPr>
          <w:rFonts w:asciiTheme="minorHAnsi" w:eastAsiaTheme="minorEastAsia" w:hAnsiTheme="minorHAnsi" w:cstheme="minorHAnsi"/>
          <w:szCs w:val="24"/>
          <w:lang w:val="en-GB" w:eastAsia="zh-CN"/>
        </w:rPr>
        <w:t>，为</w:t>
      </w:r>
      <w:r w:rsidR="006910B6">
        <w:rPr>
          <w:rFonts w:asciiTheme="minorHAnsi" w:eastAsiaTheme="minorEastAsia" w:hAnsiTheme="minorHAnsi" w:cstheme="minorHAnsi" w:hint="eastAsia"/>
          <w:szCs w:val="24"/>
          <w:lang w:val="en-GB" w:eastAsia="zh-CN"/>
        </w:rPr>
        <w:t>使</w:t>
      </w:r>
      <w:r w:rsidRPr="00695013">
        <w:rPr>
          <w:rFonts w:asciiTheme="minorHAnsi" w:eastAsiaTheme="minorEastAsia" w:hAnsiTheme="minorHAnsi" w:cstheme="minorHAnsi"/>
          <w:szCs w:val="24"/>
          <w:lang w:val="en-GB" w:eastAsia="zh-CN"/>
        </w:rPr>
        <w:t>建议书不同章节</w:t>
      </w:r>
      <w:r w:rsidR="006910B6">
        <w:rPr>
          <w:rFonts w:asciiTheme="minorHAnsi" w:eastAsiaTheme="minorEastAsia" w:hAnsiTheme="minorHAnsi" w:cstheme="minorHAnsi" w:hint="eastAsia"/>
          <w:szCs w:val="24"/>
          <w:lang w:val="en-GB" w:eastAsia="zh-CN"/>
        </w:rPr>
        <w:t>保持</w:t>
      </w:r>
      <w:r w:rsidRPr="00695013">
        <w:rPr>
          <w:rFonts w:asciiTheme="minorHAnsi" w:eastAsiaTheme="minorEastAsia" w:hAnsiTheme="minorHAnsi" w:cstheme="minorHAnsi"/>
          <w:szCs w:val="24"/>
          <w:lang w:val="en-GB" w:eastAsia="zh-CN"/>
        </w:rPr>
        <w:t>一致而做出的调整，</w:t>
      </w:r>
      <w:r w:rsidR="006910B6">
        <w:rPr>
          <w:rFonts w:asciiTheme="minorHAnsi" w:eastAsiaTheme="minorEastAsia" w:hAnsiTheme="minorHAnsi" w:cstheme="minorHAnsi" w:hint="eastAsia"/>
          <w:szCs w:val="24"/>
          <w:lang w:val="en-GB" w:eastAsia="zh-CN"/>
        </w:rPr>
        <w:t>其中</w:t>
      </w:r>
      <w:r w:rsidRPr="00695013">
        <w:rPr>
          <w:rFonts w:asciiTheme="minorHAnsi" w:eastAsiaTheme="minorEastAsia" w:hAnsiTheme="minorHAnsi" w:cstheme="minorHAnsi"/>
          <w:szCs w:val="24"/>
          <w:lang w:val="en-GB" w:eastAsia="zh-CN"/>
        </w:rPr>
        <w:t>包括附录</w:t>
      </w:r>
      <w:r w:rsidRPr="00695013">
        <w:rPr>
          <w:rFonts w:asciiTheme="minorHAnsi" w:eastAsiaTheme="minorEastAsia" w:hAnsiTheme="minorHAnsi" w:cstheme="minorHAnsi"/>
          <w:szCs w:val="24"/>
          <w:lang w:val="en-GB" w:eastAsia="zh-CN"/>
        </w:rPr>
        <w:t>7</w:t>
      </w:r>
      <w:r w:rsidRPr="00695013">
        <w:rPr>
          <w:rFonts w:asciiTheme="minorHAnsi" w:eastAsiaTheme="minorEastAsia" w:hAnsiTheme="minorHAnsi" w:cstheme="minorHAnsi"/>
          <w:szCs w:val="24"/>
          <w:lang w:val="en-GB" w:eastAsia="zh-CN"/>
        </w:rPr>
        <w:t>中纳入的没有必要的案文，这些案文源自</w:t>
      </w:r>
      <w:r w:rsidRPr="00695013">
        <w:rPr>
          <w:rFonts w:asciiTheme="minorHAnsi" w:eastAsiaTheme="minorEastAsia" w:hAnsiTheme="minorHAnsi" w:cstheme="minorHAnsi"/>
          <w:szCs w:val="24"/>
          <w:lang w:val="en-GB" w:eastAsia="zh-CN"/>
        </w:rPr>
        <w:t>ITU</w:t>
      </w:r>
      <w:r w:rsidRPr="00695013">
        <w:rPr>
          <w:rFonts w:asciiTheme="minorHAnsi" w:eastAsiaTheme="minorEastAsia" w:hAnsiTheme="minorHAnsi" w:cstheme="minorHAnsi"/>
          <w:szCs w:val="24"/>
          <w:lang w:val="en-GB" w:eastAsia="zh-CN"/>
        </w:rPr>
        <w:noBreakHyphen/>
        <w:t>R SM.1448-0</w:t>
      </w:r>
      <w:r w:rsidRPr="00695013">
        <w:rPr>
          <w:rFonts w:asciiTheme="minorHAnsi" w:eastAsiaTheme="minorEastAsia" w:hAnsiTheme="minorHAnsi" w:cstheme="minorHAnsi"/>
          <w:szCs w:val="24"/>
          <w:lang w:val="en-GB" w:eastAsia="zh-CN"/>
        </w:rPr>
        <w:t>建议书与</w:t>
      </w:r>
      <w:r w:rsidRPr="00695013">
        <w:rPr>
          <w:rFonts w:asciiTheme="minorHAnsi" w:eastAsiaTheme="minorEastAsia" w:hAnsiTheme="minorHAnsi" w:cstheme="minorHAnsi"/>
          <w:szCs w:val="24"/>
          <w:lang w:val="en-GB" w:eastAsia="zh-CN"/>
        </w:rPr>
        <w:t>WRC-2000</w:t>
      </w:r>
      <w:r w:rsidRPr="00695013">
        <w:rPr>
          <w:rFonts w:asciiTheme="minorHAnsi" w:eastAsiaTheme="minorEastAsia" w:hAnsiTheme="minorHAnsi" w:cstheme="minorHAnsi"/>
          <w:szCs w:val="24"/>
          <w:lang w:val="en-GB" w:eastAsia="zh-CN"/>
        </w:rPr>
        <w:t>有关附录</w:t>
      </w:r>
      <w:r w:rsidRPr="00695013">
        <w:rPr>
          <w:rFonts w:asciiTheme="minorHAnsi" w:eastAsiaTheme="minorEastAsia" w:hAnsiTheme="minorHAnsi" w:cstheme="minorHAnsi"/>
          <w:b/>
          <w:szCs w:val="24"/>
          <w:lang w:val="en-GB" w:eastAsia="zh-CN"/>
        </w:rPr>
        <w:t>7</w:t>
      </w:r>
      <w:r w:rsidRPr="00695013">
        <w:rPr>
          <w:rFonts w:asciiTheme="minorHAnsi" w:eastAsiaTheme="minorEastAsia" w:hAnsiTheme="minorHAnsi" w:cstheme="minorHAnsi"/>
          <w:szCs w:val="24"/>
          <w:lang w:val="en-GB" w:eastAsia="zh-CN"/>
        </w:rPr>
        <w:t>案文或其他《无线电规则》条款</w:t>
      </w:r>
      <w:r w:rsidR="006910B6" w:rsidRPr="00695013">
        <w:rPr>
          <w:rFonts w:asciiTheme="minorHAnsi" w:eastAsiaTheme="minorEastAsia" w:hAnsiTheme="minorHAnsi" w:cstheme="minorHAnsi"/>
          <w:szCs w:val="24"/>
          <w:lang w:val="en-GB" w:eastAsia="zh-CN"/>
        </w:rPr>
        <w:t>的决定</w:t>
      </w:r>
      <w:r w:rsidRPr="00695013">
        <w:rPr>
          <w:rFonts w:asciiTheme="minorHAnsi" w:eastAsiaTheme="minorEastAsia" w:hAnsiTheme="minorHAnsi" w:cstheme="minorHAnsi"/>
          <w:szCs w:val="24"/>
          <w:lang w:val="en-GB" w:eastAsia="zh-CN"/>
        </w:rPr>
        <w:t>之间的</w:t>
      </w:r>
      <w:r w:rsidR="006910B6">
        <w:rPr>
          <w:rFonts w:asciiTheme="minorHAnsi" w:eastAsiaTheme="minorEastAsia" w:hAnsiTheme="minorHAnsi" w:cstheme="minorHAnsi" w:hint="eastAsia"/>
          <w:szCs w:val="24"/>
          <w:lang w:val="en-GB" w:eastAsia="zh-CN"/>
        </w:rPr>
        <w:t>不一致之处</w:t>
      </w:r>
      <w:r w:rsidRPr="00695013">
        <w:rPr>
          <w:rFonts w:asciiTheme="minorHAnsi" w:eastAsiaTheme="minorEastAsia" w:hAnsiTheme="minorHAnsi" w:cstheme="minorHAnsi"/>
          <w:szCs w:val="24"/>
          <w:lang w:val="en-GB" w:eastAsia="zh-CN"/>
        </w:rPr>
        <w:t>（通过编辑性说明</w:t>
      </w:r>
      <w:r w:rsidR="006910B6">
        <w:rPr>
          <w:rFonts w:asciiTheme="minorHAnsi" w:eastAsiaTheme="minorEastAsia" w:hAnsiTheme="minorHAnsi" w:cstheme="minorHAnsi" w:hint="eastAsia"/>
          <w:szCs w:val="24"/>
          <w:lang w:val="en-GB" w:eastAsia="zh-CN"/>
        </w:rPr>
        <w:t>解释</w:t>
      </w:r>
      <w:r w:rsidRPr="00695013">
        <w:rPr>
          <w:rFonts w:asciiTheme="minorHAnsi" w:eastAsiaTheme="minorEastAsia" w:hAnsiTheme="minorHAnsi" w:cstheme="minorHAnsi"/>
          <w:szCs w:val="24"/>
          <w:lang w:val="en-GB" w:eastAsia="zh-CN"/>
        </w:rPr>
        <w:t>理由），</w:t>
      </w:r>
      <w:ins w:id="5" w:author="Yuan, Tianxiang" w:date="2019-08-20T11:33:00Z">
        <w:r w:rsidR="00C33FC0" w:rsidRPr="00750467">
          <w:rPr>
            <w:rFonts w:asciiTheme="minorHAnsi" w:eastAsiaTheme="minorEastAsia" w:hAnsiTheme="minorHAnsi" w:cstheme="minorHAnsi" w:hint="eastAsia"/>
            <w:szCs w:val="24"/>
            <w:highlight w:val="cyan"/>
            <w:lang w:val="en-GB" w:eastAsia="zh-CN"/>
          </w:rPr>
          <w:t>这些</w:t>
        </w:r>
        <w:r w:rsidR="00C33FC0" w:rsidRPr="00750467">
          <w:rPr>
            <w:rFonts w:asciiTheme="minorHAnsi" w:eastAsiaTheme="minorEastAsia" w:hAnsiTheme="minorHAnsi" w:cstheme="minorHAnsi"/>
            <w:szCs w:val="24"/>
            <w:highlight w:val="cyan"/>
            <w:lang w:val="en-GB" w:eastAsia="zh-CN"/>
          </w:rPr>
          <w:t>修订内容</w:t>
        </w:r>
        <w:r w:rsidR="00C33FC0" w:rsidRPr="00750467">
          <w:rPr>
            <w:rFonts w:asciiTheme="minorHAnsi" w:eastAsiaTheme="minorEastAsia" w:hAnsiTheme="minorHAnsi" w:cstheme="minorHAnsi" w:hint="eastAsia"/>
            <w:szCs w:val="24"/>
            <w:highlight w:val="cyan"/>
            <w:lang w:val="en-GB" w:eastAsia="zh-CN"/>
          </w:rPr>
          <w:t>以此</w:t>
        </w:r>
        <w:r w:rsidR="00C33FC0" w:rsidRPr="00750467">
          <w:rPr>
            <w:rFonts w:asciiTheme="minorHAnsi" w:eastAsiaTheme="minorEastAsia" w:hAnsiTheme="minorHAnsi" w:cstheme="minorHAnsi"/>
            <w:szCs w:val="24"/>
            <w:highlight w:val="cyan"/>
            <w:lang w:val="en-GB" w:eastAsia="zh-CN"/>
          </w:rPr>
          <w:t>颜色标出</w:t>
        </w:r>
      </w:ins>
      <w:r w:rsidRPr="00695013">
        <w:rPr>
          <w:rFonts w:asciiTheme="minorHAnsi" w:eastAsiaTheme="minorEastAsia" w:hAnsiTheme="minorHAnsi" w:cstheme="minorHAnsi"/>
          <w:szCs w:val="24"/>
          <w:lang w:val="en-GB" w:eastAsia="zh-CN"/>
        </w:rPr>
        <w:t>。</w:t>
      </w:r>
    </w:p>
    <w:p w14:paraId="59843F91" w14:textId="02E30B6E" w:rsidR="000C1717" w:rsidRPr="00695013" w:rsidRDefault="000C1717" w:rsidP="006910B6">
      <w:pPr>
        <w:ind w:firstLineChars="200" w:firstLine="480"/>
        <w:rPr>
          <w:rFonts w:asciiTheme="minorHAnsi" w:eastAsiaTheme="minorEastAsia" w:hAnsiTheme="minorHAnsi" w:cstheme="minorHAnsi"/>
          <w:lang w:eastAsia="zh-CN"/>
        </w:rPr>
      </w:pPr>
      <w:r w:rsidRPr="00695013">
        <w:rPr>
          <w:rFonts w:asciiTheme="minorHAnsi" w:eastAsiaTheme="minorEastAsia" w:hAnsiTheme="minorHAnsi" w:cstheme="minorHAnsi"/>
          <w:lang w:eastAsia="zh-CN"/>
        </w:rPr>
        <w:t>1/201(Rev.1)</w:t>
      </w:r>
      <w:r w:rsidRPr="00695013">
        <w:rPr>
          <w:rFonts w:asciiTheme="minorHAnsi" w:eastAsiaTheme="minorEastAsia" w:hAnsiTheme="minorHAnsi" w:cstheme="minorHAnsi"/>
          <w:lang w:eastAsia="zh-CN"/>
        </w:rPr>
        <w:t>号文件的封页对</w:t>
      </w:r>
      <w:r w:rsidR="00996A06">
        <w:rPr>
          <w:rFonts w:asciiTheme="minorHAnsi" w:eastAsiaTheme="minorEastAsia" w:hAnsiTheme="minorHAnsi" w:cstheme="minorHAnsi"/>
          <w:lang w:eastAsia="zh-CN"/>
        </w:rPr>
        <w:t>修订</w:t>
      </w:r>
      <w:r w:rsidRPr="00695013">
        <w:rPr>
          <w:rFonts w:asciiTheme="minorHAnsi" w:eastAsiaTheme="minorEastAsia" w:hAnsiTheme="minorHAnsi" w:cstheme="minorHAnsi"/>
          <w:lang w:eastAsia="zh-CN"/>
        </w:rPr>
        <w:t>做出</w:t>
      </w:r>
      <w:r w:rsidR="006910B6">
        <w:rPr>
          <w:rFonts w:asciiTheme="minorHAnsi" w:eastAsiaTheme="minorEastAsia" w:hAnsiTheme="minorHAnsi" w:cstheme="minorHAnsi" w:hint="eastAsia"/>
          <w:lang w:eastAsia="zh-CN"/>
        </w:rPr>
        <w:t>进一步</w:t>
      </w:r>
      <w:r w:rsidRPr="00695013">
        <w:rPr>
          <w:rFonts w:asciiTheme="minorHAnsi" w:eastAsiaTheme="minorEastAsia" w:hAnsiTheme="minorHAnsi" w:cstheme="minorHAnsi"/>
          <w:lang w:eastAsia="zh-CN"/>
        </w:rPr>
        <w:t>的解释。</w:t>
      </w:r>
      <w:r w:rsidR="006910B6">
        <w:rPr>
          <w:rFonts w:asciiTheme="minorHAnsi" w:eastAsiaTheme="minorEastAsia" w:hAnsiTheme="minorHAnsi" w:cstheme="minorHAnsi" w:hint="eastAsia"/>
          <w:lang w:eastAsia="zh-CN"/>
        </w:rPr>
        <w:t>在</w:t>
      </w:r>
      <w:r w:rsidRPr="00695013">
        <w:rPr>
          <w:rFonts w:asciiTheme="minorHAnsi" w:eastAsiaTheme="minorEastAsia" w:hAnsiTheme="minorHAnsi" w:cstheme="minorHAnsi"/>
          <w:lang w:eastAsia="zh-CN"/>
        </w:rPr>
        <w:t>建议书获得批准之后</w:t>
      </w:r>
      <w:r w:rsidR="006910B6">
        <w:rPr>
          <w:rFonts w:asciiTheme="minorHAnsi" w:eastAsiaTheme="minorEastAsia" w:hAnsiTheme="minorHAnsi" w:cstheme="minorHAnsi" w:hint="eastAsia"/>
          <w:lang w:eastAsia="zh-CN"/>
        </w:rPr>
        <w:t>，</w:t>
      </w:r>
      <w:r w:rsidRPr="00695013">
        <w:rPr>
          <w:rFonts w:asciiTheme="minorHAnsi" w:eastAsiaTheme="minorEastAsia" w:hAnsiTheme="minorHAnsi" w:cstheme="minorHAnsi"/>
          <w:lang w:eastAsia="zh-CN"/>
        </w:rPr>
        <w:t>当前文件</w:t>
      </w:r>
      <w:r w:rsidR="006910B6">
        <w:rPr>
          <w:rFonts w:asciiTheme="minorHAnsi" w:eastAsiaTheme="minorEastAsia" w:hAnsiTheme="minorHAnsi" w:cstheme="minorHAnsi" w:hint="eastAsia"/>
          <w:lang w:eastAsia="zh-CN"/>
        </w:rPr>
        <w:t>中所含</w:t>
      </w:r>
      <w:r w:rsidRPr="00695013">
        <w:rPr>
          <w:rFonts w:asciiTheme="minorHAnsi" w:eastAsiaTheme="minorEastAsia" w:hAnsiTheme="minorHAnsi" w:cstheme="minorHAnsi"/>
          <w:lang w:eastAsia="zh-CN"/>
        </w:rPr>
        <w:t>的编辑性说明</w:t>
      </w:r>
      <w:r w:rsidR="006910B6">
        <w:rPr>
          <w:rFonts w:asciiTheme="minorHAnsi" w:eastAsiaTheme="minorEastAsia" w:hAnsiTheme="minorHAnsi" w:cstheme="minorHAnsi" w:hint="eastAsia"/>
          <w:lang w:eastAsia="zh-CN"/>
        </w:rPr>
        <w:t>将予以删除</w:t>
      </w:r>
      <w:r w:rsidRPr="00695013">
        <w:rPr>
          <w:rFonts w:asciiTheme="minorHAnsi" w:eastAsiaTheme="minorEastAsia" w:hAnsiTheme="minorHAnsi" w:cstheme="minorHAnsi"/>
          <w:lang w:eastAsia="zh-CN"/>
        </w:rPr>
        <w:t>。</w:t>
      </w:r>
    </w:p>
    <w:p w14:paraId="32576C96" w14:textId="35B191F5" w:rsidR="00CD7F66" w:rsidRPr="00695013" w:rsidRDefault="00CD7F66" w:rsidP="00CD7F66">
      <w:pPr>
        <w:tabs>
          <w:tab w:val="right" w:pos="9639"/>
        </w:tabs>
        <w:spacing w:before="360"/>
        <w:rPr>
          <w:rFonts w:asciiTheme="minorHAnsi" w:hAnsiTheme="minorHAnsi" w:cstheme="minorHAnsi"/>
          <w:lang w:eastAsia="zh-CN"/>
        </w:rPr>
      </w:pPr>
      <w:r w:rsidRPr="00695013">
        <w:rPr>
          <w:rFonts w:asciiTheme="minorHAnsi" w:hAnsiTheme="minorHAnsi" w:cstheme="minorHAnsi"/>
          <w:u w:val="single"/>
          <w:lang w:eastAsia="zh-CN"/>
        </w:rPr>
        <w:t>ITU-R SM.1238-2</w:t>
      </w:r>
      <w:r w:rsidR="000C1717" w:rsidRPr="00695013">
        <w:rPr>
          <w:rFonts w:asciiTheme="minorHAnsi" w:hAnsiTheme="minorHAnsi" w:cstheme="minorHAnsi"/>
          <w:u w:val="single"/>
          <w:lang w:eastAsia="zh-CN"/>
        </w:rPr>
        <w:t>号建议书修订草案</w:t>
      </w:r>
      <w:r w:rsidR="000C1717" w:rsidRPr="00695013">
        <w:rPr>
          <w:rFonts w:asciiTheme="minorHAnsi" w:hAnsiTheme="minorHAnsi" w:cstheme="minorHAnsi"/>
          <w:lang w:eastAsia="zh-CN"/>
        </w:rPr>
        <w:tab/>
      </w:r>
      <w:r w:rsidRPr="00695013">
        <w:rPr>
          <w:rFonts w:asciiTheme="minorHAnsi" w:hAnsiTheme="minorHAnsi" w:cstheme="minorHAnsi"/>
          <w:lang w:eastAsia="zh-CN"/>
        </w:rPr>
        <w:t>1/202(Rev.1)</w:t>
      </w:r>
      <w:r w:rsidR="000C1717" w:rsidRPr="00695013">
        <w:rPr>
          <w:rFonts w:asciiTheme="minorHAnsi" w:hAnsiTheme="minorHAnsi" w:cstheme="minorHAnsi"/>
          <w:lang w:eastAsia="zh-CN"/>
        </w:rPr>
        <w:t>号文件</w:t>
      </w:r>
    </w:p>
    <w:p w14:paraId="5EED71D5" w14:textId="5FDE92A3" w:rsidR="00CD7F66" w:rsidRPr="00695013" w:rsidRDefault="000C1717" w:rsidP="000C1717">
      <w:pPr>
        <w:pStyle w:val="Rectitle"/>
        <w:rPr>
          <w:rFonts w:asciiTheme="minorHAnsi" w:hAnsiTheme="minorHAnsi" w:cstheme="minorHAnsi"/>
          <w:lang w:eastAsia="zh-CN"/>
        </w:rPr>
      </w:pPr>
      <w:r w:rsidRPr="00695013">
        <w:rPr>
          <w:rFonts w:asciiTheme="minorHAnsi" w:hAnsiTheme="minorHAnsi" w:cstheme="minorHAnsi"/>
          <w:lang w:eastAsia="zh-CN"/>
        </w:rPr>
        <w:t>必要带宽的确定</w:t>
      </w:r>
      <w:r w:rsidR="00750467">
        <w:rPr>
          <w:rFonts w:asciiTheme="minorHAnsi" w:hAnsiTheme="minorHAnsi" w:cstheme="minorHAnsi" w:hint="eastAsia"/>
          <w:lang w:eastAsia="zh-CN"/>
        </w:rPr>
        <w:t xml:space="preserve"> </w:t>
      </w:r>
      <w:r w:rsidR="00750467" w:rsidRPr="00750467">
        <w:rPr>
          <w:rFonts w:asciiTheme="minorHAnsi" w:hAnsiTheme="minorHAnsi" w:cstheme="minorHAnsi"/>
          <w:lang w:eastAsia="zh-CN"/>
        </w:rPr>
        <w:t>–</w:t>
      </w:r>
      <w:r w:rsidR="00750467">
        <w:rPr>
          <w:rFonts w:asciiTheme="minorHAnsi" w:hAnsiTheme="minorHAnsi" w:cstheme="minorHAnsi"/>
          <w:lang w:eastAsia="zh-CN"/>
        </w:rPr>
        <w:t xml:space="preserve"> </w:t>
      </w:r>
      <w:r w:rsidR="00750467">
        <w:rPr>
          <w:rFonts w:asciiTheme="minorHAnsi" w:hAnsiTheme="minorHAnsi" w:cstheme="minorHAnsi" w:hint="eastAsia"/>
          <w:lang w:eastAsia="zh-CN"/>
        </w:rPr>
        <w:t>包括</w:t>
      </w:r>
      <w:r w:rsidRPr="00695013">
        <w:rPr>
          <w:rFonts w:asciiTheme="minorHAnsi" w:hAnsiTheme="minorHAnsi" w:cstheme="minorHAnsi"/>
          <w:lang w:eastAsia="zh-CN"/>
        </w:rPr>
        <w:t>计算</w:t>
      </w:r>
      <w:r w:rsidR="00750467">
        <w:rPr>
          <w:rFonts w:asciiTheme="minorHAnsi" w:hAnsiTheme="minorHAnsi" w:cstheme="minorHAnsi" w:hint="eastAsia"/>
          <w:lang w:eastAsia="zh-CN"/>
        </w:rPr>
        <w:t>之</w:t>
      </w:r>
      <w:r w:rsidRPr="00695013">
        <w:rPr>
          <w:rFonts w:asciiTheme="minorHAnsi" w:hAnsiTheme="minorHAnsi" w:cstheme="minorHAnsi"/>
          <w:lang w:eastAsia="zh-CN"/>
        </w:rPr>
        <w:t>例</w:t>
      </w:r>
      <w:r w:rsidR="00750467">
        <w:rPr>
          <w:rFonts w:asciiTheme="minorHAnsi" w:hAnsiTheme="minorHAnsi" w:cstheme="minorHAnsi" w:hint="eastAsia"/>
          <w:lang w:eastAsia="zh-CN"/>
        </w:rPr>
        <w:t>及</w:t>
      </w:r>
      <w:r w:rsidRPr="00695013">
        <w:rPr>
          <w:rFonts w:asciiTheme="minorHAnsi" w:hAnsiTheme="minorHAnsi" w:cstheme="minorHAnsi"/>
          <w:lang w:eastAsia="zh-CN"/>
        </w:rPr>
        <w:t>发射</w:t>
      </w:r>
      <w:r w:rsidR="00750467">
        <w:rPr>
          <w:rFonts w:asciiTheme="minorHAnsi" w:hAnsiTheme="minorHAnsi" w:cstheme="minorHAnsi" w:hint="eastAsia"/>
          <w:lang w:eastAsia="zh-CN"/>
        </w:rPr>
        <w:t>标识</w:t>
      </w:r>
      <w:r w:rsidRPr="00695013">
        <w:rPr>
          <w:rFonts w:asciiTheme="minorHAnsi" w:hAnsiTheme="minorHAnsi" w:cstheme="minorHAnsi"/>
          <w:lang w:eastAsia="zh-CN"/>
        </w:rPr>
        <w:t>的</w:t>
      </w:r>
      <w:r w:rsidR="00750467">
        <w:rPr>
          <w:rFonts w:asciiTheme="minorHAnsi" w:hAnsiTheme="minorHAnsi" w:cstheme="minorHAnsi" w:hint="eastAsia"/>
          <w:lang w:eastAsia="zh-CN"/>
        </w:rPr>
        <w:t>相关联之</w:t>
      </w:r>
      <w:r w:rsidRPr="00695013">
        <w:rPr>
          <w:rFonts w:asciiTheme="minorHAnsi" w:hAnsiTheme="minorHAnsi" w:cstheme="minorHAnsi"/>
          <w:lang w:eastAsia="zh-CN"/>
        </w:rPr>
        <w:t>例</w:t>
      </w:r>
    </w:p>
    <w:p w14:paraId="5634F32F" w14:textId="17955474" w:rsidR="00CD7F66" w:rsidRPr="00695013" w:rsidRDefault="000C1717" w:rsidP="00E875DE">
      <w:pPr>
        <w:pStyle w:val="Normalaftertitle"/>
        <w:spacing w:before="200"/>
        <w:ind w:firstLineChars="200" w:firstLine="480"/>
        <w:rPr>
          <w:rFonts w:asciiTheme="minorHAnsi" w:hAnsiTheme="minorHAnsi" w:cstheme="minorHAnsi"/>
          <w:lang w:eastAsia="zh-CN"/>
        </w:rPr>
      </w:pPr>
      <w:r w:rsidRPr="00695013">
        <w:rPr>
          <w:rFonts w:asciiTheme="minorHAnsi" w:hAnsiTheme="minorHAnsi" w:cstheme="minorHAnsi"/>
          <w:lang w:eastAsia="zh-CN"/>
        </w:rPr>
        <w:t>对</w:t>
      </w:r>
      <w:r w:rsidRPr="00695013">
        <w:rPr>
          <w:rFonts w:asciiTheme="minorHAnsi" w:hAnsiTheme="minorHAnsi" w:cstheme="minorHAnsi"/>
          <w:lang w:eastAsia="zh-CN"/>
        </w:rPr>
        <w:t xml:space="preserve">ITU-R </w:t>
      </w:r>
      <w:hyperlink r:id="rId12" w:history="1">
        <w:r w:rsidRPr="00695013">
          <w:rPr>
            <w:rFonts w:asciiTheme="minorHAnsi" w:hAnsiTheme="minorHAnsi" w:cstheme="minorHAnsi"/>
            <w:color w:val="0000FF"/>
            <w:u w:val="single"/>
            <w:lang w:eastAsia="zh-CN"/>
          </w:rPr>
          <w:t>SM.1138</w:t>
        </w:r>
        <w:r w:rsidRPr="00695013">
          <w:rPr>
            <w:rFonts w:asciiTheme="minorHAnsi" w:hAnsiTheme="minorHAnsi" w:cstheme="minorHAnsi"/>
            <w:color w:val="0000FF"/>
            <w:u w:val="single"/>
            <w:lang w:eastAsia="zh-CN"/>
          </w:rPr>
          <w:noBreakHyphen/>
          <w:t>2</w:t>
        </w:r>
      </w:hyperlink>
      <w:r w:rsidRPr="00695013">
        <w:rPr>
          <w:rFonts w:asciiTheme="minorHAnsi" w:hAnsiTheme="minorHAnsi" w:cstheme="minorHAnsi"/>
          <w:color w:val="0000FF"/>
          <w:u w:val="single"/>
          <w:lang w:eastAsia="zh-CN"/>
        </w:rPr>
        <w:t>号</w:t>
      </w:r>
      <w:r w:rsidRPr="00695013">
        <w:rPr>
          <w:rFonts w:asciiTheme="minorHAnsi" w:hAnsiTheme="minorHAnsi" w:cstheme="minorHAnsi"/>
          <w:lang w:eastAsia="zh-CN"/>
        </w:rPr>
        <w:t>建议书修订草案案文的</w:t>
      </w:r>
      <w:r w:rsidR="00750467">
        <w:rPr>
          <w:rFonts w:asciiTheme="minorHAnsi" w:hAnsiTheme="minorHAnsi" w:cstheme="minorHAnsi" w:hint="eastAsia"/>
          <w:lang w:eastAsia="zh-CN"/>
        </w:rPr>
        <w:t>以下</w:t>
      </w:r>
      <w:r w:rsidR="00996A06">
        <w:rPr>
          <w:rFonts w:asciiTheme="minorHAnsi" w:hAnsiTheme="minorHAnsi" w:cstheme="minorHAnsi"/>
          <w:lang w:eastAsia="zh-CN"/>
        </w:rPr>
        <w:t>修订</w:t>
      </w:r>
      <w:r w:rsidRPr="00695013">
        <w:rPr>
          <w:rFonts w:asciiTheme="minorHAnsi" w:hAnsiTheme="minorHAnsi" w:cstheme="minorHAnsi"/>
          <w:lang w:eastAsia="zh-CN"/>
        </w:rPr>
        <w:t> – </w:t>
      </w:r>
      <w:r w:rsidR="00750467" w:rsidRPr="00750467">
        <w:rPr>
          <w:rFonts w:ascii="STKaiti" w:eastAsia="STKaiti" w:hAnsi="STKaiti" w:cstheme="minorHAnsi" w:hint="eastAsia"/>
          <w:lang w:eastAsia="zh-CN"/>
        </w:rPr>
        <w:t>包括</w:t>
      </w:r>
      <w:r w:rsidR="00750467" w:rsidRPr="00750467">
        <w:rPr>
          <w:rFonts w:ascii="STKaiti" w:eastAsia="STKaiti" w:hAnsi="STKaiti" w:cstheme="minorHAnsi"/>
          <w:lang w:eastAsia="zh-CN"/>
        </w:rPr>
        <w:t>计算</w:t>
      </w:r>
      <w:r w:rsidR="00750467" w:rsidRPr="00750467">
        <w:rPr>
          <w:rFonts w:ascii="STKaiti" w:eastAsia="STKaiti" w:hAnsi="STKaiti" w:cstheme="minorHAnsi" w:hint="eastAsia"/>
          <w:lang w:eastAsia="zh-CN"/>
        </w:rPr>
        <w:t>之</w:t>
      </w:r>
      <w:r w:rsidR="00750467" w:rsidRPr="00750467">
        <w:rPr>
          <w:rFonts w:ascii="STKaiti" w:eastAsia="STKaiti" w:hAnsi="STKaiti" w:cstheme="minorHAnsi"/>
          <w:lang w:eastAsia="zh-CN"/>
        </w:rPr>
        <w:t>例</w:t>
      </w:r>
      <w:r w:rsidR="00750467" w:rsidRPr="00750467">
        <w:rPr>
          <w:rFonts w:ascii="STKaiti" w:eastAsia="STKaiti" w:hAnsi="STKaiti" w:cstheme="minorHAnsi" w:hint="eastAsia"/>
          <w:lang w:eastAsia="zh-CN"/>
        </w:rPr>
        <w:t>及</w:t>
      </w:r>
      <w:r w:rsidR="00750467" w:rsidRPr="00750467">
        <w:rPr>
          <w:rFonts w:ascii="STKaiti" w:eastAsia="STKaiti" w:hAnsi="STKaiti" w:cstheme="minorHAnsi"/>
          <w:lang w:eastAsia="zh-CN"/>
        </w:rPr>
        <w:t>发射</w:t>
      </w:r>
      <w:r w:rsidR="00750467" w:rsidRPr="00750467">
        <w:rPr>
          <w:rFonts w:ascii="STKaiti" w:eastAsia="STKaiti" w:hAnsi="STKaiti" w:cstheme="minorHAnsi" w:hint="eastAsia"/>
          <w:lang w:eastAsia="zh-CN"/>
        </w:rPr>
        <w:t>标识</w:t>
      </w:r>
      <w:r w:rsidR="00750467" w:rsidRPr="00750467">
        <w:rPr>
          <w:rFonts w:ascii="STKaiti" w:eastAsia="STKaiti" w:hAnsi="STKaiti" w:cstheme="minorHAnsi"/>
          <w:lang w:eastAsia="zh-CN"/>
        </w:rPr>
        <w:t>的</w:t>
      </w:r>
      <w:r w:rsidR="00750467" w:rsidRPr="00750467">
        <w:rPr>
          <w:rFonts w:ascii="STKaiti" w:eastAsia="STKaiti" w:hAnsi="STKaiti" w:cstheme="minorHAnsi" w:hint="eastAsia"/>
          <w:lang w:eastAsia="zh-CN"/>
        </w:rPr>
        <w:t>相关联之</w:t>
      </w:r>
      <w:r w:rsidR="00750467" w:rsidRPr="00750467">
        <w:rPr>
          <w:rFonts w:ascii="STKaiti" w:eastAsia="STKaiti" w:hAnsi="STKaiti" w:cstheme="minorHAnsi"/>
          <w:lang w:eastAsia="zh-CN"/>
        </w:rPr>
        <w:t>例</w:t>
      </w:r>
      <w:r w:rsidRPr="00695013">
        <w:rPr>
          <w:rFonts w:asciiTheme="minorHAnsi" w:eastAsia="STKaiti" w:hAnsiTheme="minorHAnsi" w:cstheme="minorHAnsi"/>
          <w:iCs/>
          <w:lang w:eastAsia="zh-CN"/>
        </w:rPr>
        <w:t>：</w:t>
      </w:r>
    </w:p>
    <w:p w14:paraId="4862471D" w14:textId="5BF8420D" w:rsidR="00CD7F66" w:rsidRPr="00695013" w:rsidRDefault="00CD7F66" w:rsidP="00CD7F6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eastAsia="zh-CN"/>
        </w:rPr>
      </w:pPr>
      <w:r w:rsidRPr="00695013">
        <w:rPr>
          <w:rFonts w:asciiTheme="minorHAnsi" w:hAnsiTheme="minorHAnsi" w:cstheme="minorHAnsi"/>
          <w:szCs w:val="20"/>
          <w:lang w:eastAsia="zh-CN"/>
        </w:rPr>
        <w:t>–</w:t>
      </w:r>
      <w:r w:rsidRPr="00695013">
        <w:rPr>
          <w:rFonts w:asciiTheme="minorHAnsi" w:hAnsiTheme="minorHAnsi" w:cstheme="minorHAnsi"/>
          <w:szCs w:val="20"/>
          <w:lang w:eastAsia="zh-CN"/>
        </w:rPr>
        <w:tab/>
      </w:r>
      <w:r w:rsidR="00750467">
        <w:rPr>
          <w:rFonts w:asciiTheme="minorHAnsi" w:hAnsiTheme="minorHAnsi" w:cstheme="minorHAnsi" w:hint="eastAsia"/>
          <w:szCs w:val="20"/>
          <w:lang w:eastAsia="zh-CN"/>
        </w:rPr>
        <w:t>进行</w:t>
      </w:r>
      <w:r w:rsidR="00C20A90" w:rsidRPr="00695013">
        <w:rPr>
          <w:rFonts w:asciiTheme="minorHAnsi" w:hAnsiTheme="minorHAnsi" w:cstheme="minorHAnsi"/>
          <w:szCs w:val="20"/>
          <w:lang w:eastAsia="zh-CN"/>
        </w:rPr>
        <w:t>编辑性更新</w:t>
      </w:r>
      <w:r w:rsidR="00750467">
        <w:rPr>
          <w:rFonts w:asciiTheme="minorHAnsi" w:hAnsiTheme="minorHAnsi" w:cstheme="minorHAnsi" w:hint="eastAsia"/>
          <w:szCs w:val="20"/>
          <w:lang w:eastAsia="zh-CN"/>
        </w:rPr>
        <w:t>，</w:t>
      </w:r>
      <w:r w:rsidR="00C20A90" w:rsidRPr="00695013">
        <w:rPr>
          <w:rFonts w:asciiTheme="minorHAnsi" w:hAnsiTheme="minorHAnsi" w:cstheme="minorHAnsi"/>
          <w:szCs w:val="20"/>
          <w:lang w:eastAsia="zh-CN"/>
        </w:rPr>
        <w:t>增加缺失的关键词，</w:t>
      </w:r>
      <w:r w:rsidR="00750467">
        <w:rPr>
          <w:rFonts w:asciiTheme="minorHAnsi" w:hAnsiTheme="minorHAnsi" w:cstheme="minorHAnsi" w:hint="eastAsia"/>
          <w:szCs w:val="20"/>
          <w:lang w:eastAsia="zh-CN"/>
        </w:rPr>
        <w:t>这是</w:t>
      </w:r>
      <w:r w:rsidR="00C20A90" w:rsidRPr="00695013">
        <w:rPr>
          <w:rFonts w:asciiTheme="minorHAnsi" w:hAnsiTheme="minorHAnsi" w:cstheme="minorHAnsi"/>
          <w:szCs w:val="20"/>
          <w:lang w:eastAsia="zh-CN"/>
        </w:rPr>
        <w:t>ITU-R</w:t>
      </w:r>
      <w:r w:rsidR="00C20A90" w:rsidRPr="00695013">
        <w:rPr>
          <w:rFonts w:asciiTheme="minorHAnsi" w:hAnsiTheme="minorHAnsi" w:cstheme="minorHAnsi"/>
          <w:szCs w:val="20"/>
          <w:lang w:eastAsia="zh-CN"/>
        </w:rPr>
        <w:t>建议书的组成部分。</w:t>
      </w:r>
    </w:p>
    <w:p w14:paraId="7D4EF2BB" w14:textId="5E0AD2B3" w:rsidR="00CD7F66" w:rsidRPr="00695013" w:rsidRDefault="00CD7F66" w:rsidP="00CD7F6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u w:val="single"/>
          <w:lang w:eastAsia="zh-CN"/>
        </w:rPr>
      </w:pPr>
    </w:p>
    <w:p w14:paraId="58C2EFE9" w14:textId="05B42CDF" w:rsidR="00CD7F66" w:rsidRPr="00695013" w:rsidRDefault="00CD7F66" w:rsidP="00CD7F66">
      <w:pPr>
        <w:tabs>
          <w:tab w:val="right" w:pos="9639"/>
        </w:tabs>
        <w:spacing w:before="360"/>
        <w:rPr>
          <w:rFonts w:asciiTheme="minorHAnsi" w:hAnsiTheme="minorHAnsi" w:cstheme="minorHAnsi"/>
          <w:lang w:eastAsia="zh-CN"/>
        </w:rPr>
      </w:pPr>
      <w:r w:rsidRPr="00695013">
        <w:rPr>
          <w:rFonts w:asciiTheme="minorHAnsi" w:hAnsiTheme="minorHAnsi" w:cstheme="minorHAnsi"/>
          <w:u w:val="single"/>
          <w:lang w:eastAsia="zh-CN"/>
        </w:rPr>
        <w:t>ITU-R SM.2110-0</w:t>
      </w:r>
      <w:r w:rsidR="005C0978" w:rsidRPr="00695013">
        <w:rPr>
          <w:rFonts w:asciiTheme="minorHAnsi" w:hAnsiTheme="minorHAnsi" w:cstheme="minorHAnsi"/>
          <w:u w:val="single"/>
          <w:lang w:eastAsia="zh-CN"/>
        </w:rPr>
        <w:t>号建议书修订草案</w:t>
      </w:r>
      <w:r w:rsidR="005C0978" w:rsidRPr="00695013">
        <w:rPr>
          <w:rFonts w:asciiTheme="minorHAnsi" w:hAnsiTheme="minorHAnsi" w:cstheme="minorHAnsi"/>
          <w:lang w:eastAsia="zh-CN"/>
        </w:rPr>
        <w:tab/>
      </w:r>
      <w:r w:rsidRPr="00695013">
        <w:rPr>
          <w:rFonts w:asciiTheme="minorHAnsi" w:hAnsiTheme="minorHAnsi" w:cstheme="minorHAnsi"/>
          <w:lang w:eastAsia="zh-CN"/>
        </w:rPr>
        <w:t>1/217(Rev.1)</w:t>
      </w:r>
      <w:r w:rsidR="005C0978" w:rsidRPr="00695013">
        <w:rPr>
          <w:rFonts w:asciiTheme="minorHAnsi" w:hAnsiTheme="minorHAnsi" w:cstheme="minorHAnsi"/>
          <w:lang w:eastAsia="zh-CN"/>
        </w:rPr>
        <w:t>号文件</w:t>
      </w:r>
    </w:p>
    <w:p w14:paraId="2DA77065" w14:textId="252D42E2" w:rsidR="005C0978" w:rsidRPr="00695013" w:rsidRDefault="00C33FC0" w:rsidP="005C0978">
      <w:pPr>
        <w:pStyle w:val="Rectitle"/>
        <w:rPr>
          <w:rFonts w:asciiTheme="minorHAnsi" w:eastAsiaTheme="minorEastAsia" w:hAnsiTheme="minorHAnsi" w:cstheme="minorHAnsi"/>
          <w:color w:val="800000"/>
          <w:sz w:val="22"/>
          <w:lang w:eastAsia="zh-CN"/>
        </w:rPr>
      </w:pPr>
      <w:ins w:id="6" w:author="Yuan, Tianxiang" w:date="2019-08-20T11:32:00Z">
        <w:r w:rsidRPr="00C33FC0">
          <w:rPr>
            <w:rFonts w:asciiTheme="minorHAnsi" w:eastAsiaTheme="minorEastAsia" w:hAnsiTheme="minorHAnsi" w:cstheme="minorHAnsi" w:hint="eastAsia"/>
            <w:bCs/>
            <w:color w:val="215868" w:themeColor="accent5" w:themeShade="80"/>
            <w:szCs w:val="28"/>
            <w:lang w:eastAsia="zh-CN"/>
            <w:rPrChange w:id="7" w:author="Yuan, Tianxiang" w:date="2019-08-20T11:36:00Z">
              <w:rPr>
                <w:rFonts w:asciiTheme="minorHAnsi" w:eastAsiaTheme="minorEastAsia" w:hAnsiTheme="minorHAnsi" w:cstheme="minorHAnsi" w:hint="eastAsia"/>
                <w:bCs/>
                <w:szCs w:val="28"/>
                <w:lang w:eastAsia="zh-CN"/>
              </w:rPr>
            </w:rPrChange>
          </w:rPr>
          <w:t>电动车辆</w:t>
        </w:r>
      </w:ins>
      <w:r w:rsidR="005C0978" w:rsidRPr="00695013">
        <w:rPr>
          <w:rFonts w:asciiTheme="minorHAnsi" w:eastAsiaTheme="minorEastAsia" w:hAnsiTheme="minorHAnsi" w:cstheme="minorHAnsi"/>
          <w:bCs/>
          <w:szCs w:val="28"/>
          <w:lang w:eastAsia="zh-CN"/>
        </w:rPr>
        <w:t>非波束无线输电（</w:t>
      </w:r>
      <w:r w:rsidR="005C0978" w:rsidRPr="00695013">
        <w:rPr>
          <w:rFonts w:asciiTheme="minorHAnsi" w:eastAsiaTheme="minorEastAsia" w:hAnsiTheme="minorHAnsi" w:cstheme="minorHAnsi"/>
          <w:bCs/>
          <w:szCs w:val="28"/>
          <w:lang w:eastAsia="zh-CN"/>
        </w:rPr>
        <w:t>WPT</w:t>
      </w:r>
      <w:r w:rsidR="005C0978" w:rsidRPr="00695013">
        <w:rPr>
          <w:rFonts w:asciiTheme="minorHAnsi" w:eastAsiaTheme="minorEastAsia" w:hAnsiTheme="minorHAnsi" w:cstheme="minorHAnsi"/>
          <w:bCs/>
          <w:szCs w:val="28"/>
          <w:lang w:eastAsia="zh-CN"/>
        </w:rPr>
        <w:t>）的操作频率范围的</w:t>
      </w:r>
      <w:ins w:id="8" w:author="Yuan, Tianxiang" w:date="2019-08-20T11:32:00Z">
        <w:r w:rsidRPr="00E875DE">
          <w:rPr>
            <w:rFonts w:asciiTheme="minorHAnsi" w:eastAsiaTheme="minorEastAsia" w:hAnsiTheme="minorHAnsi" w:cstheme="minorHAnsi"/>
            <w:bCs/>
            <w:color w:val="E36C0A" w:themeColor="accent6" w:themeShade="BF"/>
            <w:szCs w:val="28"/>
            <w:lang w:eastAsia="zh-CN"/>
          </w:rPr>
          <w:t>使用指南</w:t>
        </w:r>
      </w:ins>
    </w:p>
    <w:p w14:paraId="0B8FA15F" w14:textId="77777777" w:rsidR="005C0978" w:rsidRPr="00695013" w:rsidRDefault="005C0978" w:rsidP="0034348D">
      <w:pPr>
        <w:ind w:firstLineChars="200" w:firstLine="480"/>
        <w:rPr>
          <w:rFonts w:asciiTheme="minorHAnsi" w:eastAsiaTheme="minorEastAsia" w:hAnsiTheme="minorHAnsi" w:cstheme="minorHAnsi"/>
          <w:lang w:eastAsia="zh-CN"/>
        </w:rPr>
      </w:pPr>
      <w:r w:rsidRPr="00695013">
        <w:rPr>
          <w:rFonts w:asciiTheme="minorHAnsi" w:eastAsiaTheme="minorEastAsia" w:hAnsiTheme="minorHAnsi" w:cstheme="minorHAnsi"/>
          <w:lang w:eastAsia="zh-CN"/>
        </w:rPr>
        <w:t>对本建议书已出版版本的修订旨在使其内容与强制性建议书的格式保持一致，更新与电动车辆相关的频率范围内的工作状态，同时取消非波束</w:t>
      </w:r>
      <w:r w:rsidRPr="00695013">
        <w:rPr>
          <w:rFonts w:asciiTheme="minorHAnsi" w:eastAsiaTheme="minorEastAsia" w:hAnsiTheme="minorHAnsi" w:cstheme="minorHAnsi"/>
          <w:lang w:eastAsia="zh-CN"/>
        </w:rPr>
        <w:t>WPT</w:t>
      </w:r>
      <w:r w:rsidRPr="00695013">
        <w:rPr>
          <w:rFonts w:asciiTheme="minorHAnsi" w:eastAsiaTheme="minorEastAsia" w:hAnsiTheme="minorHAnsi" w:cstheme="minorHAnsi"/>
          <w:lang w:eastAsia="zh-CN"/>
        </w:rPr>
        <w:t>系统用于移动设备和便携设备充电的频率范围，该范围已转移至新的</w:t>
      </w:r>
      <w:r w:rsidRPr="00695013">
        <w:rPr>
          <w:rFonts w:asciiTheme="minorHAnsi" w:eastAsiaTheme="minorEastAsia" w:hAnsiTheme="minorHAnsi" w:cstheme="minorHAnsi"/>
          <w:lang w:eastAsia="zh-CN"/>
        </w:rPr>
        <w:t>ITU-R</w:t>
      </w:r>
      <w:r w:rsidRPr="00695013">
        <w:rPr>
          <w:rFonts w:asciiTheme="minorHAnsi" w:eastAsiaTheme="minorEastAsia" w:hAnsiTheme="minorHAnsi" w:cstheme="minorHAnsi"/>
          <w:lang w:eastAsia="zh-CN"/>
        </w:rPr>
        <w:t>建议书。</w:t>
      </w:r>
    </w:p>
    <w:p w14:paraId="0076B1B0" w14:textId="77777777" w:rsidR="00CD7F66" w:rsidRPr="00695013" w:rsidRDefault="00CD7F66" w:rsidP="00CD7F66">
      <w:pPr>
        <w:pStyle w:val="Normalaftertitle"/>
        <w:spacing w:before="200"/>
        <w:rPr>
          <w:rFonts w:asciiTheme="minorHAnsi" w:eastAsia="Batang" w:hAnsiTheme="minorHAnsi" w:cstheme="minorHAnsi"/>
          <w:lang w:eastAsia="zh-CN"/>
        </w:rPr>
      </w:pPr>
    </w:p>
    <w:p w14:paraId="648B53AC" w14:textId="77777777" w:rsidR="00376A2C" w:rsidRPr="00695013" w:rsidRDefault="00376A2C" w:rsidP="00376A2C">
      <w:pPr>
        <w:rPr>
          <w:rFonts w:asciiTheme="minorHAnsi" w:hAnsiTheme="minorHAnsi" w:cstheme="minorHAnsi"/>
          <w:szCs w:val="24"/>
          <w:lang w:eastAsia="zh-CN"/>
        </w:rPr>
      </w:pPr>
    </w:p>
    <w:p w14:paraId="06883500" w14:textId="77777777" w:rsidR="00376A2C" w:rsidRPr="00695013" w:rsidRDefault="00376A2C">
      <w:pPr>
        <w:jc w:val="center"/>
        <w:rPr>
          <w:rFonts w:asciiTheme="minorHAnsi" w:hAnsiTheme="minorHAnsi" w:cstheme="minorHAnsi"/>
        </w:rPr>
      </w:pPr>
      <w:r w:rsidRPr="00695013">
        <w:rPr>
          <w:rFonts w:asciiTheme="minorHAnsi" w:hAnsiTheme="minorHAnsi" w:cstheme="minorHAnsi"/>
        </w:rPr>
        <w:t>______________</w:t>
      </w:r>
    </w:p>
    <w:p w14:paraId="3265E4BE" w14:textId="77777777" w:rsidR="00C51E92" w:rsidRPr="00695013" w:rsidRDefault="00C51E92" w:rsidP="00031E64">
      <w:pPr>
        <w:rPr>
          <w:rFonts w:asciiTheme="minorHAnsi" w:hAnsiTheme="minorHAnsi" w:cstheme="minorHAnsi"/>
          <w:szCs w:val="24"/>
          <w:lang w:val="fr-CH"/>
        </w:rPr>
      </w:pPr>
    </w:p>
    <w:sectPr w:rsidR="00C51E92" w:rsidRPr="0069501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4F3AE" w14:textId="77777777" w:rsidR="007A519F" w:rsidRDefault="007A519F">
      <w:r>
        <w:separator/>
      </w:r>
    </w:p>
  </w:endnote>
  <w:endnote w:type="continuationSeparator" w:id="0">
    <w:p w14:paraId="6DDA8308" w14:textId="77777777" w:rsidR="007A519F" w:rsidRDefault="007A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6384" w14:textId="77777777" w:rsidR="00275359" w:rsidRDefault="00275359"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2B5A1" w14:textId="77777777" w:rsidR="007A519F" w:rsidRDefault="007A519F">
      <w:r>
        <w:t>____________________</w:t>
      </w:r>
    </w:p>
  </w:footnote>
  <w:footnote w:type="continuationSeparator" w:id="0">
    <w:p w14:paraId="173D50D0" w14:textId="77777777" w:rsidR="007A519F" w:rsidRDefault="007A5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2813" w14:textId="69EEA286" w:rsidR="00275359" w:rsidRPr="00FC6F6B" w:rsidRDefault="00275359" w:rsidP="008C7056">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B7592">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ACFF" w14:textId="2EC6BCBF" w:rsidR="00275359" w:rsidRPr="008C7056" w:rsidRDefault="00275359" w:rsidP="008C7056">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B7592">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275359" w14:paraId="4C2E0169" w14:textId="77777777" w:rsidTr="009E50C2">
      <w:tc>
        <w:tcPr>
          <w:tcW w:w="4800" w:type="dxa"/>
          <w:noWrap/>
          <w:tcMar>
            <w:left w:w="0" w:type="dxa"/>
          </w:tcMar>
        </w:tcPr>
        <w:p w14:paraId="20E07F8D" w14:textId="77777777" w:rsidR="00275359" w:rsidRDefault="00275359" w:rsidP="00A52F57">
          <w:pPr>
            <w:pStyle w:val="Header"/>
            <w:spacing w:before="120" w:line="360" w:lineRule="auto"/>
          </w:pPr>
          <w:r w:rsidRPr="008E52B1">
            <w:rPr>
              <w:noProof/>
              <w:color w:val="3399FF"/>
              <w:lang w:val="en-GB" w:eastAsia="zh-CN"/>
            </w:rPr>
            <w:drawing>
              <wp:inline distT="0" distB="0" distL="0" distR="0" wp14:anchorId="365DF870" wp14:editId="4E10B80E">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5F89FFFA" w14:textId="77777777" w:rsidR="00275359" w:rsidRDefault="00275359" w:rsidP="00A52F57">
          <w:pPr>
            <w:pStyle w:val="Header"/>
            <w:spacing w:before="240" w:line="360" w:lineRule="auto"/>
            <w:jc w:val="right"/>
          </w:pPr>
          <w:r>
            <w:rPr>
              <w:noProof/>
              <w:lang w:val="en-GB" w:eastAsia="zh-CN"/>
            </w:rPr>
            <w:drawing>
              <wp:inline distT="0" distB="0" distL="0" distR="0" wp14:anchorId="7271C2FB" wp14:editId="1152057B">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BF8E460" w14:textId="77777777" w:rsidR="00275359" w:rsidRPr="00A52F57" w:rsidRDefault="00275359"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364A5A"/>
    <w:multiLevelType w:val="hybridMultilevel"/>
    <w:tmpl w:val="60366D00"/>
    <w:lvl w:ilvl="0" w:tplc="AE4C3DE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tianxiang.yuan@itu.int::dd2cf7a1-7d33-41ea-99c2-231d2cb5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A519F"/>
    <w:rsid w:val="00006A31"/>
    <w:rsid w:val="00006C82"/>
    <w:rsid w:val="00010E30"/>
    <w:rsid w:val="00015C76"/>
    <w:rsid w:val="00026CF8"/>
    <w:rsid w:val="00030BD7"/>
    <w:rsid w:val="00031E64"/>
    <w:rsid w:val="00034340"/>
    <w:rsid w:val="00045A8D"/>
    <w:rsid w:val="0005167A"/>
    <w:rsid w:val="00053C9B"/>
    <w:rsid w:val="00054E5D"/>
    <w:rsid w:val="00070258"/>
    <w:rsid w:val="0007323C"/>
    <w:rsid w:val="00086D03"/>
    <w:rsid w:val="000A096A"/>
    <w:rsid w:val="000A375E"/>
    <w:rsid w:val="000A7051"/>
    <w:rsid w:val="000B0AF6"/>
    <w:rsid w:val="000B0E9B"/>
    <w:rsid w:val="000B2CAE"/>
    <w:rsid w:val="000C03C7"/>
    <w:rsid w:val="000C1717"/>
    <w:rsid w:val="000C2AD0"/>
    <w:rsid w:val="000E3DEE"/>
    <w:rsid w:val="00100B72"/>
    <w:rsid w:val="00101F7D"/>
    <w:rsid w:val="00103C76"/>
    <w:rsid w:val="00104C35"/>
    <w:rsid w:val="0011265F"/>
    <w:rsid w:val="0011321A"/>
    <w:rsid w:val="00117282"/>
    <w:rsid w:val="00117389"/>
    <w:rsid w:val="00121C2D"/>
    <w:rsid w:val="00134404"/>
    <w:rsid w:val="00144DFB"/>
    <w:rsid w:val="00150F7A"/>
    <w:rsid w:val="00187CA3"/>
    <w:rsid w:val="0019328B"/>
    <w:rsid w:val="00196710"/>
    <w:rsid w:val="00197324"/>
    <w:rsid w:val="001A2E68"/>
    <w:rsid w:val="001B351B"/>
    <w:rsid w:val="001C06DB"/>
    <w:rsid w:val="001C6971"/>
    <w:rsid w:val="001D2785"/>
    <w:rsid w:val="001D7070"/>
    <w:rsid w:val="001F2170"/>
    <w:rsid w:val="001F3948"/>
    <w:rsid w:val="001F5A49"/>
    <w:rsid w:val="00201097"/>
    <w:rsid w:val="00201B6E"/>
    <w:rsid w:val="00214790"/>
    <w:rsid w:val="002148DB"/>
    <w:rsid w:val="00217875"/>
    <w:rsid w:val="002302B3"/>
    <w:rsid w:val="00230C66"/>
    <w:rsid w:val="00235A29"/>
    <w:rsid w:val="00237925"/>
    <w:rsid w:val="00241526"/>
    <w:rsid w:val="002443A2"/>
    <w:rsid w:val="00266E74"/>
    <w:rsid w:val="00275359"/>
    <w:rsid w:val="002835C3"/>
    <w:rsid w:val="00283C3B"/>
    <w:rsid w:val="002861E6"/>
    <w:rsid w:val="00287D18"/>
    <w:rsid w:val="002A2618"/>
    <w:rsid w:val="002A5DD7"/>
    <w:rsid w:val="002A6EDF"/>
    <w:rsid w:val="002B0CAC"/>
    <w:rsid w:val="002D5A15"/>
    <w:rsid w:val="002D5BDD"/>
    <w:rsid w:val="002E3D27"/>
    <w:rsid w:val="002F0890"/>
    <w:rsid w:val="002F2531"/>
    <w:rsid w:val="002F4967"/>
    <w:rsid w:val="00316935"/>
    <w:rsid w:val="003266ED"/>
    <w:rsid w:val="003370B8"/>
    <w:rsid w:val="0034348D"/>
    <w:rsid w:val="00345D38"/>
    <w:rsid w:val="00352097"/>
    <w:rsid w:val="00357A9D"/>
    <w:rsid w:val="003666FF"/>
    <w:rsid w:val="0037309C"/>
    <w:rsid w:val="00376A2C"/>
    <w:rsid w:val="00380A6E"/>
    <w:rsid w:val="003836D4"/>
    <w:rsid w:val="003A1F49"/>
    <w:rsid w:val="003A5D52"/>
    <w:rsid w:val="003B2BDA"/>
    <w:rsid w:val="003B55EC"/>
    <w:rsid w:val="003C2EA7"/>
    <w:rsid w:val="003C4471"/>
    <w:rsid w:val="003C7D41"/>
    <w:rsid w:val="003D1870"/>
    <w:rsid w:val="003D4A69"/>
    <w:rsid w:val="003E504F"/>
    <w:rsid w:val="003E78D6"/>
    <w:rsid w:val="00400573"/>
    <w:rsid w:val="004007A3"/>
    <w:rsid w:val="00406D71"/>
    <w:rsid w:val="004269E0"/>
    <w:rsid w:val="004326DB"/>
    <w:rsid w:val="0043682E"/>
    <w:rsid w:val="00436CD1"/>
    <w:rsid w:val="00447ECB"/>
    <w:rsid w:val="004623F7"/>
    <w:rsid w:val="00473EEF"/>
    <w:rsid w:val="00480F51"/>
    <w:rsid w:val="00481124"/>
    <w:rsid w:val="004815EB"/>
    <w:rsid w:val="00487569"/>
    <w:rsid w:val="00496864"/>
    <w:rsid w:val="00496920"/>
    <w:rsid w:val="004A4496"/>
    <w:rsid w:val="004B11AB"/>
    <w:rsid w:val="004B7C9A"/>
    <w:rsid w:val="004C6779"/>
    <w:rsid w:val="004C6B11"/>
    <w:rsid w:val="004D733B"/>
    <w:rsid w:val="004E0DC4"/>
    <w:rsid w:val="004E0FB5"/>
    <w:rsid w:val="004E43BB"/>
    <w:rsid w:val="004E460D"/>
    <w:rsid w:val="004E54A4"/>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5DC1"/>
    <w:rsid w:val="005A79E9"/>
    <w:rsid w:val="005B214C"/>
    <w:rsid w:val="005C0978"/>
    <w:rsid w:val="005D3669"/>
    <w:rsid w:val="005E5EB3"/>
    <w:rsid w:val="005F3CB6"/>
    <w:rsid w:val="005F657C"/>
    <w:rsid w:val="00602D53"/>
    <w:rsid w:val="006047E5"/>
    <w:rsid w:val="006231F4"/>
    <w:rsid w:val="00641DBF"/>
    <w:rsid w:val="0064371D"/>
    <w:rsid w:val="00650B2A"/>
    <w:rsid w:val="00651777"/>
    <w:rsid w:val="006550F8"/>
    <w:rsid w:val="006554AF"/>
    <w:rsid w:val="00656226"/>
    <w:rsid w:val="00677D3E"/>
    <w:rsid w:val="006829F3"/>
    <w:rsid w:val="006910B6"/>
    <w:rsid w:val="00695013"/>
    <w:rsid w:val="006A1921"/>
    <w:rsid w:val="006A518B"/>
    <w:rsid w:val="006B0590"/>
    <w:rsid w:val="006B49DA"/>
    <w:rsid w:val="006B4C75"/>
    <w:rsid w:val="006C53F8"/>
    <w:rsid w:val="006C7CDE"/>
    <w:rsid w:val="006E4103"/>
    <w:rsid w:val="00714B22"/>
    <w:rsid w:val="007234B1"/>
    <w:rsid w:val="00723D08"/>
    <w:rsid w:val="00725FDA"/>
    <w:rsid w:val="00727816"/>
    <w:rsid w:val="00730B9A"/>
    <w:rsid w:val="00750467"/>
    <w:rsid w:val="00750CFA"/>
    <w:rsid w:val="007553DA"/>
    <w:rsid w:val="00761CF7"/>
    <w:rsid w:val="00782354"/>
    <w:rsid w:val="007921A7"/>
    <w:rsid w:val="007956DB"/>
    <w:rsid w:val="007A519F"/>
    <w:rsid w:val="007B3DB1"/>
    <w:rsid w:val="007C4AB2"/>
    <w:rsid w:val="007D183E"/>
    <w:rsid w:val="007D43D0"/>
    <w:rsid w:val="007D6714"/>
    <w:rsid w:val="007E1833"/>
    <w:rsid w:val="007E3F13"/>
    <w:rsid w:val="007F751A"/>
    <w:rsid w:val="00800012"/>
    <w:rsid w:val="0080261F"/>
    <w:rsid w:val="00806160"/>
    <w:rsid w:val="008143A4"/>
    <w:rsid w:val="0081513E"/>
    <w:rsid w:val="00854131"/>
    <w:rsid w:val="0085652D"/>
    <w:rsid w:val="0087694B"/>
    <w:rsid w:val="00877BD5"/>
    <w:rsid w:val="00880F4D"/>
    <w:rsid w:val="008B35A3"/>
    <w:rsid w:val="008B37E1"/>
    <w:rsid w:val="008B45F8"/>
    <w:rsid w:val="008C2E74"/>
    <w:rsid w:val="008C7056"/>
    <w:rsid w:val="008D5409"/>
    <w:rsid w:val="008E006D"/>
    <w:rsid w:val="008E38B4"/>
    <w:rsid w:val="008F4F21"/>
    <w:rsid w:val="00904D4A"/>
    <w:rsid w:val="009151BA"/>
    <w:rsid w:val="00925023"/>
    <w:rsid w:val="009277BC"/>
    <w:rsid w:val="00927D57"/>
    <w:rsid w:val="00931A51"/>
    <w:rsid w:val="00947185"/>
    <w:rsid w:val="0095175F"/>
    <w:rsid w:val="009518B3"/>
    <w:rsid w:val="009578C8"/>
    <w:rsid w:val="00963D9D"/>
    <w:rsid w:val="0098013E"/>
    <w:rsid w:val="00981B54"/>
    <w:rsid w:val="009842C3"/>
    <w:rsid w:val="00996A06"/>
    <w:rsid w:val="009A009A"/>
    <w:rsid w:val="009A6BB6"/>
    <w:rsid w:val="009B3F43"/>
    <w:rsid w:val="009B5CFA"/>
    <w:rsid w:val="009C161F"/>
    <w:rsid w:val="009C56B4"/>
    <w:rsid w:val="009D51A2"/>
    <w:rsid w:val="009E04A8"/>
    <w:rsid w:val="009E4AEC"/>
    <w:rsid w:val="009E50C2"/>
    <w:rsid w:val="009E5BD8"/>
    <w:rsid w:val="009E681E"/>
    <w:rsid w:val="009F3691"/>
    <w:rsid w:val="00A119E6"/>
    <w:rsid w:val="00A20FBC"/>
    <w:rsid w:val="00A31370"/>
    <w:rsid w:val="00A34D6F"/>
    <w:rsid w:val="00A41F91"/>
    <w:rsid w:val="00A52F57"/>
    <w:rsid w:val="00A63355"/>
    <w:rsid w:val="00A7596D"/>
    <w:rsid w:val="00A8628A"/>
    <w:rsid w:val="00A963DF"/>
    <w:rsid w:val="00AC0C22"/>
    <w:rsid w:val="00AC3896"/>
    <w:rsid w:val="00AD2CF2"/>
    <w:rsid w:val="00AD4554"/>
    <w:rsid w:val="00AD5E6F"/>
    <w:rsid w:val="00AE2D88"/>
    <w:rsid w:val="00AE6F6F"/>
    <w:rsid w:val="00AF3325"/>
    <w:rsid w:val="00AF34D9"/>
    <w:rsid w:val="00AF70DA"/>
    <w:rsid w:val="00B019D3"/>
    <w:rsid w:val="00B34CF9"/>
    <w:rsid w:val="00B37559"/>
    <w:rsid w:val="00B4054B"/>
    <w:rsid w:val="00B579B0"/>
    <w:rsid w:val="00B57D11"/>
    <w:rsid w:val="00B63278"/>
    <w:rsid w:val="00B649D7"/>
    <w:rsid w:val="00B81C2F"/>
    <w:rsid w:val="00B90743"/>
    <w:rsid w:val="00B90C45"/>
    <w:rsid w:val="00B933BE"/>
    <w:rsid w:val="00B940C2"/>
    <w:rsid w:val="00BA072F"/>
    <w:rsid w:val="00BD6738"/>
    <w:rsid w:val="00BD7E5E"/>
    <w:rsid w:val="00BE63DB"/>
    <w:rsid w:val="00BE6574"/>
    <w:rsid w:val="00C07319"/>
    <w:rsid w:val="00C16FD2"/>
    <w:rsid w:val="00C20A90"/>
    <w:rsid w:val="00C33FC0"/>
    <w:rsid w:val="00C4395E"/>
    <w:rsid w:val="00C47FFD"/>
    <w:rsid w:val="00C51E92"/>
    <w:rsid w:val="00C57E2C"/>
    <w:rsid w:val="00C608B7"/>
    <w:rsid w:val="00C637E6"/>
    <w:rsid w:val="00C66F24"/>
    <w:rsid w:val="00C751BC"/>
    <w:rsid w:val="00C76D7F"/>
    <w:rsid w:val="00C813AA"/>
    <w:rsid w:val="00C818D7"/>
    <w:rsid w:val="00C9291E"/>
    <w:rsid w:val="00CA3F44"/>
    <w:rsid w:val="00CA4E58"/>
    <w:rsid w:val="00CB3771"/>
    <w:rsid w:val="00CB44BF"/>
    <w:rsid w:val="00CB5153"/>
    <w:rsid w:val="00CB55EA"/>
    <w:rsid w:val="00CD4E44"/>
    <w:rsid w:val="00CD7F66"/>
    <w:rsid w:val="00CE076A"/>
    <w:rsid w:val="00CE463D"/>
    <w:rsid w:val="00D10BA0"/>
    <w:rsid w:val="00D11727"/>
    <w:rsid w:val="00D1456A"/>
    <w:rsid w:val="00D21694"/>
    <w:rsid w:val="00D24EB5"/>
    <w:rsid w:val="00D250B0"/>
    <w:rsid w:val="00D35AB9"/>
    <w:rsid w:val="00D41571"/>
    <w:rsid w:val="00D416A0"/>
    <w:rsid w:val="00D47672"/>
    <w:rsid w:val="00D5123C"/>
    <w:rsid w:val="00D55560"/>
    <w:rsid w:val="00D57B5F"/>
    <w:rsid w:val="00D61C5A"/>
    <w:rsid w:val="00D651D7"/>
    <w:rsid w:val="00D6790C"/>
    <w:rsid w:val="00D73277"/>
    <w:rsid w:val="00D76586"/>
    <w:rsid w:val="00D82657"/>
    <w:rsid w:val="00D87E20"/>
    <w:rsid w:val="00DA195D"/>
    <w:rsid w:val="00DA4037"/>
    <w:rsid w:val="00DD68A0"/>
    <w:rsid w:val="00DE66A5"/>
    <w:rsid w:val="00DF2B50"/>
    <w:rsid w:val="00E04C86"/>
    <w:rsid w:val="00E17344"/>
    <w:rsid w:val="00E20F30"/>
    <w:rsid w:val="00E2189C"/>
    <w:rsid w:val="00E25BB1"/>
    <w:rsid w:val="00E27BBA"/>
    <w:rsid w:val="00E30E3F"/>
    <w:rsid w:val="00E318A6"/>
    <w:rsid w:val="00E35E8F"/>
    <w:rsid w:val="00E428AB"/>
    <w:rsid w:val="00E438E8"/>
    <w:rsid w:val="00E453A3"/>
    <w:rsid w:val="00E520E2"/>
    <w:rsid w:val="00E530C4"/>
    <w:rsid w:val="00E55996"/>
    <w:rsid w:val="00E64254"/>
    <w:rsid w:val="00E67928"/>
    <w:rsid w:val="00E70FB5"/>
    <w:rsid w:val="00E875DE"/>
    <w:rsid w:val="00E915AF"/>
    <w:rsid w:val="00E96415"/>
    <w:rsid w:val="00EA15B3"/>
    <w:rsid w:val="00EB2358"/>
    <w:rsid w:val="00EB3EB8"/>
    <w:rsid w:val="00EB7592"/>
    <w:rsid w:val="00EC02FE"/>
    <w:rsid w:val="00EC4A96"/>
    <w:rsid w:val="00EF1151"/>
    <w:rsid w:val="00F424BF"/>
    <w:rsid w:val="00F44FC3"/>
    <w:rsid w:val="00F46107"/>
    <w:rsid w:val="00F468C5"/>
    <w:rsid w:val="00F52F39"/>
    <w:rsid w:val="00F6184F"/>
    <w:rsid w:val="00F8310E"/>
    <w:rsid w:val="00F914DD"/>
    <w:rsid w:val="00FA2358"/>
    <w:rsid w:val="00FA64C3"/>
    <w:rsid w:val="00FB2592"/>
    <w:rsid w:val="00FB2810"/>
    <w:rsid w:val="00FB5F1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1BF842"/>
  <w15:docId w15:val="{1FD6C4DA-1F8F-4FB0-AA70-2CCCDDB9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title0">
    <w:name w:val="Annex_No &amp; title"/>
    <w:basedOn w:val="Normal"/>
    <w:next w:val="Normalaftertitle"/>
    <w:rsid w:val="00376A2C"/>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76A2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76A2C"/>
    <w:rPr>
      <w:rFonts w:ascii="Times New Roman" w:hAnsi="Times New Roman" w:cs="Times New Roman"/>
      <w:sz w:val="16"/>
      <w:lang w:val="en-GB" w:eastAsia="en-US"/>
    </w:rPr>
  </w:style>
  <w:style w:type="character" w:customStyle="1" w:styleId="RectitleChar">
    <w:name w:val="Rec_title Char"/>
    <w:link w:val="Rectitle"/>
    <w:rsid w:val="00376A2C"/>
    <w:rPr>
      <w:b/>
      <w:sz w:val="28"/>
      <w:szCs w:val="22"/>
      <w:lang w:val="en-US" w:eastAsia="en-US"/>
    </w:rPr>
  </w:style>
  <w:style w:type="character" w:customStyle="1" w:styleId="TabletextChar">
    <w:name w:val="Table_text Char"/>
    <w:link w:val="Tabletext"/>
    <w:uiPriority w:val="99"/>
    <w:locked/>
    <w:rsid w:val="00376A2C"/>
    <w:rPr>
      <w:szCs w:val="22"/>
      <w:lang w:val="en-US" w:eastAsia="en-US"/>
    </w:rPr>
  </w:style>
  <w:style w:type="character" w:customStyle="1" w:styleId="TableheadChar">
    <w:name w:val="Table_head Char"/>
    <w:basedOn w:val="DefaultParagraphFont"/>
    <w:link w:val="Tablehead"/>
    <w:uiPriority w:val="99"/>
    <w:locked/>
    <w:rsid w:val="00376A2C"/>
    <w:rPr>
      <w:b/>
      <w:szCs w:val="22"/>
      <w:lang w:val="en-US" w:eastAsia="en-US"/>
    </w:rPr>
  </w:style>
  <w:style w:type="paragraph" w:customStyle="1" w:styleId="Reasons">
    <w:name w:val="Reasons"/>
    <w:basedOn w:val="Normal"/>
    <w:qFormat/>
    <w:rsid w:val="00376A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rsid w:val="00CD7F6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enumlev1Char">
    <w:name w:val="enumlev1 Char"/>
    <w:link w:val="enumlev1"/>
    <w:locked/>
    <w:rsid w:val="00CD7F66"/>
    <w:rPr>
      <w:sz w:val="24"/>
      <w:szCs w:val="22"/>
      <w:lang w:val="en-US" w:eastAsia="en-US"/>
    </w:rPr>
  </w:style>
  <w:style w:type="character" w:customStyle="1" w:styleId="UnresolvedMention1">
    <w:name w:val="Unresolved Mention1"/>
    <w:basedOn w:val="DefaultParagraphFont"/>
    <w:uiPriority w:val="99"/>
    <w:semiHidden/>
    <w:unhideWhenUsed/>
    <w:rsid w:val="00275359"/>
    <w:rPr>
      <w:color w:val="605E5C"/>
      <w:shd w:val="clear" w:color="auto" w:fill="E1DFDD"/>
    </w:rPr>
  </w:style>
  <w:style w:type="table" w:styleId="GridTable1Light-Accent1">
    <w:name w:val="Grid Table 1 Light Accent 1"/>
    <w:basedOn w:val="TableNormal"/>
    <w:uiPriority w:val="46"/>
    <w:rsid w:val="0027535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7D6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1761831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SM.1138-2-200810-I/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441A-7929-4648-96BC-734A80CC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3</Pages>
  <Words>1292</Words>
  <Characters>824</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4</cp:revision>
  <cp:lastPrinted>2019-08-20T11:41:00Z</cp:lastPrinted>
  <dcterms:created xsi:type="dcterms:W3CDTF">2019-08-20T10:14:00Z</dcterms:created>
  <dcterms:modified xsi:type="dcterms:W3CDTF">2019-08-20T11:41:00Z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