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14:paraId="761A40DD" w14:textId="77777777" w:rsidTr="0029677E">
        <w:tc>
          <w:tcPr>
            <w:tcW w:w="5000" w:type="pct"/>
            <w:gridSpan w:val="3"/>
            <w:shd w:val="clear" w:color="auto" w:fill="auto"/>
          </w:tcPr>
          <w:p w14:paraId="47C9143E" w14:textId="77777777" w:rsidR="00AF70F6" w:rsidRPr="00DF5990" w:rsidRDefault="00AF70F6"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DF5990">
              <w:rPr>
                <w:rFonts w:eastAsiaTheme="minorEastAsia"/>
                <w:b/>
                <w:bCs/>
                <w:color w:val="808080"/>
                <w:sz w:val="28"/>
                <w:szCs w:val="36"/>
                <w:rtl/>
                <w:lang w:eastAsia="zh-CN"/>
              </w:rPr>
              <w:t>مكتب</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الاتصالات</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الراديوية</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lang w:eastAsia="zh-CN" w:bidi="ar-SY"/>
              </w:rPr>
              <w:t>(BR)</w:t>
            </w:r>
          </w:p>
          <w:p w14:paraId="081A5ACE" w14:textId="77777777"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14:paraId="1E5B910A" w14:textId="77777777" w:rsidTr="0029677E">
        <w:tc>
          <w:tcPr>
            <w:tcW w:w="2707" w:type="pct"/>
            <w:gridSpan w:val="2"/>
            <w:shd w:val="clear" w:color="auto" w:fill="auto"/>
          </w:tcPr>
          <w:p w14:paraId="683748AE" w14:textId="4E8D3392"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055AAD">
              <w:rPr>
                <w:rFonts w:eastAsiaTheme="minorEastAsia" w:hint="cs"/>
                <w:rtl/>
                <w:lang w:eastAsia="zh-CN" w:bidi="ar-AE"/>
              </w:rPr>
              <w:t>الرسالة الإدارية المعممة</w:t>
            </w:r>
          </w:p>
          <w:p w14:paraId="2BEC38B8" w14:textId="02DD55FA" w:rsidR="00AF70F6" w:rsidRPr="00AF70F6" w:rsidRDefault="00B31F9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rFonts w:eastAsiaTheme="minorEastAsia"/>
                <w:b/>
                <w:bCs/>
                <w:lang w:val="en-GB" w:eastAsia="zh-CN" w:bidi="ar-SY"/>
              </w:rPr>
              <w:t>CACE</w:t>
            </w:r>
            <w:r w:rsidR="00AF70F6" w:rsidRPr="00AF70F6">
              <w:rPr>
                <w:rFonts w:eastAsiaTheme="minorEastAsia"/>
                <w:b/>
                <w:bCs/>
                <w:lang w:val="en-GB" w:eastAsia="zh-CN" w:bidi="ar-SY"/>
              </w:rPr>
              <w:t>/</w:t>
            </w:r>
            <w:r w:rsidR="00055AAD">
              <w:rPr>
                <w:rFonts w:eastAsiaTheme="minorEastAsia"/>
                <w:b/>
                <w:bCs/>
                <w:lang w:eastAsia="zh-CN" w:bidi="ar-SY"/>
              </w:rPr>
              <w:t>917</w:t>
            </w:r>
          </w:p>
        </w:tc>
        <w:tc>
          <w:tcPr>
            <w:tcW w:w="2293" w:type="pct"/>
            <w:shd w:val="clear" w:color="auto" w:fill="auto"/>
          </w:tcPr>
          <w:p w14:paraId="2048A7D6" w14:textId="03314F8C" w:rsidR="00AF70F6" w:rsidRPr="00AF70F6" w:rsidRDefault="00055AAD"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20</w:t>
            </w:r>
            <w:r w:rsidR="00AF70F6" w:rsidRPr="00AF70F6">
              <w:rPr>
                <w:rFonts w:eastAsiaTheme="minorEastAsia" w:hint="cs"/>
                <w:rtl/>
                <w:lang w:eastAsia="zh-CN" w:bidi="ar-SY"/>
              </w:rPr>
              <w:t xml:space="preserve"> </w:t>
            </w:r>
            <w:r>
              <w:rPr>
                <w:rFonts w:eastAsiaTheme="minorEastAsia" w:hint="cs"/>
                <w:rtl/>
                <w:lang w:eastAsia="zh-CN" w:bidi="ar-SY"/>
              </w:rPr>
              <w:t>أغسطس</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B31F96">
              <w:rPr>
                <w:rFonts w:eastAsiaTheme="minorEastAsia"/>
                <w:lang w:eastAsia="zh-CN" w:bidi="ar-SY"/>
              </w:rPr>
              <w:t>9</w:t>
            </w:r>
          </w:p>
        </w:tc>
      </w:tr>
      <w:tr w:rsidR="00AF70F6" w:rsidRPr="00AF70F6" w14:paraId="2BBA2CF4" w14:textId="77777777" w:rsidTr="0029677E">
        <w:tc>
          <w:tcPr>
            <w:tcW w:w="5000" w:type="pct"/>
            <w:gridSpan w:val="3"/>
            <w:shd w:val="clear" w:color="auto" w:fill="auto"/>
          </w:tcPr>
          <w:p w14:paraId="39D7ED5F" w14:textId="77777777"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14:paraId="6D51F009" w14:textId="77777777" w:rsidTr="0029677E">
        <w:tc>
          <w:tcPr>
            <w:tcW w:w="5000" w:type="pct"/>
            <w:gridSpan w:val="3"/>
            <w:shd w:val="clear" w:color="auto" w:fill="auto"/>
          </w:tcPr>
          <w:p w14:paraId="205B6582" w14:textId="77777777"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14:paraId="7087415D" w14:textId="77777777" w:rsidTr="0029677E">
        <w:tc>
          <w:tcPr>
            <w:tcW w:w="5000" w:type="pct"/>
            <w:gridSpan w:val="3"/>
            <w:shd w:val="clear" w:color="auto" w:fill="auto"/>
          </w:tcPr>
          <w:p w14:paraId="7B7271DE" w14:textId="0D01C37A" w:rsidR="00AF70F6" w:rsidRPr="00AF70F6" w:rsidRDefault="00055AAD"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F36590">
              <w:rPr>
                <w:b/>
                <w:bCs/>
                <w:rtl/>
              </w:rPr>
              <w:t>إلى إدارات الدول الأعضاء في الاتحاد وأعضاء قطاع الاتصالات الراديوية</w:t>
            </w:r>
            <w:r w:rsidRPr="00F36590">
              <w:rPr>
                <w:rFonts w:hint="cs"/>
                <w:b/>
                <w:bCs/>
                <w:rtl/>
              </w:rPr>
              <w:t xml:space="preserve"> و</w:t>
            </w:r>
            <w:r w:rsidRPr="00F36590">
              <w:rPr>
                <w:b/>
                <w:bCs/>
                <w:rtl/>
              </w:rPr>
              <w:t>المنتسبين إليه</w:t>
            </w:r>
            <w:r w:rsidRPr="00F36590">
              <w:rPr>
                <w:b/>
                <w:bCs/>
                <w:rtl/>
              </w:rPr>
              <w:br/>
            </w:r>
            <w:r w:rsidRPr="00F36590">
              <w:rPr>
                <w:b/>
                <w:bCs/>
                <w:rtl/>
                <w:lang w:bidi="ar-EG"/>
              </w:rPr>
              <w:t xml:space="preserve">المشاركين في أعمال لجنة الدراسات </w:t>
            </w:r>
            <w:r>
              <w:rPr>
                <w:b/>
                <w:bCs/>
                <w:lang w:val="en-GB" w:bidi="ar-SY"/>
              </w:rPr>
              <w:t>1</w:t>
            </w:r>
            <w:r w:rsidRPr="00F36590">
              <w:rPr>
                <w:b/>
                <w:bCs/>
                <w:rtl/>
                <w:lang w:bidi="ar-EG"/>
              </w:rPr>
              <w:t xml:space="preserve"> للاتصالات الراديوية</w:t>
            </w:r>
            <w:r>
              <w:rPr>
                <w:rFonts w:hint="cs"/>
                <w:b/>
                <w:bCs/>
                <w:rtl/>
                <w:lang w:bidi="ar-EG"/>
              </w:rPr>
              <w:t xml:space="preserve"> والهيئات الأكاديمية المنضمة إلى الاتحاد</w:t>
            </w:r>
          </w:p>
        </w:tc>
      </w:tr>
      <w:tr w:rsidR="008260B2" w:rsidRPr="00AF70F6" w14:paraId="26A7A30A" w14:textId="77777777" w:rsidTr="001D222D">
        <w:tc>
          <w:tcPr>
            <w:tcW w:w="5000" w:type="pct"/>
            <w:gridSpan w:val="3"/>
            <w:shd w:val="clear" w:color="auto" w:fill="auto"/>
          </w:tcPr>
          <w:p w14:paraId="0FE38666" w14:textId="77777777"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14:paraId="48567C97" w14:textId="77777777" w:rsidTr="001D222D">
        <w:tc>
          <w:tcPr>
            <w:tcW w:w="5000" w:type="pct"/>
            <w:gridSpan w:val="3"/>
            <w:shd w:val="clear" w:color="auto" w:fill="auto"/>
          </w:tcPr>
          <w:p w14:paraId="08268204" w14:textId="77777777"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14:paraId="7D319653" w14:textId="77777777" w:rsidTr="0029677E">
        <w:trPr>
          <w:trHeight w:val="452"/>
        </w:trPr>
        <w:tc>
          <w:tcPr>
            <w:tcW w:w="699" w:type="pct"/>
            <w:shd w:val="clear" w:color="auto" w:fill="auto"/>
          </w:tcPr>
          <w:p w14:paraId="38F67BFB" w14:textId="77777777"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14:paraId="7AF34687" w14:textId="77777777" w:rsidR="00055AAD" w:rsidRPr="00055AAD" w:rsidRDefault="00055AAD" w:rsidP="00055AAD">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rFonts w:eastAsiaTheme="minorEastAsia"/>
                <w:b/>
                <w:bCs/>
                <w:rtl/>
                <w:lang w:eastAsia="zh-CN" w:bidi="ar-EG"/>
              </w:rPr>
            </w:pPr>
            <w:r w:rsidRPr="00055AAD">
              <w:rPr>
                <w:rFonts w:eastAsiaTheme="minorEastAsia"/>
                <w:b/>
                <w:bCs/>
                <w:rtl/>
                <w:lang w:eastAsia="zh-CN" w:bidi="ar-EG"/>
              </w:rPr>
              <w:t xml:space="preserve">لجنة الدراسات </w:t>
            </w:r>
            <w:r w:rsidRPr="00055AAD">
              <w:rPr>
                <w:rFonts w:eastAsiaTheme="minorEastAsia"/>
                <w:b/>
                <w:bCs/>
                <w:lang w:eastAsia="zh-CN" w:bidi="ar-SY"/>
              </w:rPr>
              <w:t>1</w:t>
            </w:r>
            <w:r w:rsidRPr="00055AAD">
              <w:rPr>
                <w:rFonts w:eastAsiaTheme="minorEastAsia"/>
                <w:b/>
                <w:bCs/>
                <w:rtl/>
                <w:lang w:eastAsia="zh-CN" w:bidi="ar-EG"/>
              </w:rPr>
              <w:t xml:space="preserve"> للاتصالات الراديوي</w:t>
            </w:r>
            <w:r w:rsidRPr="00055AAD">
              <w:rPr>
                <w:rFonts w:eastAsiaTheme="minorEastAsia" w:hint="cs"/>
                <w:b/>
                <w:bCs/>
                <w:rtl/>
                <w:lang w:eastAsia="zh-CN" w:bidi="ar-EG"/>
              </w:rPr>
              <w:t>ة (</w:t>
            </w:r>
            <w:r w:rsidRPr="00055AAD">
              <w:rPr>
                <w:rFonts w:eastAsiaTheme="minorEastAsia" w:hint="cs"/>
                <w:b/>
                <w:bCs/>
                <w:rtl/>
                <w:lang w:eastAsia="zh-CN"/>
              </w:rPr>
              <w:t>إدارة الطيف</w:t>
            </w:r>
            <w:r w:rsidRPr="00055AAD">
              <w:rPr>
                <w:rFonts w:eastAsiaTheme="minorEastAsia" w:hint="cs"/>
                <w:b/>
                <w:bCs/>
                <w:rtl/>
                <w:lang w:eastAsia="zh-CN" w:bidi="ar-EG"/>
              </w:rPr>
              <w:t>)</w:t>
            </w:r>
          </w:p>
          <w:p w14:paraId="114E2016" w14:textId="61E5A69F" w:rsidR="00AF70F6" w:rsidRPr="00AF70F6" w:rsidRDefault="00055AAD" w:rsidP="00055AAD">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rFonts w:eastAsiaTheme="minorEastAsia"/>
                <w:b/>
                <w:bCs/>
                <w:highlight w:val="yellow"/>
                <w:lang w:eastAsia="zh-CN" w:bidi="ar-SY"/>
              </w:rPr>
            </w:pPr>
            <w:r w:rsidRPr="00055AAD">
              <w:rPr>
                <w:rFonts w:eastAsiaTheme="minorEastAsia" w:hint="cs"/>
                <w:b/>
                <w:bCs/>
                <w:rtl/>
                <w:lang w:eastAsia="zh-CN" w:bidi="ar-EG"/>
              </w:rPr>
              <w:t>-</w:t>
            </w:r>
            <w:r w:rsidRPr="00055AAD">
              <w:rPr>
                <w:rFonts w:eastAsiaTheme="minorEastAsia"/>
                <w:b/>
                <w:bCs/>
                <w:rtl/>
                <w:lang w:eastAsia="zh-CN" w:bidi="ar-EG"/>
              </w:rPr>
              <w:tab/>
            </w:r>
            <w:r w:rsidRPr="00055AAD">
              <w:rPr>
                <w:rFonts w:eastAsiaTheme="minorEastAsia" w:hint="cs"/>
                <w:b/>
                <w:bCs/>
                <w:rtl/>
                <w:lang w:eastAsia="zh-CN" w:bidi="ar-EG"/>
              </w:rPr>
              <w:t xml:space="preserve">اقتراح الموافقة على مشاريع مراجعة </w:t>
            </w:r>
            <w:r w:rsidRPr="00055AAD">
              <w:rPr>
                <w:rFonts w:eastAsiaTheme="minorEastAsia"/>
                <w:b/>
                <w:bCs/>
                <w:lang w:eastAsia="zh-CN" w:bidi="ar-SY"/>
              </w:rPr>
              <w:t>3</w:t>
            </w:r>
            <w:r w:rsidRPr="00055AAD">
              <w:rPr>
                <w:rFonts w:eastAsiaTheme="minorEastAsia" w:hint="cs"/>
                <w:b/>
                <w:bCs/>
                <w:rtl/>
                <w:lang w:eastAsia="zh-CN" w:bidi="ar-EG"/>
              </w:rPr>
              <w:t xml:space="preserve"> توصيات لقطاع الاتصالات الراديوية</w:t>
            </w:r>
          </w:p>
        </w:tc>
      </w:tr>
    </w:tbl>
    <w:p w14:paraId="7F28DC34" w14:textId="17B4D8F1" w:rsidR="00055AAD" w:rsidRDefault="00055AAD" w:rsidP="00055AAD">
      <w:pPr>
        <w:spacing w:before="600"/>
        <w:rPr>
          <w:rtl/>
        </w:rPr>
      </w:pPr>
      <w:r>
        <w:rPr>
          <w:rFonts w:hint="cs"/>
          <w:rtl/>
        </w:rPr>
        <w:t>تحية طيبة وبعد،</w:t>
      </w:r>
    </w:p>
    <w:p w14:paraId="5D94C2B5" w14:textId="38C5915B" w:rsidR="00055AAD" w:rsidRPr="00055AAD" w:rsidRDefault="00055AAD" w:rsidP="00055AAD">
      <w:pPr>
        <w:rPr>
          <w:rtl/>
          <w:lang w:bidi="ar-EG"/>
        </w:rPr>
      </w:pPr>
      <w:r w:rsidRPr="00055AAD">
        <w:rPr>
          <w:rFonts w:hint="cs"/>
          <w:rtl/>
          <w:lang w:bidi="ar-EG"/>
        </w:rPr>
        <w:t xml:space="preserve">قررت لجنة الدراسات </w:t>
      </w:r>
      <w:r w:rsidRPr="00055AAD">
        <w:t>1</w:t>
      </w:r>
      <w:r w:rsidRPr="00055AAD">
        <w:rPr>
          <w:rFonts w:hint="cs"/>
          <w:rtl/>
          <w:lang w:bidi="ar-EG"/>
        </w:rPr>
        <w:t xml:space="preserve"> للاتصالات الراديوية في اجتماعها المنعقد يومَي </w:t>
      </w:r>
      <w:r w:rsidRPr="00055AAD">
        <w:t>6</w:t>
      </w:r>
      <w:r w:rsidRPr="00055AAD">
        <w:rPr>
          <w:rFonts w:hint="cs"/>
          <w:rtl/>
          <w:lang w:bidi="ar-EG"/>
        </w:rPr>
        <w:t xml:space="preserve"> و</w:t>
      </w:r>
      <w:r w:rsidRPr="00055AAD">
        <w:t>7</w:t>
      </w:r>
      <w:r w:rsidRPr="00055AAD">
        <w:rPr>
          <w:rFonts w:hint="cs"/>
          <w:rtl/>
          <w:lang w:bidi="ar-EG"/>
        </w:rPr>
        <w:t xml:space="preserve"> يونيو </w:t>
      </w:r>
      <w:r w:rsidRPr="00055AAD">
        <w:t>2019</w:t>
      </w:r>
      <w:r w:rsidRPr="00055AAD">
        <w:rPr>
          <w:rFonts w:hint="cs"/>
          <w:rtl/>
          <w:lang w:bidi="ar-EG"/>
        </w:rPr>
        <w:t xml:space="preserve">، أن تلتمس اعتماد مشاريع مراجعة </w:t>
      </w:r>
      <w:r w:rsidRPr="00055AAD">
        <w:t>3</w:t>
      </w:r>
      <w:r w:rsidRPr="00055AAD">
        <w:rPr>
          <w:rFonts w:hint="cs"/>
          <w:rtl/>
          <w:lang w:bidi="ar-EG"/>
        </w:rPr>
        <w:t xml:space="preserve"> توصيات عن طريق المراسلة، وفقاً للفقرة </w:t>
      </w:r>
      <w:r w:rsidRPr="00055AAD">
        <w:t>3.2.2.6.A2</w:t>
      </w:r>
      <w:r w:rsidRPr="00055AAD">
        <w:rPr>
          <w:rFonts w:hint="cs"/>
          <w:rtl/>
          <w:lang w:bidi="ar-SY"/>
        </w:rPr>
        <w:t xml:space="preserve"> من</w:t>
      </w:r>
      <w:r w:rsidRPr="00055AAD">
        <w:rPr>
          <w:rFonts w:hint="cs"/>
          <w:rtl/>
          <w:lang w:bidi="ar-EG"/>
        </w:rPr>
        <w:t xml:space="preserve"> القرار </w:t>
      </w:r>
      <w:r w:rsidRPr="00055AAD">
        <w:rPr>
          <w:lang w:val="en-GB"/>
        </w:rPr>
        <w:t>ITU</w:t>
      </w:r>
      <w:r w:rsidRPr="00055AAD">
        <w:rPr>
          <w:lang w:val="en-GB"/>
        </w:rPr>
        <w:noBreakHyphen/>
        <w:t>R 1</w:t>
      </w:r>
      <w:r w:rsidRPr="00055AAD">
        <w:rPr>
          <w:lang w:val="en-GB"/>
        </w:rPr>
        <w:noBreakHyphen/>
        <w:t>7</w:t>
      </w:r>
      <w:r w:rsidRPr="00055AAD">
        <w:rPr>
          <w:rFonts w:hint="cs"/>
          <w:rtl/>
        </w:rPr>
        <w:t>.</w:t>
      </w:r>
      <w:r w:rsidRPr="00055AAD">
        <w:rPr>
          <w:rFonts w:hint="cs"/>
          <w:rtl/>
          <w:lang w:bidi="ar-EG"/>
        </w:rPr>
        <w:t xml:space="preserve"> </w:t>
      </w:r>
      <w:r w:rsidRPr="00055AAD">
        <w:rPr>
          <w:rFonts w:hint="cs"/>
          <w:rtl/>
          <w:lang w:bidi="ar-SY"/>
        </w:rPr>
        <w:t xml:space="preserve">ومن ثم اعتمدت لجنة الدراسات </w:t>
      </w:r>
      <w:r w:rsidRPr="00055AAD">
        <w:t>1</w:t>
      </w:r>
      <w:r w:rsidRPr="00055AAD">
        <w:rPr>
          <w:rFonts w:hint="cs"/>
          <w:rtl/>
          <w:lang w:bidi="ar-SY"/>
        </w:rPr>
        <w:t xml:space="preserve"> التوصيات المذكورة، ويتعين تطبيق إجراء الموافقة المنصوص عليه في الفقرة</w:t>
      </w:r>
      <w:r w:rsidRPr="00055AAD">
        <w:rPr>
          <w:rFonts w:hint="eastAsia"/>
          <w:rtl/>
          <w:lang w:bidi="ar-SY"/>
        </w:rPr>
        <w:t> </w:t>
      </w:r>
      <w:r w:rsidRPr="00055AAD">
        <w:t>3.2.6.A2</w:t>
      </w:r>
      <w:r w:rsidRPr="00055AAD">
        <w:rPr>
          <w:rFonts w:hint="cs"/>
          <w:rtl/>
          <w:lang w:bidi="ar-SY"/>
        </w:rPr>
        <w:t xml:space="preserve"> من القرار</w:t>
      </w:r>
      <w:r w:rsidRPr="00055AAD">
        <w:rPr>
          <w:rFonts w:hint="eastAsia"/>
          <w:rtl/>
          <w:lang w:bidi="ar-SY"/>
        </w:rPr>
        <w:t> </w:t>
      </w:r>
      <w:r w:rsidRPr="00055AAD">
        <w:t>ITU</w:t>
      </w:r>
      <w:r w:rsidRPr="00055AAD">
        <w:noBreakHyphen/>
        <w:t>R 1</w:t>
      </w:r>
      <w:r w:rsidRPr="00055AAD">
        <w:noBreakHyphen/>
        <w:t>7</w:t>
      </w:r>
      <w:r w:rsidRPr="00055AAD">
        <w:rPr>
          <w:rFonts w:hint="cs"/>
          <w:rtl/>
          <w:lang w:bidi="ar-SY"/>
        </w:rPr>
        <w:t>.</w:t>
      </w:r>
      <w:r w:rsidRPr="00055AAD">
        <w:rPr>
          <w:rFonts w:hint="cs"/>
          <w:rtl/>
          <w:lang w:bidi="ar-EG"/>
        </w:rPr>
        <w:t xml:space="preserve"> وترد عناوين مشاريع التوصيات وملخصاتها في الملحق بهذه الرسالة. ويرجى من أي دولة عضو تعترض على الموافقة على مشروع توصية أن تخبر المدير ورئيس لجنة الدراسات بأسباب اعتراضها.</w:t>
      </w:r>
    </w:p>
    <w:p w14:paraId="2EFE717F" w14:textId="017EC16D" w:rsidR="00055AAD" w:rsidRPr="00055AAD" w:rsidRDefault="00055AAD" w:rsidP="00055AAD">
      <w:pPr>
        <w:rPr>
          <w:rtl/>
          <w:lang w:bidi="ar-SY"/>
        </w:rPr>
      </w:pPr>
      <w:r w:rsidRPr="00055AAD">
        <w:rPr>
          <w:rFonts w:hint="cs"/>
          <w:rtl/>
          <w:lang w:bidi="ar-EG"/>
        </w:rPr>
        <w:t xml:space="preserve">وكما ورد في الرسالة الإدارية المعممة </w:t>
      </w:r>
      <w:r w:rsidRPr="00055AAD">
        <w:t>CACE/898</w:t>
      </w:r>
      <w:r w:rsidRPr="00055AAD">
        <w:rPr>
          <w:rFonts w:hint="cs"/>
          <w:rtl/>
          <w:lang w:bidi="ar-SY"/>
        </w:rPr>
        <w:t xml:space="preserve"> المؤرخة </w:t>
      </w:r>
      <w:r w:rsidRPr="00055AAD">
        <w:rPr>
          <w:lang w:bidi="ar-SY"/>
        </w:rPr>
        <w:t>13</w:t>
      </w:r>
      <w:r w:rsidRPr="00055AAD">
        <w:rPr>
          <w:rFonts w:hint="cs"/>
          <w:rtl/>
          <w:lang w:bidi="ar-SY"/>
        </w:rPr>
        <w:t xml:space="preserve"> يونيو </w:t>
      </w:r>
      <w:r w:rsidRPr="00055AAD">
        <w:t>2019</w:t>
      </w:r>
      <w:r w:rsidRPr="00055AAD">
        <w:rPr>
          <w:rFonts w:hint="cs"/>
          <w:rtl/>
          <w:lang w:bidi="ar-SY"/>
        </w:rPr>
        <w:t>، انتهت فترة التشاور بشأن اعتماد هذه التوصيات في</w:t>
      </w:r>
      <w:r w:rsidRPr="00055AAD">
        <w:rPr>
          <w:rFonts w:hint="eastAsia"/>
          <w:rtl/>
          <w:lang w:bidi="ar-SY"/>
        </w:rPr>
        <w:t> </w:t>
      </w:r>
      <w:r w:rsidRPr="00055AAD">
        <w:rPr>
          <w:lang w:bidi="ar-SY"/>
        </w:rPr>
        <w:t>13</w:t>
      </w:r>
      <w:r w:rsidRPr="00055AAD">
        <w:rPr>
          <w:rFonts w:hint="eastAsia"/>
          <w:rtl/>
          <w:lang w:bidi="ar-SY"/>
        </w:rPr>
        <w:t> </w:t>
      </w:r>
      <w:r w:rsidRPr="00055AAD">
        <w:rPr>
          <w:rFonts w:hint="cs"/>
          <w:rtl/>
          <w:lang w:bidi="ar-SY"/>
        </w:rPr>
        <w:t xml:space="preserve">أغسطس </w:t>
      </w:r>
      <w:r w:rsidRPr="00055AAD">
        <w:t>2019</w:t>
      </w:r>
      <w:r w:rsidRPr="00055AAD">
        <w:rPr>
          <w:rFonts w:hint="cs"/>
          <w:rtl/>
          <w:lang w:bidi="ar-SY"/>
        </w:rPr>
        <w:t>.</w:t>
      </w:r>
    </w:p>
    <w:p w14:paraId="7254E382" w14:textId="6C0D22A3" w:rsidR="00055AAD" w:rsidRPr="00055AAD" w:rsidRDefault="00055AAD" w:rsidP="002D7BFD">
      <w:pPr>
        <w:rPr>
          <w:rtl/>
          <w:lang w:bidi="ar-EG"/>
        </w:rPr>
      </w:pPr>
      <w:r w:rsidRPr="00055AAD">
        <w:rPr>
          <w:rFonts w:hint="cs"/>
          <w:rtl/>
          <w:lang w:bidi="ar-EG"/>
        </w:rPr>
        <w:t>وبالنظر إلى أحكام الفقرة </w:t>
      </w:r>
      <w:r w:rsidRPr="00055AAD">
        <w:t>3.2.6.A2</w:t>
      </w:r>
      <w:r w:rsidRPr="00055AAD">
        <w:rPr>
          <w:rFonts w:hint="cs"/>
          <w:rtl/>
          <w:lang w:bidi="ar-EG"/>
        </w:rPr>
        <w:t xml:space="preserve"> من القرار </w:t>
      </w:r>
      <w:r w:rsidRPr="00055AAD">
        <w:rPr>
          <w:lang w:val="en-GB"/>
        </w:rPr>
        <w:t>ITU</w:t>
      </w:r>
      <w:r w:rsidRPr="00055AAD">
        <w:rPr>
          <w:lang w:val="en-GB"/>
        </w:rPr>
        <w:noBreakHyphen/>
        <w:t>R 1</w:t>
      </w:r>
      <w:r w:rsidRPr="00055AAD">
        <w:rPr>
          <w:lang w:val="en-GB"/>
        </w:rPr>
        <w:noBreakHyphen/>
        <w:t>7</w:t>
      </w:r>
      <w:r w:rsidRPr="00055AAD">
        <w:rPr>
          <w:rFonts w:hint="cs"/>
          <w:rtl/>
          <w:lang w:bidi="ar-EG"/>
        </w:rPr>
        <w:t>، يرجى من الدول الأعضاء إبلاغ الأمانة </w:t>
      </w:r>
      <w:r w:rsidRPr="00055AAD">
        <w:t>(</w:t>
      </w:r>
      <w:hyperlink r:id="rId10" w:history="1">
        <w:r w:rsidRPr="00055AAD">
          <w:rPr>
            <w:rStyle w:val="Hyperlink"/>
            <w:rFonts w:ascii="Calibri" w:hAnsi="Calibri"/>
            <w:lang w:val="en-GB"/>
          </w:rPr>
          <w:t>brsgd@itu.int</w:t>
        </w:r>
      </w:hyperlink>
      <w:r w:rsidRPr="00055AAD">
        <w:t>)</w:t>
      </w:r>
      <w:r w:rsidRPr="00055AAD">
        <w:rPr>
          <w:rFonts w:hint="cs"/>
          <w:rtl/>
          <w:lang w:bidi="ar-EG"/>
        </w:rPr>
        <w:t xml:space="preserve"> في</w:t>
      </w:r>
      <w:r w:rsidRPr="00055AAD">
        <w:rPr>
          <w:rFonts w:hint="eastAsia"/>
          <w:rtl/>
          <w:lang w:bidi="ar-EG"/>
        </w:rPr>
        <w:t> </w:t>
      </w:r>
      <w:r w:rsidRPr="00055AAD">
        <w:rPr>
          <w:rFonts w:hint="cs"/>
          <w:rtl/>
          <w:lang w:bidi="ar-EG"/>
        </w:rPr>
        <w:t xml:space="preserve">موعد أقصاه </w:t>
      </w:r>
      <w:r w:rsidR="002D7BFD">
        <w:rPr>
          <w:u w:val="single"/>
          <w:lang w:bidi="ar-EG"/>
        </w:rPr>
        <w:t>20</w:t>
      </w:r>
      <w:bookmarkStart w:id="0" w:name="_GoBack"/>
      <w:bookmarkEnd w:id="0"/>
      <w:r w:rsidRPr="00055AAD">
        <w:rPr>
          <w:rFonts w:hint="cs"/>
          <w:u w:val="single"/>
          <w:rtl/>
          <w:lang w:bidi="ar-EG"/>
        </w:rPr>
        <w:t xml:space="preserve"> أكتوبر</w:t>
      </w:r>
      <w:r w:rsidRPr="00055AAD">
        <w:rPr>
          <w:rFonts w:hint="eastAsia"/>
          <w:u w:val="single"/>
          <w:rtl/>
          <w:lang w:bidi="ar-EG"/>
        </w:rPr>
        <w:t> </w:t>
      </w:r>
      <w:r w:rsidRPr="00055AAD">
        <w:rPr>
          <w:u w:val="single"/>
        </w:rPr>
        <w:t>2019</w:t>
      </w:r>
      <w:r w:rsidRPr="00055AAD">
        <w:rPr>
          <w:rFonts w:hint="cs"/>
          <w:rtl/>
          <w:lang w:bidi="ar-EG"/>
        </w:rPr>
        <w:t xml:space="preserve"> بما إذا كانت توافق أم لا توافق على المقترحات المذكورة أعلاه.</w:t>
      </w:r>
    </w:p>
    <w:p w14:paraId="3DA8F248" w14:textId="0FF3632E" w:rsidR="00055AAD" w:rsidRDefault="00055AAD" w:rsidP="00055AAD">
      <w:pPr>
        <w:rPr>
          <w:rtl/>
          <w:lang w:bidi="ar-EG"/>
        </w:rPr>
      </w:pPr>
      <w:r w:rsidRPr="00055AAD">
        <w:rPr>
          <w:rFonts w:hint="cs"/>
          <w:rtl/>
          <w:lang w:bidi="ar-EG"/>
        </w:rPr>
        <w:t>وبعد الموعد النهائي المحدد أعلاه، ستعلن نتائج هذا التشاور في رسالة إدارية معممة ثم تُنشر التوصيات الموافَق عليها في</w:t>
      </w:r>
      <w:r w:rsidRPr="00055AAD">
        <w:rPr>
          <w:rFonts w:hint="eastAsia"/>
          <w:rtl/>
          <w:lang w:bidi="ar-EG"/>
        </w:rPr>
        <w:t> </w:t>
      </w:r>
      <w:r w:rsidRPr="00055AAD">
        <w:rPr>
          <w:rFonts w:hint="cs"/>
          <w:rtl/>
          <w:lang w:bidi="ar-EG"/>
        </w:rPr>
        <w:t>أقرب وقت ممكن (انظر </w:t>
      </w:r>
      <w:hyperlink r:id="rId11" w:history="1">
        <w:r w:rsidRPr="00055AAD">
          <w:rPr>
            <w:rStyle w:val="Hyperlink"/>
            <w:rFonts w:ascii="Calibri" w:hAnsi="Calibri"/>
          </w:rPr>
          <w:t>http://www.itu.int/pub/R-REC</w:t>
        </w:r>
      </w:hyperlink>
      <w:r w:rsidRPr="00055AAD">
        <w:rPr>
          <w:rFonts w:hint="cs"/>
          <w:rtl/>
          <w:lang w:bidi="ar-EG"/>
        </w:rPr>
        <w:t>).</w:t>
      </w:r>
    </w:p>
    <w:p w14:paraId="07309615" w14:textId="6DFA6A35" w:rsidR="00055AAD" w:rsidRDefault="00055AAD" w:rsidP="00055AAD">
      <w:pPr>
        <w:tabs>
          <w:tab w:val="clear" w:pos="1134"/>
        </w:tabs>
        <w:spacing w:before="0" w:after="160" w:line="259" w:lineRule="auto"/>
        <w:jc w:val="left"/>
        <w:rPr>
          <w:lang w:bidi="ar-EG"/>
        </w:rPr>
      </w:pPr>
      <w:r>
        <w:rPr>
          <w:rtl/>
          <w:lang w:bidi="ar-EG"/>
        </w:rPr>
        <w:br w:type="page"/>
      </w:r>
    </w:p>
    <w:p w14:paraId="156377F8" w14:textId="39044351" w:rsidR="00055AAD" w:rsidRPr="00160D46" w:rsidRDefault="00055AAD" w:rsidP="00055AAD">
      <w:pPr>
        <w:rPr>
          <w:rtl/>
        </w:rPr>
      </w:pPr>
      <w:r w:rsidRPr="00055AAD">
        <w:rPr>
          <w:rtl/>
          <w:lang w:bidi="ar-EG"/>
        </w:rPr>
        <w:lastRenderedPageBreak/>
        <w:t xml:space="preserve">ويرجى من أي منظمة عضو في الاتحاد تعلم بوجود براءة اختراع لديها أو لدى غيرها تغطي كلياً أو جزئياً عناصر مشاريع التوصيات المذكورة في هذه الرسالة أن تبلغ الأمانة بهذه المعلومات بأسرع ما يمكن. ويمكن الاطلاع على السياسة المشتركة للبراءات </w:t>
      </w:r>
      <w:r w:rsidRPr="00055AAD">
        <w:rPr>
          <w:lang w:bidi="ar-EG"/>
        </w:rPr>
        <w:t>"ITU</w:t>
      </w:r>
      <w:r w:rsidRPr="00055AAD">
        <w:rPr>
          <w:lang w:bidi="ar-EG"/>
        </w:rPr>
        <w:noBreakHyphen/>
        <w:t>T/ITU</w:t>
      </w:r>
      <w:r w:rsidRPr="00055AAD">
        <w:rPr>
          <w:lang w:bidi="ar-EG"/>
        </w:rPr>
        <w:noBreakHyphen/>
        <w:t>R/ISO/IEC"</w:t>
      </w:r>
      <w:r w:rsidRPr="00055AAD">
        <w:rPr>
          <w:rtl/>
          <w:lang w:bidi="ar-EG"/>
        </w:rPr>
        <w:t xml:space="preserve"> في الموقع الإلكتروني</w:t>
      </w:r>
      <w:r w:rsidRPr="00055AAD">
        <w:rPr>
          <w:rFonts w:hint="cs"/>
          <w:rtl/>
          <w:lang w:bidi="ar-EG"/>
        </w:rPr>
        <w:t xml:space="preserve">: </w:t>
      </w:r>
      <w:hyperlink r:id="rId12" w:history="1">
        <w:r w:rsidRPr="00055AAD">
          <w:rPr>
            <w:rStyle w:val="Hyperlink"/>
            <w:rFonts w:ascii="Calibri" w:hAnsi="Calibri"/>
            <w:lang w:bidi="ar-EG"/>
          </w:rPr>
          <w:t>http://www.itu.int/en/ITU-T/ipr/Pages/policy.aspx</w:t>
        </w:r>
      </w:hyperlink>
      <w:r w:rsidRPr="00160D46">
        <w:rPr>
          <w:rtl/>
          <w:lang w:bidi="ar-EG"/>
        </w:rPr>
        <w:t>.</w:t>
      </w:r>
    </w:p>
    <w:p w14:paraId="0F5D0486" w14:textId="77777777" w:rsidR="00AF70F6" w:rsidRDefault="00AF70F6" w:rsidP="00AF70F6">
      <w:pPr>
        <w:spacing w:before="240"/>
        <w:rPr>
          <w:rtl/>
          <w:lang w:bidi="ar-EG"/>
        </w:rPr>
      </w:pPr>
      <w:r w:rsidRPr="00AF70F6">
        <w:rPr>
          <w:rFonts w:hint="cs"/>
          <w:rtl/>
          <w:lang w:bidi="ar-EG"/>
        </w:rPr>
        <w:t>وتفضلوا بقبول فائق التقدير والاحترام.</w:t>
      </w:r>
    </w:p>
    <w:p w14:paraId="7E833E66" w14:textId="77777777" w:rsidR="00AF70F6" w:rsidRPr="00AF70F6" w:rsidRDefault="00B31F96" w:rsidP="00B31F96">
      <w:pPr>
        <w:spacing w:before="1440"/>
        <w:jc w:val="left"/>
        <w:rPr>
          <w:rtl/>
        </w:rPr>
      </w:pPr>
      <w:r w:rsidRPr="00B31F96">
        <w:rPr>
          <w:rtl/>
        </w:rPr>
        <w:t>ماريو مانيفيتش</w:t>
      </w:r>
      <w:r w:rsidR="00AF70F6" w:rsidRPr="00AF70F6">
        <w:rPr>
          <w:rtl/>
        </w:rPr>
        <w:br/>
      </w:r>
      <w:r w:rsidR="00AF70F6" w:rsidRPr="00AF70F6">
        <w:rPr>
          <w:rFonts w:hint="cs"/>
          <w:rtl/>
        </w:rPr>
        <w:t>المدير</w:t>
      </w:r>
    </w:p>
    <w:p w14:paraId="0B0FE74F" w14:textId="4B0447A2" w:rsidR="00055AAD" w:rsidRPr="00055AAD" w:rsidRDefault="00055AAD" w:rsidP="00055AAD">
      <w:pPr>
        <w:spacing w:before="600"/>
        <w:jc w:val="left"/>
        <w:rPr>
          <w:rtl/>
          <w:lang w:val="en-GB"/>
        </w:rPr>
      </w:pPr>
      <w:r w:rsidRPr="00055AAD">
        <w:rPr>
          <w:rFonts w:hint="cs"/>
          <w:b/>
          <w:bCs/>
          <w:rtl/>
          <w:lang w:bidi="ar-EG"/>
        </w:rPr>
        <w:t>الملحقات</w:t>
      </w:r>
      <w:r w:rsidRPr="00055AAD">
        <w:rPr>
          <w:b/>
          <w:bCs/>
          <w:rtl/>
          <w:lang w:bidi="ar-EG"/>
        </w:rPr>
        <w:t>:</w:t>
      </w:r>
      <w:r w:rsidRPr="00055AAD">
        <w:rPr>
          <w:rFonts w:hint="cs"/>
          <w:rtl/>
          <w:lang w:bidi="ar-EG"/>
        </w:rPr>
        <w:tab/>
        <w:t>-</w:t>
      </w:r>
      <w:r w:rsidRPr="00055AAD">
        <w:rPr>
          <w:rFonts w:hint="cs"/>
          <w:rtl/>
          <w:lang w:bidi="ar-EG"/>
        </w:rPr>
        <w:tab/>
        <w:t>عناوين مشاريع التوصيات وملخصاتها</w:t>
      </w:r>
      <w:r w:rsidRPr="00055AAD">
        <w:rPr>
          <w:rtl/>
          <w:lang w:bidi="ar-EG"/>
        </w:rPr>
        <w:br/>
      </w:r>
      <w:r w:rsidRPr="00055AAD">
        <w:rPr>
          <w:rtl/>
          <w:lang w:bidi="ar-EG"/>
        </w:rPr>
        <w:tab/>
      </w:r>
      <w:r w:rsidR="001D3698">
        <w:rPr>
          <w:rFonts w:hint="cs"/>
          <w:rtl/>
          <w:lang w:bidi="ar-EG"/>
        </w:rPr>
        <w:t>-</w:t>
      </w:r>
      <w:r w:rsidR="001D3698">
        <w:rPr>
          <w:rtl/>
          <w:lang w:bidi="ar-EG"/>
        </w:rPr>
        <w:tab/>
      </w:r>
      <w:r w:rsidRPr="00055AAD">
        <w:rPr>
          <w:rFonts w:hint="cs"/>
          <w:rtl/>
          <w:lang w:bidi="ar-EG"/>
        </w:rPr>
        <w:t xml:space="preserve">الوثائق </w:t>
      </w:r>
      <w:r w:rsidRPr="00055AAD">
        <w:rPr>
          <w:lang w:bidi="ar-EG"/>
        </w:rPr>
        <w:t>1/201(Rev.1)</w:t>
      </w:r>
      <w:r w:rsidRPr="00055AAD">
        <w:rPr>
          <w:rFonts w:hint="cs"/>
          <w:rtl/>
        </w:rPr>
        <w:t xml:space="preserve"> و</w:t>
      </w:r>
      <w:r w:rsidRPr="00055AAD">
        <w:rPr>
          <w:lang w:bidi="ar-EG"/>
        </w:rPr>
        <w:t>1/202(Rev.1)</w:t>
      </w:r>
      <w:r w:rsidRPr="00055AAD">
        <w:rPr>
          <w:rFonts w:hint="cs"/>
          <w:rtl/>
          <w:lang w:bidi="ar-EG"/>
        </w:rPr>
        <w:t xml:space="preserve"> و</w:t>
      </w:r>
      <w:r w:rsidRPr="00055AAD">
        <w:rPr>
          <w:lang w:val="en-GB" w:bidi="ar-EG"/>
        </w:rPr>
        <w:t>1/2017(Rev.1)</w:t>
      </w:r>
    </w:p>
    <w:p w14:paraId="56015571" w14:textId="6924B7A4" w:rsidR="00055AAD" w:rsidRPr="00055AAD" w:rsidRDefault="00055AAD" w:rsidP="00055AAD">
      <w:pPr>
        <w:spacing w:before="360"/>
        <w:jc w:val="left"/>
        <w:rPr>
          <w:rtl/>
        </w:rPr>
      </w:pPr>
      <w:r w:rsidRPr="00055AAD">
        <w:rPr>
          <w:rFonts w:hint="cs"/>
          <w:rtl/>
        </w:rPr>
        <w:t xml:space="preserve">وتتاح نسخ إلكترونية من هذه الوثائق في الموقع: </w:t>
      </w:r>
      <w:hyperlink r:id="rId13" w:history="1">
        <w:r w:rsidRPr="00055AAD">
          <w:rPr>
            <w:rStyle w:val="Hyperlink"/>
            <w:rFonts w:ascii="Calibri" w:hAnsi="Calibri"/>
          </w:rPr>
          <w:t>https://www.itu.int/md/R15-SG01-C/en</w:t>
        </w:r>
      </w:hyperlink>
    </w:p>
    <w:p w14:paraId="2460B901" w14:textId="77777777" w:rsidR="00AF70F6" w:rsidRPr="001F2ED3" w:rsidRDefault="00AF70F6" w:rsidP="00F139EA">
      <w:pPr>
        <w:tabs>
          <w:tab w:val="left" w:pos="283"/>
        </w:tabs>
        <w:spacing w:before="5760"/>
        <w:jc w:val="left"/>
        <w:rPr>
          <w:sz w:val="16"/>
          <w:szCs w:val="22"/>
          <w:rtl/>
          <w:lang w:bidi="ar-EG"/>
        </w:rPr>
      </w:pPr>
      <w:r w:rsidRPr="001F2ED3">
        <w:rPr>
          <w:b/>
          <w:bCs/>
          <w:sz w:val="16"/>
          <w:szCs w:val="22"/>
          <w:rtl/>
          <w:lang w:bidi="ar-EG"/>
        </w:rPr>
        <w:t>التوزيع</w:t>
      </w:r>
      <w:r w:rsidRPr="001F2ED3">
        <w:rPr>
          <w:sz w:val="16"/>
          <w:szCs w:val="22"/>
          <w:rtl/>
          <w:lang w:bidi="ar-EG"/>
        </w:rPr>
        <w:t>:</w:t>
      </w:r>
    </w:p>
    <w:p w14:paraId="2DA60E77" w14:textId="7F9B3868" w:rsidR="00AF70F6" w:rsidRPr="001F2ED3" w:rsidRDefault="00AF70F6" w:rsidP="001F2ED3">
      <w:pPr>
        <w:tabs>
          <w:tab w:val="left" w:pos="425"/>
        </w:tabs>
        <w:spacing w:before="20" w:line="168" w:lineRule="auto"/>
        <w:rPr>
          <w:sz w:val="16"/>
          <w:szCs w:val="22"/>
          <w:rtl/>
          <w:lang w:val="fr-CH" w:bidi="ar-EG"/>
        </w:rPr>
      </w:pPr>
      <w:r w:rsidRPr="001F2ED3">
        <w:rPr>
          <w:sz w:val="16"/>
          <w:szCs w:val="22"/>
          <w:rtl/>
          <w:lang w:bidi="ar-EG"/>
        </w:rPr>
        <w:t>-</w:t>
      </w:r>
      <w:r w:rsidRPr="001F2ED3">
        <w:rPr>
          <w:sz w:val="16"/>
          <w:szCs w:val="22"/>
          <w:rtl/>
          <w:lang w:bidi="ar-EG"/>
        </w:rPr>
        <w:tab/>
        <w:t>إدارات الدول الأعضاء</w:t>
      </w:r>
      <w:r w:rsidRPr="001F2ED3">
        <w:rPr>
          <w:rFonts w:hint="cs"/>
          <w:sz w:val="16"/>
          <w:szCs w:val="22"/>
          <w:rtl/>
          <w:lang w:bidi="ar-EG"/>
        </w:rPr>
        <w:t xml:space="preserve"> في الاتحاد</w:t>
      </w:r>
      <w:r w:rsidRPr="001F2ED3">
        <w:rPr>
          <w:sz w:val="16"/>
          <w:szCs w:val="22"/>
          <w:rtl/>
          <w:lang w:bidi="ar-EG"/>
        </w:rPr>
        <w:t xml:space="preserve"> وأعضاء قطاع الاتصالات الراديوية</w:t>
      </w:r>
      <w:r w:rsidRPr="001F2ED3">
        <w:rPr>
          <w:rFonts w:hint="cs"/>
          <w:sz w:val="16"/>
          <w:szCs w:val="22"/>
          <w:rtl/>
          <w:lang w:bidi="ar-EG"/>
        </w:rPr>
        <w:t xml:space="preserve"> المشاركون في أعمال لجنة الدراسات </w:t>
      </w:r>
      <w:r w:rsidR="00055AAD">
        <w:rPr>
          <w:sz w:val="16"/>
          <w:szCs w:val="22"/>
          <w:lang w:val="fr-CH" w:bidi="ar-EG"/>
        </w:rPr>
        <w:t>1</w:t>
      </w:r>
      <w:r w:rsidRPr="001F2ED3">
        <w:rPr>
          <w:rFonts w:hint="cs"/>
          <w:sz w:val="16"/>
          <w:szCs w:val="22"/>
          <w:rtl/>
          <w:lang w:val="fr-CH" w:bidi="ar-EG"/>
        </w:rPr>
        <w:t xml:space="preserve"> للاتصالات الراديوية</w:t>
      </w:r>
    </w:p>
    <w:p w14:paraId="5685C06C" w14:textId="40FE4FEB" w:rsidR="00AF70F6" w:rsidRPr="001F2ED3" w:rsidRDefault="00AF70F6" w:rsidP="001F2ED3">
      <w:pPr>
        <w:tabs>
          <w:tab w:val="left" w:pos="425"/>
        </w:tabs>
        <w:spacing w:before="20" w:line="168" w:lineRule="auto"/>
        <w:rPr>
          <w:sz w:val="16"/>
          <w:szCs w:val="22"/>
          <w:rtl/>
          <w:lang w:bidi="ar-EG"/>
        </w:rPr>
      </w:pPr>
      <w:r w:rsidRPr="001F2ED3">
        <w:rPr>
          <w:sz w:val="16"/>
          <w:szCs w:val="22"/>
          <w:rtl/>
          <w:lang w:bidi="ar-EG"/>
        </w:rPr>
        <w:t>-</w:t>
      </w:r>
      <w:r w:rsidRPr="001F2ED3">
        <w:rPr>
          <w:sz w:val="16"/>
          <w:szCs w:val="22"/>
          <w:rtl/>
          <w:lang w:bidi="ar-EG"/>
        </w:rPr>
        <w:tab/>
        <w:t xml:space="preserve">المنتسبون إلى قطاع الاتصالات الراديوية المشاركون في أعمال لجنة الدراسات </w:t>
      </w:r>
      <w:r w:rsidR="00055AAD">
        <w:rPr>
          <w:sz w:val="16"/>
          <w:szCs w:val="22"/>
          <w:lang w:bidi="ar-EG"/>
        </w:rPr>
        <w:t>1</w:t>
      </w:r>
      <w:r w:rsidRPr="001F2ED3">
        <w:rPr>
          <w:sz w:val="16"/>
          <w:szCs w:val="22"/>
          <w:rtl/>
          <w:lang w:bidi="ar-EG"/>
        </w:rPr>
        <w:t xml:space="preserve"> للاتصالات الراديوية</w:t>
      </w:r>
    </w:p>
    <w:p w14:paraId="6433DD3A" w14:textId="77777777" w:rsidR="00AF70F6" w:rsidRPr="001F2ED3" w:rsidRDefault="00AF70F6" w:rsidP="001F2ED3">
      <w:pPr>
        <w:tabs>
          <w:tab w:val="left" w:pos="425"/>
        </w:tabs>
        <w:spacing w:before="20" w:line="168" w:lineRule="auto"/>
        <w:rPr>
          <w:sz w:val="16"/>
          <w:szCs w:val="22"/>
          <w:rtl/>
          <w:lang w:bidi="ar-EG"/>
        </w:rPr>
      </w:pPr>
      <w:r w:rsidRPr="001F2ED3">
        <w:rPr>
          <w:rFonts w:hint="cs"/>
          <w:sz w:val="16"/>
          <w:szCs w:val="22"/>
          <w:rtl/>
          <w:lang w:bidi="ar-EG"/>
        </w:rPr>
        <w:t>-</w:t>
      </w:r>
      <w:r w:rsidRPr="001F2ED3">
        <w:rPr>
          <w:rFonts w:hint="cs"/>
          <w:sz w:val="16"/>
          <w:szCs w:val="22"/>
          <w:rtl/>
          <w:lang w:bidi="ar-EG"/>
        </w:rPr>
        <w:tab/>
      </w:r>
      <w:r w:rsidRPr="001F2ED3">
        <w:rPr>
          <w:rFonts w:hint="cs"/>
          <w:sz w:val="16"/>
          <w:szCs w:val="22"/>
          <w:rtl/>
        </w:rPr>
        <w:t>الهيئات الأكاديمية المنضمة إلى الاتحاد</w:t>
      </w:r>
    </w:p>
    <w:p w14:paraId="34BAECC9" w14:textId="77777777" w:rsidR="00AF70F6" w:rsidRPr="001F2ED3" w:rsidRDefault="00AF70F6" w:rsidP="001F2ED3">
      <w:pPr>
        <w:tabs>
          <w:tab w:val="left" w:pos="425"/>
        </w:tabs>
        <w:spacing w:before="20" w:line="168" w:lineRule="auto"/>
        <w:rPr>
          <w:sz w:val="16"/>
          <w:szCs w:val="22"/>
          <w:rtl/>
          <w:lang w:bidi="ar-EG"/>
        </w:rPr>
      </w:pPr>
      <w:r w:rsidRPr="001F2ED3">
        <w:rPr>
          <w:sz w:val="16"/>
          <w:szCs w:val="22"/>
          <w:rtl/>
          <w:lang w:bidi="ar-EG"/>
        </w:rPr>
        <w:t>-</w:t>
      </w:r>
      <w:r w:rsidRPr="001F2ED3">
        <w:rPr>
          <w:sz w:val="16"/>
          <w:szCs w:val="22"/>
          <w:rtl/>
          <w:lang w:bidi="ar-EG"/>
        </w:rPr>
        <w:tab/>
        <w:t>رؤساء لجان دراسات الاتصالات الراديوية ونوابهم</w:t>
      </w:r>
    </w:p>
    <w:p w14:paraId="021AB862" w14:textId="77777777" w:rsidR="00AF70F6" w:rsidRPr="001F2ED3" w:rsidRDefault="00AF70F6" w:rsidP="001F2ED3">
      <w:pPr>
        <w:tabs>
          <w:tab w:val="left" w:pos="425"/>
        </w:tabs>
        <w:spacing w:before="20" w:line="168" w:lineRule="auto"/>
        <w:rPr>
          <w:sz w:val="16"/>
          <w:szCs w:val="22"/>
          <w:rtl/>
          <w:lang w:bidi="ar-EG"/>
        </w:rPr>
      </w:pPr>
      <w:r w:rsidRPr="001F2ED3">
        <w:rPr>
          <w:sz w:val="16"/>
          <w:szCs w:val="22"/>
          <w:rtl/>
          <w:lang w:bidi="ar-EG"/>
        </w:rPr>
        <w:t>-</w:t>
      </w:r>
      <w:r w:rsidRPr="001F2ED3">
        <w:rPr>
          <w:sz w:val="16"/>
          <w:szCs w:val="22"/>
          <w:rtl/>
          <w:lang w:bidi="ar-EG"/>
        </w:rPr>
        <w:tab/>
        <w:t>رئيس الاجتماع التحضيري للمؤتمر ونوابه</w:t>
      </w:r>
    </w:p>
    <w:p w14:paraId="56204784" w14:textId="77777777" w:rsidR="00AF70F6" w:rsidRPr="001F2ED3" w:rsidRDefault="00AF70F6" w:rsidP="001F2ED3">
      <w:pPr>
        <w:tabs>
          <w:tab w:val="left" w:pos="425"/>
        </w:tabs>
        <w:spacing w:before="20" w:line="168" w:lineRule="auto"/>
        <w:rPr>
          <w:sz w:val="16"/>
          <w:szCs w:val="22"/>
          <w:rtl/>
          <w:lang w:bidi="ar-EG"/>
        </w:rPr>
      </w:pPr>
      <w:r w:rsidRPr="001F2ED3">
        <w:rPr>
          <w:sz w:val="16"/>
          <w:szCs w:val="22"/>
          <w:rtl/>
          <w:lang w:bidi="ar-EG"/>
        </w:rPr>
        <w:t>-</w:t>
      </w:r>
      <w:r w:rsidRPr="001F2ED3">
        <w:rPr>
          <w:sz w:val="16"/>
          <w:szCs w:val="22"/>
          <w:rtl/>
          <w:lang w:bidi="ar-EG"/>
        </w:rPr>
        <w:tab/>
        <w:t>أعضاء لجنة لوائح الراديو</w:t>
      </w:r>
    </w:p>
    <w:p w14:paraId="2F646A79" w14:textId="77777777" w:rsidR="00AF70F6" w:rsidRPr="001F2ED3" w:rsidRDefault="00AF70F6" w:rsidP="001F2ED3">
      <w:pPr>
        <w:tabs>
          <w:tab w:val="left" w:pos="425"/>
        </w:tabs>
        <w:spacing w:before="20" w:line="168" w:lineRule="auto"/>
        <w:rPr>
          <w:sz w:val="16"/>
          <w:szCs w:val="22"/>
          <w:rtl/>
          <w:lang w:bidi="ar-EG"/>
        </w:rPr>
      </w:pPr>
      <w:r w:rsidRPr="001F2ED3">
        <w:rPr>
          <w:sz w:val="16"/>
          <w:szCs w:val="22"/>
          <w:rtl/>
          <w:lang w:bidi="ar-EG"/>
        </w:rPr>
        <w:t>-</w:t>
      </w:r>
      <w:r w:rsidRPr="001F2ED3">
        <w:rPr>
          <w:sz w:val="16"/>
          <w:szCs w:val="22"/>
          <w:rtl/>
          <w:lang w:bidi="ar-EG"/>
        </w:rPr>
        <w:tab/>
        <w:t>الأمين العام للاتحاد ومدير مكتب تقييس الاتصالات ومدير</w:t>
      </w:r>
      <w:r w:rsidR="00D34647">
        <w:rPr>
          <w:rFonts w:hint="cs"/>
          <w:sz w:val="16"/>
          <w:szCs w:val="22"/>
          <w:rtl/>
          <w:lang w:bidi="ar-EG"/>
        </w:rPr>
        <w:t>ة</w:t>
      </w:r>
      <w:r w:rsidRPr="001F2ED3">
        <w:rPr>
          <w:sz w:val="16"/>
          <w:szCs w:val="22"/>
          <w:rtl/>
          <w:lang w:bidi="ar-EG"/>
        </w:rPr>
        <w:t xml:space="preserve"> مكتب تنمية الاتصالات</w:t>
      </w:r>
    </w:p>
    <w:p w14:paraId="3A55746E" w14:textId="774CC808" w:rsidR="00AF70F6" w:rsidRDefault="00AF70F6">
      <w:pPr>
        <w:tabs>
          <w:tab w:val="clear" w:pos="1134"/>
        </w:tabs>
        <w:bidi w:val="0"/>
        <w:spacing w:before="0" w:after="160" w:line="259" w:lineRule="auto"/>
        <w:jc w:val="left"/>
        <w:rPr>
          <w:lang w:bidi="ar-EG"/>
        </w:rPr>
      </w:pPr>
      <w:r>
        <w:rPr>
          <w:rtl/>
          <w:lang w:bidi="ar-EG"/>
        </w:rPr>
        <w:br w:type="page"/>
      </w:r>
    </w:p>
    <w:p w14:paraId="55541376" w14:textId="6F2FDB8B" w:rsidR="00055AAD" w:rsidRPr="00055AAD" w:rsidRDefault="00055AAD" w:rsidP="00F139EA">
      <w:pPr>
        <w:pStyle w:val="Annextitle0"/>
        <w:rPr>
          <w:rtl/>
          <w:lang w:bidi="ar-EG"/>
        </w:rPr>
      </w:pPr>
      <w:r w:rsidRPr="00055AAD">
        <w:rPr>
          <w:rFonts w:hint="cs"/>
          <w:rtl/>
        </w:rPr>
        <w:lastRenderedPageBreak/>
        <w:t>الملحق</w:t>
      </w:r>
      <w:r w:rsidR="00F139EA">
        <w:rPr>
          <w:rtl/>
          <w:lang w:bidi="ar-EG"/>
        </w:rPr>
        <w:br/>
      </w:r>
      <w:r w:rsidR="00F139EA">
        <w:rPr>
          <w:rtl/>
          <w:lang w:bidi="ar-EG"/>
        </w:rPr>
        <w:br/>
      </w:r>
      <w:r w:rsidRPr="00055AAD">
        <w:rPr>
          <w:rFonts w:hint="cs"/>
          <w:rtl/>
        </w:rPr>
        <w:t xml:space="preserve">عناوين مشاريع التوصيات التي اعتمدتها لجنة الدراسات </w:t>
      </w:r>
      <w:r w:rsidRPr="00055AAD">
        <w:t>1</w:t>
      </w:r>
      <w:r w:rsidRPr="00055AAD">
        <w:rPr>
          <w:rtl/>
          <w:lang w:bidi="ar-EG"/>
        </w:rPr>
        <w:br/>
      </w:r>
      <w:r w:rsidRPr="00055AAD">
        <w:rPr>
          <w:rFonts w:hint="cs"/>
          <w:rtl/>
          <w:lang w:bidi="ar-EG"/>
        </w:rPr>
        <w:t xml:space="preserve">للاتصالات الراديوية </w:t>
      </w:r>
      <w:r w:rsidRPr="00055AAD">
        <w:rPr>
          <w:rFonts w:hint="cs"/>
          <w:rtl/>
        </w:rPr>
        <w:t>وملخصاتها</w:t>
      </w:r>
    </w:p>
    <w:p w14:paraId="157B6A17" w14:textId="0BD62773" w:rsidR="00055AAD" w:rsidRPr="00055AAD" w:rsidRDefault="00055AAD" w:rsidP="000721CE">
      <w:pPr>
        <w:tabs>
          <w:tab w:val="right" w:pos="9639"/>
        </w:tabs>
        <w:spacing w:before="360"/>
        <w:rPr>
          <w:rtl/>
          <w:lang w:bidi="ar-EG"/>
        </w:rPr>
      </w:pPr>
      <w:r w:rsidRPr="00055AAD">
        <w:rPr>
          <w:u w:val="single"/>
          <w:rtl/>
        </w:rPr>
        <w:t>مشروع</w:t>
      </w:r>
      <w:r w:rsidRPr="00055AAD">
        <w:rPr>
          <w:u w:val="single"/>
          <w:rtl/>
          <w:lang w:bidi="ar-SY"/>
        </w:rPr>
        <w:t xml:space="preserve"> مراجعة التوصية</w:t>
      </w:r>
      <w:r w:rsidRPr="00055AAD">
        <w:rPr>
          <w:rFonts w:hint="cs"/>
          <w:u w:val="single"/>
          <w:rtl/>
          <w:lang w:bidi="ar-SY"/>
        </w:rPr>
        <w:t xml:space="preserve"> </w:t>
      </w:r>
      <w:r w:rsidRPr="00055AAD">
        <w:rPr>
          <w:u w:val="single"/>
        </w:rPr>
        <w:t>ITU-R SM.1448-0</w:t>
      </w:r>
      <w:r w:rsidRPr="00055AAD">
        <w:rPr>
          <w:rtl/>
          <w:lang w:bidi="ar-EG"/>
        </w:rPr>
        <w:tab/>
      </w:r>
      <w:hyperlink r:id="rId14" w:history="1">
        <w:r w:rsidRPr="00F139EA">
          <w:rPr>
            <w:rtl/>
          </w:rPr>
          <w:t xml:space="preserve">الوثيقة </w:t>
        </w:r>
        <w:r w:rsidRPr="00055AAD">
          <w:rPr>
            <w:rStyle w:val="Hyperlink"/>
            <w:rFonts w:ascii="Calibri" w:hAnsi="Calibri"/>
          </w:rPr>
          <w:t>1/201(Rev.1)</w:t>
        </w:r>
      </w:hyperlink>
    </w:p>
    <w:p w14:paraId="3AA1AE20" w14:textId="77777777" w:rsidR="00055AAD" w:rsidRPr="00055AAD" w:rsidRDefault="00055AAD" w:rsidP="00C60739">
      <w:pPr>
        <w:pStyle w:val="Rectitle"/>
        <w:spacing w:before="240" w:after="240"/>
        <w:rPr>
          <w:rtl/>
        </w:rPr>
      </w:pPr>
      <w:r w:rsidRPr="00055AAD">
        <w:rPr>
          <w:rtl/>
        </w:rPr>
        <w:t>تحديد منطقة التنسيق حول محطة أرضية تعمل في نطاقات الترددات</w:t>
      </w:r>
      <w:r w:rsidRPr="00055AAD">
        <w:rPr>
          <w:rtl/>
        </w:rPr>
        <w:br/>
        <w:t xml:space="preserve">الواقعة بين </w:t>
      </w:r>
      <w:r w:rsidRPr="00055AAD">
        <w:t>MHz 100</w:t>
      </w:r>
      <w:r w:rsidRPr="00055AAD">
        <w:rPr>
          <w:rtl/>
        </w:rPr>
        <w:t xml:space="preserve"> و</w:t>
      </w:r>
      <w:r w:rsidRPr="00055AAD">
        <w:t>GHz 105</w:t>
      </w:r>
    </w:p>
    <w:p w14:paraId="67A1DD2F" w14:textId="77777777" w:rsidR="00055AAD" w:rsidRPr="00055AAD" w:rsidRDefault="00055AAD" w:rsidP="00055AAD">
      <w:pPr>
        <w:rPr>
          <w:rtl/>
          <w:lang w:bidi="ar-EG"/>
        </w:rPr>
      </w:pPr>
      <w:r w:rsidRPr="00055AAD">
        <w:rPr>
          <w:rFonts w:hint="cs"/>
          <w:rtl/>
          <w:lang w:bidi="ar-EG"/>
        </w:rPr>
        <w:t xml:space="preserve">تندرج التعديلات المدخلة على التوصية </w:t>
      </w:r>
      <w:r w:rsidRPr="00055AAD">
        <w:rPr>
          <w:rFonts w:cstheme="minorHAnsi"/>
          <w:szCs w:val="24"/>
        </w:rPr>
        <w:t>ITU-R SM.1448-0</w:t>
      </w:r>
      <w:r w:rsidRPr="00055AAD">
        <w:rPr>
          <w:rFonts w:hint="cs"/>
          <w:rtl/>
        </w:rPr>
        <w:t xml:space="preserve"> </w:t>
      </w:r>
      <w:r w:rsidRPr="00055AAD">
        <w:rPr>
          <w:rFonts w:hint="cs"/>
          <w:rtl/>
          <w:lang w:bidi="ar-EG"/>
        </w:rPr>
        <w:t>ضمن ثلاث فئات وتحدد حسب اسم المؤلف واللون الذي يظهر به التعديل وفقاً للمؤلف المعني.</w:t>
      </w:r>
    </w:p>
    <w:p w14:paraId="47AF52ED" w14:textId="7C8E1A82" w:rsidR="00055AAD" w:rsidRPr="00055AAD" w:rsidRDefault="00055AAD" w:rsidP="00055AAD">
      <w:pPr>
        <w:pStyle w:val="enumlev1"/>
        <w:rPr>
          <w:lang w:bidi="ar-EG"/>
        </w:rPr>
      </w:pPr>
      <w:r w:rsidRPr="00055AAD">
        <w:rPr>
          <w:rFonts w:hint="cs"/>
          <w:rtl/>
          <w:lang w:bidi="ar-EG"/>
        </w:rPr>
        <w:t>-</w:t>
      </w:r>
      <w:r w:rsidRPr="00055AAD">
        <w:rPr>
          <w:rtl/>
          <w:lang w:bidi="ar-EG"/>
        </w:rPr>
        <w:tab/>
      </w:r>
      <w:r w:rsidRPr="00055AAD">
        <w:rPr>
          <w:rFonts w:hint="cs"/>
          <w:rtl/>
          <w:lang w:bidi="ar-EG"/>
        </w:rPr>
        <w:t xml:space="preserve">تعديلات للاتساق مع نصوص التذييل </w:t>
      </w:r>
      <w:r w:rsidRPr="00055AAD">
        <w:rPr>
          <w:rFonts w:cstheme="minorHAnsi"/>
          <w:b/>
          <w:bCs/>
          <w:szCs w:val="24"/>
          <w:lang w:val="en-GB"/>
        </w:rPr>
        <w:t>7</w:t>
      </w:r>
      <w:r w:rsidRPr="00055AAD">
        <w:rPr>
          <w:rFonts w:hint="cs"/>
          <w:rtl/>
          <w:lang w:bidi="ar-EG"/>
        </w:rPr>
        <w:t xml:space="preserve"> للوائح الراديو، </w:t>
      </w:r>
      <w:ins w:id="1" w:author="Tahawi, Hiba" w:date="2019-08-14T14:31:00Z">
        <w:r>
          <w:rPr>
            <w:rFonts w:hint="cs"/>
            <w:rtl/>
            <w:lang w:bidi="ar-EG"/>
          </w:rPr>
          <w:t>و</w:t>
        </w:r>
      </w:ins>
      <w:ins w:id="2" w:author="Madrane, Badiáa" w:date="2019-06-11T09:20:00Z">
        <w:r w:rsidRPr="00055AAD">
          <w:rPr>
            <w:rFonts w:hint="cs"/>
            <w:rtl/>
            <w:lang w:bidi="ar-EG"/>
          </w:rPr>
          <w:t>تظهر هذه التعديلات بهذا اللون</w:t>
        </w:r>
      </w:ins>
      <w:r w:rsidRPr="00055AAD">
        <w:rPr>
          <w:rFonts w:hint="cs"/>
          <w:rtl/>
          <w:lang w:bidi="ar-EG"/>
        </w:rPr>
        <w:t>.</w:t>
      </w:r>
    </w:p>
    <w:p w14:paraId="2C0D3BCB" w14:textId="729BF19F" w:rsidR="00055AAD" w:rsidRPr="00055AAD" w:rsidRDefault="00055AAD" w:rsidP="00055AAD">
      <w:pPr>
        <w:pStyle w:val="enumlev1"/>
        <w:rPr>
          <w:rtl/>
          <w:lang w:bidi="ar-EG"/>
        </w:rPr>
      </w:pPr>
      <w:r w:rsidRPr="00055AAD">
        <w:rPr>
          <w:rFonts w:hint="cs"/>
          <w:rtl/>
          <w:lang w:bidi="ar-EG"/>
        </w:rPr>
        <w:t>-</w:t>
      </w:r>
      <w:r w:rsidRPr="00055AAD">
        <w:rPr>
          <w:rtl/>
          <w:lang w:bidi="ar-EG"/>
        </w:rPr>
        <w:tab/>
      </w:r>
      <w:r w:rsidRPr="00055AAD">
        <w:rPr>
          <w:rFonts w:hint="cs"/>
          <w:rtl/>
          <w:lang w:bidi="ar-EG"/>
        </w:rPr>
        <w:t>تعديلات صياغية (مثلاً، لم تعد توصيات قطاع الاتصالات الراديوية تستخدم عادةً مصطلح "تذييل" نظراً للبس المحتمل مع لوائح الراديو) أو تعديلات أخرى للنص، مرتبطة بتعديلات لوائح الراديو (وهذه الأخيرة مشفوعة بملاحظات صياغية تشرح الأسباب)،</w:t>
      </w:r>
      <w:ins w:id="3" w:author="Madrane, Badiáa" w:date="2019-06-11T09:38:00Z">
        <w:r w:rsidRPr="00055AAD">
          <w:rPr>
            <w:rFonts w:hint="cs"/>
            <w:rtl/>
            <w:lang w:bidi="ar-EG"/>
          </w:rPr>
          <w:t xml:space="preserve"> </w:t>
        </w:r>
      </w:ins>
      <w:ins w:id="4" w:author="Tahawi, Hiba" w:date="2019-08-14T14:31:00Z">
        <w:r w:rsidRPr="00F139EA">
          <w:rPr>
            <w:rFonts w:hint="cs"/>
            <w:highlight w:val="yellow"/>
            <w:rtl/>
            <w:lang w:bidi="ar-EG"/>
          </w:rPr>
          <w:t>و</w:t>
        </w:r>
      </w:ins>
      <w:ins w:id="5" w:author="Madrane, Badiáa" w:date="2019-06-11T09:38:00Z">
        <w:r w:rsidRPr="00F139EA">
          <w:rPr>
            <w:rFonts w:hint="cs"/>
            <w:highlight w:val="yellow"/>
            <w:rtl/>
            <w:lang w:bidi="ar-EG"/>
          </w:rPr>
          <w:t>ت</w:t>
        </w:r>
        <w:r w:rsidRPr="00055AAD">
          <w:rPr>
            <w:rFonts w:hint="cs"/>
            <w:highlight w:val="yellow"/>
            <w:rtl/>
            <w:lang w:bidi="ar-EG"/>
          </w:rPr>
          <w:t>ظهر هذه التعديلات بهذا اللون</w:t>
        </w:r>
      </w:ins>
      <w:ins w:id="6" w:author="Aly, Abdullah" w:date="2019-06-11T16:18:00Z">
        <w:r w:rsidRPr="00055AAD">
          <w:rPr>
            <w:rFonts w:hint="cs"/>
            <w:highlight w:val="yellow"/>
            <w:rtl/>
            <w:lang w:bidi="ar-EG"/>
          </w:rPr>
          <w:t>.</w:t>
        </w:r>
      </w:ins>
    </w:p>
    <w:p w14:paraId="12BBB197" w14:textId="63915F77" w:rsidR="00055AAD" w:rsidRPr="00055AAD" w:rsidRDefault="00055AAD" w:rsidP="00055AAD">
      <w:pPr>
        <w:pStyle w:val="enumlev1"/>
        <w:rPr>
          <w:rtl/>
          <w:lang w:bidi="ar-EG"/>
        </w:rPr>
      </w:pPr>
      <w:r w:rsidRPr="00055AAD">
        <w:rPr>
          <w:rFonts w:hint="cs"/>
          <w:rtl/>
          <w:lang w:bidi="ar-EG"/>
        </w:rPr>
        <w:t>-</w:t>
      </w:r>
      <w:r w:rsidRPr="00055AAD">
        <w:rPr>
          <w:rtl/>
          <w:lang w:bidi="ar-EG"/>
        </w:rPr>
        <w:tab/>
      </w:r>
      <w:r w:rsidRPr="00055AAD">
        <w:rPr>
          <w:rFonts w:hint="cs"/>
          <w:rtl/>
          <w:lang w:bidi="ar-EG"/>
        </w:rPr>
        <w:t xml:space="preserve">تعديلات إضافية لأغراض التوضيح في التوصية والمواءمة بين مختلف أقسام التوصية، بما يشمل إدراج نص غير وارد بالضرورة في التذييل </w:t>
      </w:r>
      <w:r w:rsidRPr="00055AAD">
        <w:rPr>
          <w:lang w:bidi="ar-EG"/>
          <w:rPrChange w:id="7" w:author="Author 2" w:date="2017-05-29T15:32:00Z">
            <w:rPr>
              <w:szCs w:val="24"/>
            </w:rPr>
          </w:rPrChange>
        </w:rPr>
        <w:t>7</w:t>
      </w:r>
      <w:r w:rsidRPr="00055AAD">
        <w:rPr>
          <w:rFonts w:hint="cs"/>
          <w:rtl/>
          <w:lang w:bidi="ar-EG"/>
        </w:rPr>
        <w:t xml:space="preserve">، ناجمة عن عدم الاتساق في التوصية </w:t>
      </w:r>
      <w:r w:rsidRPr="00055AAD">
        <w:rPr>
          <w:rFonts w:cstheme="minorHAnsi"/>
          <w:szCs w:val="24"/>
          <w:lang w:val="en-GB"/>
        </w:rPr>
        <w:t>ITU</w:t>
      </w:r>
      <w:r w:rsidRPr="00055AAD">
        <w:rPr>
          <w:rFonts w:cstheme="minorHAnsi"/>
          <w:szCs w:val="24"/>
          <w:lang w:val="en-GB"/>
        </w:rPr>
        <w:noBreakHyphen/>
        <w:t>R SM.</w:t>
      </w:r>
      <w:r w:rsidRPr="00055AAD">
        <w:rPr>
          <w:lang w:bidi="ar-EG"/>
        </w:rPr>
        <w:t>1448-0</w:t>
      </w:r>
      <w:r w:rsidRPr="00055AAD">
        <w:rPr>
          <w:rFonts w:hint="cs"/>
          <w:rtl/>
          <w:lang w:bidi="ar-EG"/>
        </w:rPr>
        <w:t xml:space="preserve"> وقرارات المؤتمر العالمي للاتصالات الراديوية لعام </w:t>
      </w:r>
      <w:r w:rsidRPr="00055AAD">
        <w:rPr>
          <w:lang w:bidi="ar-EG"/>
        </w:rPr>
        <w:t>2000</w:t>
      </w:r>
      <w:r w:rsidRPr="00055AAD">
        <w:rPr>
          <w:rFonts w:hint="cs"/>
          <w:rtl/>
          <w:lang w:bidi="ar-EG"/>
        </w:rPr>
        <w:t xml:space="preserve"> بشأن نص التذييل </w:t>
      </w:r>
      <w:r w:rsidRPr="00055AAD">
        <w:rPr>
          <w:rFonts w:cstheme="minorHAnsi"/>
          <w:b/>
          <w:bCs/>
          <w:szCs w:val="24"/>
          <w:lang w:val="en-GB"/>
        </w:rPr>
        <w:t>7</w:t>
      </w:r>
      <w:r w:rsidRPr="00055AAD">
        <w:rPr>
          <w:rFonts w:hint="cs"/>
          <w:rtl/>
        </w:rPr>
        <w:t xml:space="preserve"> </w:t>
      </w:r>
      <w:r w:rsidRPr="00055AAD">
        <w:rPr>
          <w:rFonts w:hint="cs"/>
          <w:rtl/>
          <w:lang w:bidi="ar-EG"/>
        </w:rPr>
        <w:t>أو غيره من أحكام لوائح الراديو (ملاحظات صياغية تشرح الأسباب)،</w:t>
      </w:r>
      <w:ins w:id="8" w:author="Madrane, Badiáa" w:date="2019-06-11T09:50:00Z">
        <w:r w:rsidRPr="00055AAD">
          <w:rPr>
            <w:rFonts w:hint="cs"/>
            <w:rtl/>
            <w:lang w:bidi="ar-EG"/>
          </w:rPr>
          <w:t xml:space="preserve"> </w:t>
        </w:r>
      </w:ins>
      <w:ins w:id="9" w:author="Tahawi, Hiba" w:date="2019-08-14T14:31:00Z">
        <w:r w:rsidRPr="00F139EA">
          <w:rPr>
            <w:rFonts w:hint="cs"/>
            <w:highlight w:val="cyan"/>
            <w:rtl/>
            <w:lang w:bidi="ar-EG"/>
          </w:rPr>
          <w:t>و</w:t>
        </w:r>
      </w:ins>
      <w:ins w:id="10" w:author="Awad, Samy" w:date="2019-06-11T17:12:00Z">
        <w:r w:rsidRPr="00055AAD">
          <w:rPr>
            <w:rFonts w:hint="cs"/>
            <w:highlight w:val="cyan"/>
            <w:u w:val="single"/>
            <w:rtl/>
            <w:lang w:bidi="ar-EG"/>
          </w:rPr>
          <w:t>تظهر</w:t>
        </w:r>
        <w:r w:rsidRPr="00055AAD">
          <w:rPr>
            <w:rFonts w:hint="eastAsia"/>
            <w:highlight w:val="cyan"/>
            <w:u w:val="single"/>
            <w:rtl/>
            <w:lang w:bidi="ar-EG"/>
          </w:rPr>
          <w:t> </w:t>
        </w:r>
        <w:r w:rsidRPr="00055AAD">
          <w:rPr>
            <w:rFonts w:hint="cs"/>
            <w:highlight w:val="cyan"/>
            <w:u w:val="single"/>
            <w:rtl/>
            <w:lang w:bidi="ar-EG"/>
          </w:rPr>
          <w:t>هذه التعديلات بهذا اللون.</w:t>
        </w:r>
      </w:ins>
    </w:p>
    <w:p w14:paraId="4598B556" w14:textId="77777777" w:rsidR="00055AAD" w:rsidRPr="00055AAD" w:rsidRDefault="00055AAD" w:rsidP="00055AAD">
      <w:pPr>
        <w:rPr>
          <w:rtl/>
          <w:lang w:bidi="ar-EG"/>
        </w:rPr>
      </w:pPr>
      <w:r w:rsidRPr="00055AAD">
        <w:rPr>
          <w:rFonts w:hint="cs"/>
          <w:rtl/>
          <w:lang w:bidi="ar-EG"/>
        </w:rPr>
        <w:t xml:space="preserve">توضَّح التعديلات في صفحات غلاف الوثيقة </w:t>
      </w:r>
      <w:r w:rsidRPr="00055AAD">
        <w:t>1/201(Rev.1)</w:t>
      </w:r>
      <w:r w:rsidRPr="00055AAD">
        <w:rPr>
          <w:rFonts w:hint="cs"/>
          <w:rtl/>
          <w:lang w:bidi="ar-EG"/>
        </w:rPr>
        <w:t>. وستُزال الملاحظات الصياغية الواردة حالياً في الوثيقة بعد الموافقة على</w:t>
      </w:r>
      <w:r w:rsidRPr="00055AAD">
        <w:rPr>
          <w:rFonts w:hint="eastAsia"/>
          <w:rtl/>
          <w:lang w:bidi="ar-EG"/>
        </w:rPr>
        <w:t> </w:t>
      </w:r>
      <w:r w:rsidRPr="00055AAD">
        <w:rPr>
          <w:rFonts w:hint="cs"/>
          <w:rtl/>
          <w:lang w:bidi="ar-EG"/>
        </w:rPr>
        <w:t>التوصية.</w:t>
      </w:r>
    </w:p>
    <w:p w14:paraId="0E718906" w14:textId="77777777" w:rsidR="00055AAD" w:rsidRPr="00055AAD" w:rsidRDefault="00055AAD" w:rsidP="00055AAD">
      <w:pPr>
        <w:tabs>
          <w:tab w:val="right" w:pos="9639"/>
        </w:tabs>
        <w:spacing w:before="360"/>
        <w:rPr>
          <w:rtl/>
          <w:lang w:bidi="ar-EG"/>
        </w:rPr>
      </w:pPr>
      <w:r w:rsidRPr="00055AAD">
        <w:rPr>
          <w:u w:val="single"/>
          <w:rtl/>
        </w:rPr>
        <w:t>مشروع</w:t>
      </w:r>
      <w:r w:rsidRPr="00055AAD">
        <w:rPr>
          <w:u w:val="single"/>
          <w:rtl/>
          <w:lang w:bidi="ar-SY"/>
        </w:rPr>
        <w:t xml:space="preserve"> مراجعة التوصية</w:t>
      </w:r>
      <w:r w:rsidRPr="00055AAD">
        <w:rPr>
          <w:rFonts w:hint="cs"/>
          <w:u w:val="single"/>
          <w:rtl/>
          <w:lang w:bidi="ar-SY"/>
        </w:rPr>
        <w:t xml:space="preserve"> </w:t>
      </w:r>
      <w:r w:rsidRPr="00055AAD">
        <w:rPr>
          <w:u w:val="single"/>
        </w:rPr>
        <w:t>ITU-R SM.1238-2</w:t>
      </w:r>
      <w:r w:rsidRPr="00055AAD">
        <w:rPr>
          <w:rtl/>
          <w:lang w:bidi="ar-EG"/>
        </w:rPr>
        <w:tab/>
        <w:t xml:space="preserve">الوثيقة </w:t>
      </w:r>
      <w:hyperlink r:id="rId15" w:history="1">
        <w:r w:rsidRPr="00055AAD">
          <w:rPr>
            <w:rStyle w:val="Hyperlink"/>
            <w:rFonts w:ascii="Calibri" w:hAnsi="Calibri"/>
          </w:rPr>
          <w:t>1/202(Rev.1)</w:t>
        </w:r>
      </w:hyperlink>
    </w:p>
    <w:p w14:paraId="34A26A6C" w14:textId="77777777" w:rsidR="00055AAD" w:rsidRPr="00055AAD" w:rsidRDefault="00055AAD" w:rsidP="00C60739">
      <w:pPr>
        <w:pStyle w:val="Rectitle"/>
        <w:spacing w:before="240" w:after="240"/>
        <w:rPr>
          <w:rtl/>
        </w:rPr>
      </w:pPr>
      <w:r w:rsidRPr="00055AAD">
        <w:rPr>
          <w:rtl/>
        </w:rPr>
        <w:t xml:space="preserve">تحديد عروض النطاق اللازمة وأمثلة عن كيفية حسابها </w:t>
      </w:r>
      <w:r w:rsidRPr="00055AAD">
        <w:rPr>
          <w:rtl/>
        </w:rPr>
        <w:br/>
        <w:t>وأمثلة مصاحبة عن تسمية الإرسالات</w:t>
      </w:r>
    </w:p>
    <w:p w14:paraId="55D97066" w14:textId="77777777" w:rsidR="00055AAD" w:rsidRPr="00055AAD" w:rsidRDefault="00055AAD" w:rsidP="00055AAD">
      <w:pPr>
        <w:rPr>
          <w:rtl/>
        </w:rPr>
      </w:pPr>
      <w:r w:rsidRPr="00055AAD">
        <w:rPr>
          <w:rFonts w:hint="cs"/>
          <w:rtl/>
        </w:rPr>
        <w:t xml:space="preserve">أُدخل التعديل التالي على نص مشروع مراجعة التوصية </w:t>
      </w:r>
      <w:r w:rsidRPr="00055AAD">
        <w:t xml:space="preserve">ITU-R </w:t>
      </w:r>
      <w:hyperlink r:id="rId16" w:history="1">
        <w:r w:rsidRPr="00055AAD">
          <w:rPr>
            <w:color w:val="0000FF"/>
            <w:u w:val="single"/>
          </w:rPr>
          <w:t>SM.1138</w:t>
        </w:r>
        <w:r w:rsidRPr="00055AAD">
          <w:rPr>
            <w:color w:val="0000FF"/>
            <w:u w:val="single"/>
          </w:rPr>
          <w:noBreakHyphen/>
          <w:t>2</w:t>
        </w:r>
      </w:hyperlink>
      <w:r w:rsidRPr="00055AAD">
        <w:rPr>
          <w:rFonts w:hint="cs"/>
          <w:rtl/>
        </w:rPr>
        <w:t xml:space="preserve"> - </w:t>
      </w:r>
      <w:r w:rsidRPr="00055AAD">
        <w:rPr>
          <w:i/>
          <w:iCs/>
          <w:rtl/>
        </w:rPr>
        <w:t>تحديد عروض النطاق اللازمة وأمثلة عن كيفية حسابها وأمثلة مصاحبة عن تسمية الإرسالات</w:t>
      </w:r>
      <w:r w:rsidRPr="00055AAD">
        <w:rPr>
          <w:rFonts w:hint="cs"/>
          <w:rtl/>
        </w:rPr>
        <w:t>:</w:t>
      </w:r>
    </w:p>
    <w:p w14:paraId="11B9D79E" w14:textId="77777777" w:rsidR="00055AAD" w:rsidRPr="00055AAD" w:rsidRDefault="00055AAD" w:rsidP="00055AAD">
      <w:pPr>
        <w:pStyle w:val="enumlev1"/>
      </w:pPr>
      <w:r w:rsidRPr="00055AAD">
        <w:rPr>
          <w:rFonts w:hint="cs"/>
          <w:rtl/>
        </w:rPr>
        <w:t>-</w:t>
      </w:r>
      <w:r w:rsidRPr="00055AAD">
        <w:rPr>
          <w:rtl/>
        </w:rPr>
        <w:tab/>
      </w:r>
      <w:r w:rsidRPr="00055AAD">
        <w:rPr>
          <w:rFonts w:hint="cs"/>
          <w:rtl/>
        </w:rPr>
        <w:t>تحديث صياغي لإضافة قسم المصطلحات الأساسية غير الموجود في النص والذي يشكل عنصراً من عناصر توصيات قطاع الاتصالات الراديوية.</w:t>
      </w:r>
    </w:p>
    <w:p w14:paraId="219184B8" w14:textId="77777777" w:rsidR="00055AAD" w:rsidRPr="00055AAD" w:rsidRDefault="00055AAD" w:rsidP="00055AAD">
      <w:pPr>
        <w:keepNext/>
        <w:tabs>
          <w:tab w:val="right" w:pos="9639"/>
        </w:tabs>
        <w:spacing w:before="360"/>
        <w:rPr>
          <w:rtl/>
          <w:lang w:bidi="ar-EG"/>
        </w:rPr>
      </w:pPr>
      <w:r w:rsidRPr="00055AAD">
        <w:rPr>
          <w:u w:val="single"/>
          <w:rtl/>
        </w:rPr>
        <w:t>مشروع</w:t>
      </w:r>
      <w:r w:rsidRPr="00055AAD">
        <w:rPr>
          <w:u w:val="single"/>
          <w:rtl/>
          <w:lang w:bidi="ar-SY"/>
        </w:rPr>
        <w:t xml:space="preserve"> مراجعة التوصية</w:t>
      </w:r>
      <w:r w:rsidRPr="00055AAD">
        <w:rPr>
          <w:rFonts w:hint="cs"/>
          <w:u w:val="single"/>
          <w:rtl/>
          <w:lang w:bidi="ar-SY"/>
        </w:rPr>
        <w:t xml:space="preserve"> </w:t>
      </w:r>
      <w:r w:rsidRPr="00055AAD">
        <w:rPr>
          <w:u w:val="single"/>
        </w:rPr>
        <w:t>ITU-R SM.2110-0</w:t>
      </w:r>
      <w:r w:rsidRPr="00055AAD">
        <w:rPr>
          <w:rtl/>
          <w:lang w:bidi="ar-EG"/>
        </w:rPr>
        <w:tab/>
        <w:t xml:space="preserve">الوثيقة </w:t>
      </w:r>
      <w:hyperlink r:id="rId17" w:history="1">
        <w:r w:rsidRPr="00055AAD">
          <w:rPr>
            <w:rStyle w:val="Hyperlink"/>
            <w:rFonts w:ascii="Calibri" w:hAnsi="Calibri"/>
          </w:rPr>
          <w:t>1/217(Rev.1)</w:t>
        </w:r>
      </w:hyperlink>
    </w:p>
    <w:p w14:paraId="669D42C9" w14:textId="77777777" w:rsidR="00055AAD" w:rsidRPr="00055AAD" w:rsidRDefault="00055AAD" w:rsidP="00C60739">
      <w:pPr>
        <w:pStyle w:val="Rectitle"/>
        <w:spacing w:before="240" w:after="240"/>
        <w:rPr>
          <w:rtl/>
        </w:rPr>
      </w:pPr>
      <w:ins w:id="11" w:author="Madrane, Badiáa" w:date="2019-06-11T10:05:00Z">
        <w:r w:rsidRPr="00055AAD">
          <w:rPr>
            <w:rFonts w:hint="cs"/>
            <w:rtl/>
          </w:rPr>
          <w:t xml:space="preserve">إرشادات لاستخدام </w:t>
        </w:r>
      </w:ins>
      <w:r w:rsidRPr="00055AAD">
        <w:rPr>
          <w:rtl/>
        </w:rPr>
        <w:t>مديات التردد من أجل تشغيل الأنظمة اللاحزمية</w:t>
      </w:r>
      <w:r w:rsidRPr="00055AAD">
        <w:rPr>
          <w:rFonts w:hint="cs"/>
          <w:rtl/>
        </w:rPr>
        <w:t xml:space="preserve"> </w:t>
      </w:r>
      <w:r w:rsidRPr="00055AAD">
        <w:rPr>
          <w:rtl/>
        </w:rPr>
        <w:br/>
        <w:t xml:space="preserve">لإرسال </w:t>
      </w:r>
      <w:r w:rsidRPr="00055AAD">
        <w:rPr>
          <w:rFonts w:hint="cs"/>
          <w:rtl/>
        </w:rPr>
        <w:t>الطاقة</w:t>
      </w:r>
      <w:r w:rsidRPr="00055AAD">
        <w:rPr>
          <w:rtl/>
        </w:rPr>
        <w:t xml:space="preserve"> لاسلكياً </w:t>
      </w:r>
      <w:r w:rsidRPr="00055AAD">
        <w:t>(WPT)</w:t>
      </w:r>
      <w:ins w:id="12" w:author="Madrane, Badiáa" w:date="2019-06-11T10:11:00Z">
        <w:r w:rsidRPr="00055AAD">
          <w:rPr>
            <w:rFonts w:hint="cs"/>
            <w:rtl/>
          </w:rPr>
          <w:t xml:space="preserve"> من أجل المركبات الكهربائية</w:t>
        </w:r>
      </w:ins>
    </w:p>
    <w:p w14:paraId="3A17FED9" w14:textId="77777777" w:rsidR="00055AAD" w:rsidRPr="00055AAD" w:rsidRDefault="00055AAD" w:rsidP="00055AAD">
      <w:pPr>
        <w:rPr>
          <w:rtl/>
        </w:rPr>
      </w:pPr>
      <w:r w:rsidRPr="00055AAD">
        <w:rPr>
          <w:rFonts w:hint="cs"/>
          <w:rtl/>
        </w:rPr>
        <w:t>تتمثل التعديلات المدخلة على النسخة المنشورة من هذه التوصية في مواءمة المحتوى مع النسق الإلزامي للتوصية، وتحديث حالة العمل المتعلق بمديات التردد ذات الصلة بشحن المركبات الكهربائية، وإزالة مديات التردد المناسبة للأنظمة اللاحزمية لإرسال الطاقة لاسلكياً من أجل شحن الأجهزة المتنقلة والمحمولة، التي تم نقلها إلى توصية جديدة لقطاع الاتصالات الراديوية.</w:t>
      </w:r>
    </w:p>
    <w:p w14:paraId="296D80FD" w14:textId="19FF5E10" w:rsidR="00AF70F6" w:rsidRDefault="00AF70F6" w:rsidP="000721CE">
      <w:pPr>
        <w:spacing w:before="360"/>
        <w:jc w:val="center"/>
        <w:rPr>
          <w:rtl/>
          <w:lang w:bidi="ar-EG"/>
        </w:rPr>
      </w:pPr>
      <w:r>
        <w:rPr>
          <w:rtl/>
          <w:lang w:bidi="ar-EG"/>
        </w:rPr>
        <w:t>___________</w:t>
      </w:r>
    </w:p>
    <w:sectPr w:rsidR="00AF70F6" w:rsidSect="008B5B5D">
      <w:headerReference w:type="default" r:id="rId18"/>
      <w:headerReference w:type="firs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76478" w14:textId="77777777" w:rsidR="00055AAD" w:rsidRDefault="00055AAD" w:rsidP="00E07379">
      <w:pPr>
        <w:spacing w:before="0" w:line="240" w:lineRule="auto"/>
      </w:pPr>
      <w:r>
        <w:separator/>
      </w:r>
    </w:p>
  </w:endnote>
  <w:endnote w:type="continuationSeparator" w:id="0">
    <w:p w14:paraId="304A0812" w14:textId="77777777" w:rsidR="00055AAD" w:rsidRDefault="00055AA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F9C6C" w14:textId="77777777" w:rsidR="00783A16" w:rsidRPr="00783A16" w:rsidRDefault="00783A16"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ED6D2" w14:textId="77777777" w:rsidR="00055AAD" w:rsidRDefault="00055AAD" w:rsidP="00E07379">
      <w:pPr>
        <w:spacing w:before="0" w:line="240" w:lineRule="auto"/>
      </w:pPr>
      <w:r>
        <w:separator/>
      </w:r>
    </w:p>
  </w:footnote>
  <w:footnote w:type="continuationSeparator" w:id="0">
    <w:p w14:paraId="40C18950" w14:textId="77777777" w:rsidR="00055AAD" w:rsidRDefault="00055AAD"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5B8F6" w14:textId="77777777"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2D7BFD">
      <w:rPr>
        <w:rStyle w:val="PageNumber"/>
        <w:noProof/>
      </w:rPr>
      <w:t>3</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BD72FA" w:rsidRPr="00F36590" w14:paraId="614BE457" w14:textId="77777777" w:rsidTr="001E3739">
      <w:trPr>
        <w:jc w:val="center"/>
      </w:trPr>
      <w:tc>
        <w:tcPr>
          <w:tcW w:w="2472" w:type="pct"/>
          <w:vAlign w:val="center"/>
        </w:tcPr>
        <w:p w14:paraId="68E0F480" w14:textId="77777777" w:rsidR="00BD72FA" w:rsidRDefault="00BD72FA" w:rsidP="00BD72FA">
          <w:pPr>
            <w:pStyle w:val="Header"/>
            <w:jc w:val="left"/>
            <w:rPr>
              <w:rtl/>
              <w:lang w:val="en-GB" w:bidi="ar-EG"/>
            </w:rPr>
          </w:pPr>
          <w:r w:rsidRPr="008E52B1">
            <w:rPr>
              <w:noProof/>
              <w:color w:val="3399FF"/>
              <w:lang w:val="en-GB" w:eastAsia="zh-CN"/>
            </w:rPr>
            <w:drawing>
              <wp:inline distT="0" distB="0" distL="0" distR="0" wp14:anchorId="026363E6" wp14:editId="39FC32D1">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1910BCD4" w14:textId="77777777" w:rsidR="00C31F7F" w:rsidRPr="00F36590" w:rsidRDefault="00C31F7F" w:rsidP="00BD72FA">
          <w:pPr>
            <w:pStyle w:val="Header"/>
            <w:jc w:val="left"/>
            <w:rPr>
              <w:lang w:val="en-GB" w:bidi="ar-EG"/>
            </w:rPr>
          </w:pPr>
        </w:p>
      </w:tc>
      <w:tc>
        <w:tcPr>
          <w:tcW w:w="2528" w:type="pct"/>
          <w:vAlign w:val="center"/>
        </w:tcPr>
        <w:p w14:paraId="3228C64A" w14:textId="77777777" w:rsidR="00BD72FA" w:rsidRPr="00F36590" w:rsidRDefault="00BD72FA" w:rsidP="00BD72FA">
          <w:pPr>
            <w:pStyle w:val="Header"/>
            <w:jc w:val="right"/>
            <w:rPr>
              <w:lang w:val="en-GB"/>
            </w:rPr>
          </w:pPr>
          <w:r>
            <w:rPr>
              <w:noProof/>
              <w:lang w:val="en-GB" w:eastAsia="zh-CN"/>
            </w:rPr>
            <w:drawing>
              <wp:inline distT="0" distB="0" distL="0" distR="0" wp14:anchorId="1B36419D" wp14:editId="0B7FEBAC">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3783C72E" w14:textId="77777777"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Hiba">
    <w15:presenceInfo w15:providerId="AD" w15:userId="S::hiba.tahawi@itu.int::6fae1fe8-b061-4087-8bed-bcf25971ffa9"/>
  </w15:person>
  <w15:person w15:author="Madrane, Badiáa">
    <w15:presenceInfo w15:providerId="AD" w15:userId="S-1-5-21-8740799-900759487-1415713722-53544"/>
  </w15:person>
  <w15:person w15:author="Aly, Abdullah">
    <w15:presenceInfo w15:providerId="AD" w15:userId="S-1-5-21-8740799-900759487-1415713722-48657"/>
  </w15:person>
  <w15:person w15:author="Author 2">
    <w15:presenceInfo w15:providerId="None" w15:userId="Author 2"/>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AD"/>
    <w:rsid w:val="000124CC"/>
    <w:rsid w:val="00041F8B"/>
    <w:rsid w:val="00046444"/>
    <w:rsid w:val="00055AAD"/>
    <w:rsid w:val="0006023B"/>
    <w:rsid w:val="000721CE"/>
    <w:rsid w:val="0008638B"/>
    <w:rsid w:val="00090574"/>
    <w:rsid w:val="00092FC2"/>
    <w:rsid w:val="000A1677"/>
    <w:rsid w:val="000B407F"/>
    <w:rsid w:val="000C13C2"/>
    <w:rsid w:val="000F0B1C"/>
    <w:rsid w:val="000F1D42"/>
    <w:rsid w:val="000F4D07"/>
    <w:rsid w:val="00102A03"/>
    <w:rsid w:val="001040A3"/>
    <w:rsid w:val="00173915"/>
    <w:rsid w:val="001D3698"/>
    <w:rsid w:val="001F2ED3"/>
    <w:rsid w:val="0021544D"/>
    <w:rsid w:val="0022345D"/>
    <w:rsid w:val="00225854"/>
    <w:rsid w:val="0023283D"/>
    <w:rsid w:val="00252E0C"/>
    <w:rsid w:val="00276881"/>
    <w:rsid w:val="002916BE"/>
    <w:rsid w:val="002978F4"/>
    <w:rsid w:val="002B028D"/>
    <w:rsid w:val="002B435E"/>
    <w:rsid w:val="002C4DAE"/>
    <w:rsid w:val="002D4DD1"/>
    <w:rsid w:val="002D6669"/>
    <w:rsid w:val="002D7BFD"/>
    <w:rsid w:val="002E6541"/>
    <w:rsid w:val="002E7A05"/>
    <w:rsid w:val="002F5560"/>
    <w:rsid w:val="002F7232"/>
    <w:rsid w:val="0030486B"/>
    <w:rsid w:val="003231B9"/>
    <w:rsid w:val="003275AC"/>
    <w:rsid w:val="00333D29"/>
    <w:rsid w:val="003409F4"/>
    <w:rsid w:val="00357185"/>
    <w:rsid w:val="003C475F"/>
    <w:rsid w:val="003E4132"/>
    <w:rsid w:val="003F678F"/>
    <w:rsid w:val="0042686F"/>
    <w:rsid w:val="004367CE"/>
    <w:rsid w:val="00443869"/>
    <w:rsid w:val="004712C6"/>
    <w:rsid w:val="00497703"/>
    <w:rsid w:val="004F0F06"/>
    <w:rsid w:val="00501E0E"/>
    <w:rsid w:val="005204D7"/>
    <w:rsid w:val="00530420"/>
    <w:rsid w:val="0054168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D3A73"/>
    <w:rsid w:val="006F267F"/>
    <w:rsid w:val="006F63F7"/>
    <w:rsid w:val="006F6F03"/>
    <w:rsid w:val="00706D7A"/>
    <w:rsid w:val="00726AEC"/>
    <w:rsid w:val="007530CA"/>
    <w:rsid w:val="00783A16"/>
    <w:rsid w:val="0079553D"/>
    <w:rsid w:val="007B01CC"/>
    <w:rsid w:val="007D44C8"/>
    <w:rsid w:val="007E7C6C"/>
    <w:rsid w:val="007F6238"/>
    <w:rsid w:val="007F646C"/>
    <w:rsid w:val="00801FCD"/>
    <w:rsid w:val="00803D7E"/>
    <w:rsid w:val="00803F08"/>
    <w:rsid w:val="008235CD"/>
    <w:rsid w:val="00823A07"/>
    <w:rsid w:val="008260B2"/>
    <w:rsid w:val="00835FEC"/>
    <w:rsid w:val="008513CB"/>
    <w:rsid w:val="00874D9C"/>
    <w:rsid w:val="008A1810"/>
    <w:rsid w:val="008B0945"/>
    <w:rsid w:val="008B5B5D"/>
    <w:rsid w:val="00917694"/>
    <w:rsid w:val="00923199"/>
    <w:rsid w:val="009263CD"/>
    <w:rsid w:val="00930E6D"/>
    <w:rsid w:val="00933E83"/>
    <w:rsid w:val="00972CA2"/>
    <w:rsid w:val="009734C8"/>
    <w:rsid w:val="00982B28"/>
    <w:rsid w:val="00984EA5"/>
    <w:rsid w:val="00992593"/>
    <w:rsid w:val="009C17E1"/>
    <w:rsid w:val="009C35ED"/>
    <w:rsid w:val="009D6BA4"/>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AF70F6"/>
    <w:rsid w:val="00B02F46"/>
    <w:rsid w:val="00B2000C"/>
    <w:rsid w:val="00B20ADE"/>
    <w:rsid w:val="00B31F96"/>
    <w:rsid w:val="00B66B9A"/>
    <w:rsid w:val="00B82089"/>
    <w:rsid w:val="00B970AE"/>
    <w:rsid w:val="00BA1427"/>
    <w:rsid w:val="00BD72FA"/>
    <w:rsid w:val="00BE1DFE"/>
    <w:rsid w:val="00BE49D0"/>
    <w:rsid w:val="00BF2C38"/>
    <w:rsid w:val="00C23331"/>
    <w:rsid w:val="00C265DA"/>
    <w:rsid w:val="00C31F7F"/>
    <w:rsid w:val="00C442F2"/>
    <w:rsid w:val="00C60739"/>
    <w:rsid w:val="00C674FE"/>
    <w:rsid w:val="00C7297D"/>
    <w:rsid w:val="00C75633"/>
    <w:rsid w:val="00C8242E"/>
    <w:rsid w:val="00C82615"/>
    <w:rsid w:val="00C867DB"/>
    <w:rsid w:val="00C938A9"/>
    <w:rsid w:val="00CA2A38"/>
    <w:rsid w:val="00CA50FF"/>
    <w:rsid w:val="00CC3CD2"/>
    <w:rsid w:val="00CC43BE"/>
    <w:rsid w:val="00CD123C"/>
    <w:rsid w:val="00CD2085"/>
    <w:rsid w:val="00CE2EE1"/>
    <w:rsid w:val="00CF3FFD"/>
    <w:rsid w:val="00CF5ED3"/>
    <w:rsid w:val="00D0494C"/>
    <w:rsid w:val="00D14BEB"/>
    <w:rsid w:val="00D21C89"/>
    <w:rsid w:val="00D34647"/>
    <w:rsid w:val="00D37B45"/>
    <w:rsid w:val="00D45542"/>
    <w:rsid w:val="00D77D0F"/>
    <w:rsid w:val="00DA1CF0"/>
    <w:rsid w:val="00DB2271"/>
    <w:rsid w:val="00DB5659"/>
    <w:rsid w:val="00DC24B4"/>
    <w:rsid w:val="00DC5E81"/>
    <w:rsid w:val="00DD7A05"/>
    <w:rsid w:val="00DF16DC"/>
    <w:rsid w:val="00DF5361"/>
    <w:rsid w:val="00DF5990"/>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139EA"/>
    <w:rsid w:val="00F2106A"/>
    <w:rsid w:val="00F36D8B"/>
    <w:rsid w:val="00F401D0"/>
    <w:rsid w:val="00F45F2B"/>
    <w:rsid w:val="00F57AE4"/>
    <w:rsid w:val="00F66688"/>
    <w:rsid w:val="00F67150"/>
    <w:rsid w:val="00F84366"/>
    <w:rsid w:val="00F85089"/>
    <w:rsid w:val="00F85564"/>
    <w:rsid w:val="00F86650"/>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0ABE51"/>
  <w15:chartTrackingRefBased/>
  <w15:docId w15:val="{780C92E6-4EF1-43E8-9CE6-FD70E4E9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55AAD"/>
    <w:rPr>
      <w:color w:val="605E5C"/>
      <w:shd w:val="clear" w:color="auto" w:fill="E1DFDD"/>
    </w:rPr>
  </w:style>
  <w:style w:type="paragraph" w:customStyle="1" w:styleId="AnnexNo0">
    <w:name w:val="Annex No"/>
    <w:basedOn w:val="Normal"/>
    <w:qFormat/>
    <w:rsid w:val="00055AA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055AAD"/>
    <w:pPr>
      <w:keepNext/>
      <w:keepLines/>
      <w:spacing w:before="120" w:after="360"/>
    </w:pPr>
    <w:rPr>
      <w:b/>
      <w:bCs/>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5-SG01-C/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u.int/en/ITU-T/ipr/Pages/policy.aspx" TargetMode="External"/><Relationship Id="rId17" Type="http://schemas.openxmlformats.org/officeDocument/2006/relationships/hyperlink" Target="https://www.itu.int/md/R15-SG01-C-0217/en" TargetMode="External"/><Relationship Id="rId2" Type="http://schemas.openxmlformats.org/officeDocument/2006/relationships/customXml" Target="../customXml/item2.xml"/><Relationship Id="rId16" Type="http://schemas.openxmlformats.org/officeDocument/2006/relationships/hyperlink" Target="https://www.itu.int/rec/R-REC-SM.1138-2-200810-I/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pub/R-REC" TargetMode="External"/><Relationship Id="rId5" Type="http://schemas.openxmlformats.org/officeDocument/2006/relationships/styles" Target="styles.xml"/><Relationship Id="rId15" Type="http://schemas.openxmlformats.org/officeDocument/2006/relationships/hyperlink" Target="https://www.itu.int/md/R15-SG01-C-0202/en" TargetMode="External"/><Relationship Id="rId23" Type="http://schemas.openxmlformats.org/officeDocument/2006/relationships/theme" Target="theme/theme1.xml"/><Relationship Id="rId10" Type="http://schemas.openxmlformats.org/officeDocument/2006/relationships/hyperlink" Target="mailto:brsgd@itu.int"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5-SG01-C-0201/en"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Lette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e10a323-94a9-4e93-88b4-ea964576960d"/>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5FDB007E-F37D-4C59-9371-AC107878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PA_Letter_CACE.dotx</Template>
  <TotalTime>28</TotalTime>
  <Pages>3</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Fernandez Jimenez, Virginia</cp:lastModifiedBy>
  <cp:revision>8</cp:revision>
  <cp:lastPrinted>2019-08-20T11:40:00Z</cp:lastPrinted>
  <dcterms:created xsi:type="dcterms:W3CDTF">2019-08-14T12:24:00Z</dcterms:created>
  <dcterms:modified xsi:type="dcterms:W3CDTF">2019-08-20T11:40:00Z</dcterms:modified>
  <cp:category>Conference document</cp:category>
</cp:coreProperties>
</file>