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D319B" w:rsidTr="004228FA">
        <w:trPr>
          <w:jc w:val="center"/>
        </w:trPr>
        <w:tc>
          <w:tcPr>
            <w:tcW w:w="9889" w:type="dxa"/>
            <w:gridSpan w:val="3"/>
            <w:shd w:val="clear" w:color="auto" w:fill="auto"/>
          </w:tcPr>
          <w:p w:rsidR="00E53DCE" w:rsidRPr="00ED319B" w:rsidRDefault="00E53DCE" w:rsidP="006160CB">
            <w:pPr>
              <w:spacing w:before="0"/>
              <w:jc w:val="left"/>
              <w:rPr>
                <w:rFonts w:cstheme="minorHAnsi"/>
                <w:b/>
                <w:bCs/>
                <w:color w:val="808080"/>
                <w:sz w:val="28"/>
                <w:szCs w:val="28"/>
                <w:lang w:val="fr-CH"/>
              </w:rPr>
            </w:pPr>
            <w:r w:rsidRPr="00ED319B">
              <w:rPr>
                <w:rFonts w:cstheme="minorHAnsi"/>
                <w:b/>
                <w:bCs/>
                <w:color w:val="808080"/>
                <w:sz w:val="28"/>
                <w:szCs w:val="28"/>
                <w:lang w:val="fr-CH"/>
              </w:rPr>
              <w:t>Bureau des radiocommunications (BR)</w:t>
            </w:r>
          </w:p>
          <w:p w:rsidR="00E53DCE" w:rsidRPr="00ED319B" w:rsidRDefault="00E53DCE" w:rsidP="006160CB">
            <w:pPr>
              <w:spacing w:before="0"/>
              <w:jc w:val="left"/>
              <w:rPr>
                <w:rFonts w:cstheme="minorHAnsi"/>
                <w:b/>
                <w:bCs/>
                <w:color w:val="808080"/>
                <w:sz w:val="28"/>
                <w:szCs w:val="28"/>
                <w:lang w:val="fr-CH"/>
              </w:rPr>
            </w:pPr>
          </w:p>
          <w:p w:rsidR="00E53DCE" w:rsidRPr="00ED319B" w:rsidRDefault="00E53DCE" w:rsidP="006160CB">
            <w:pPr>
              <w:spacing w:before="0"/>
              <w:jc w:val="left"/>
              <w:rPr>
                <w:rFonts w:cs="Times New Roman Bold"/>
                <w:b/>
                <w:bCs/>
                <w:color w:val="808080"/>
                <w:sz w:val="28"/>
                <w:szCs w:val="28"/>
                <w:lang w:val="fr-CH"/>
              </w:rPr>
            </w:pPr>
          </w:p>
        </w:tc>
      </w:tr>
      <w:tr w:rsidR="00E53DCE" w:rsidRPr="00ED319B" w:rsidTr="004228FA">
        <w:trPr>
          <w:jc w:val="center"/>
        </w:trPr>
        <w:tc>
          <w:tcPr>
            <w:tcW w:w="7054" w:type="dxa"/>
            <w:gridSpan w:val="2"/>
            <w:shd w:val="clear" w:color="auto" w:fill="auto"/>
          </w:tcPr>
          <w:p w:rsidR="00E53DCE" w:rsidRPr="00ED319B" w:rsidRDefault="00E53DCE" w:rsidP="006160CB">
            <w:pPr>
              <w:spacing w:before="0"/>
              <w:jc w:val="left"/>
              <w:rPr>
                <w:sz w:val="28"/>
                <w:szCs w:val="28"/>
                <w:lang w:val="fr-CH"/>
              </w:rPr>
            </w:pPr>
            <w:r w:rsidRPr="00ED319B">
              <w:rPr>
                <w:szCs w:val="24"/>
                <w:lang w:val="fr-CH"/>
              </w:rPr>
              <w:t>Circulaire administrative</w:t>
            </w:r>
          </w:p>
          <w:p w:rsidR="00E53DCE" w:rsidRPr="00ED319B" w:rsidRDefault="00E53DCE" w:rsidP="000C36EF">
            <w:pPr>
              <w:spacing w:before="0"/>
              <w:jc w:val="left"/>
              <w:rPr>
                <w:b/>
                <w:bCs/>
                <w:sz w:val="28"/>
                <w:szCs w:val="28"/>
                <w:lang w:val="fr-CH"/>
              </w:rPr>
            </w:pPr>
            <w:proofErr w:type="spellStart"/>
            <w:r w:rsidRPr="00ED319B">
              <w:rPr>
                <w:b/>
                <w:bCs/>
                <w:szCs w:val="24"/>
                <w:lang w:val="fr-CH"/>
              </w:rPr>
              <w:t>CA</w:t>
            </w:r>
            <w:r w:rsidR="00416FE8" w:rsidRPr="00ED319B">
              <w:rPr>
                <w:b/>
                <w:bCs/>
                <w:szCs w:val="24"/>
                <w:lang w:val="fr-CH"/>
              </w:rPr>
              <w:t>CE</w:t>
            </w:r>
            <w:proofErr w:type="spellEnd"/>
            <w:r w:rsidRPr="00ED319B">
              <w:rPr>
                <w:b/>
                <w:bCs/>
                <w:szCs w:val="24"/>
                <w:lang w:val="fr-CH"/>
              </w:rPr>
              <w:t>/</w:t>
            </w:r>
            <w:r w:rsidR="001F0BBB" w:rsidRPr="00ED319B">
              <w:rPr>
                <w:b/>
                <w:bCs/>
                <w:szCs w:val="24"/>
                <w:lang w:val="fr-CH"/>
              </w:rPr>
              <w:t>899</w:t>
            </w:r>
          </w:p>
        </w:tc>
        <w:tc>
          <w:tcPr>
            <w:tcW w:w="2835" w:type="dxa"/>
            <w:shd w:val="clear" w:color="auto" w:fill="auto"/>
          </w:tcPr>
          <w:p w:rsidR="00E53DCE" w:rsidRPr="00ED319B" w:rsidRDefault="00A60672" w:rsidP="00A60672">
            <w:pPr>
              <w:spacing w:before="0"/>
              <w:jc w:val="right"/>
              <w:rPr>
                <w:sz w:val="28"/>
                <w:szCs w:val="28"/>
                <w:lang w:val="fr-CH"/>
              </w:rPr>
            </w:pPr>
            <w:r w:rsidRPr="00ED319B">
              <w:rPr>
                <w:szCs w:val="24"/>
                <w:lang w:val="fr-CH"/>
              </w:rPr>
              <w:t>L</w:t>
            </w:r>
            <w:r w:rsidR="00E53DCE" w:rsidRPr="00ED319B">
              <w:rPr>
                <w:szCs w:val="24"/>
                <w:lang w:val="fr-CH"/>
              </w:rPr>
              <w:t xml:space="preserve">e </w:t>
            </w:r>
            <w:sdt>
              <w:sdtPr>
                <w:rPr>
                  <w:rFonts w:cs="Arial"/>
                  <w:szCs w:val="24"/>
                  <w:lang w:val="fr-CH"/>
                </w:rPr>
                <w:alias w:val="Date"/>
                <w:tag w:val="Date"/>
                <w:id w:val="444659277"/>
                <w:placeholder>
                  <w:docPart w:val="C0A2D85B2FC847AF97C2EAA1E9F82E44"/>
                </w:placeholder>
                <w:date w:fullDate="2019-06-18T00:00:00Z">
                  <w:dateFormat w:val="d MMMM yyyy"/>
                  <w:lid w:val="fr-FR"/>
                  <w:storeMappedDataAs w:val="date"/>
                  <w:calendar w:val="gregorian"/>
                </w:date>
              </w:sdtPr>
              <w:sdtEndPr/>
              <w:sdtContent>
                <w:r w:rsidR="003B6BC0">
                  <w:rPr>
                    <w:rFonts w:cs="Arial"/>
                    <w:szCs w:val="24"/>
                    <w:lang w:val="fr-FR"/>
                  </w:rPr>
                  <w:t>18 juin 2019</w:t>
                </w:r>
              </w:sdtContent>
            </w:sdt>
          </w:p>
        </w:tc>
      </w:tr>
      <w:tr w:rsidR="00E53DCE" w:rsidRPr="00ED319B" w:rsidTr="004228FA">
        <w:trPr>
          <w:jc w:val="center"/>
        </w:trPr>
        <w:tc>
          <w:tcPr>
            <w:tcW w:w="9889" w:type="dxa"/>
            <w:gridSpan w:val="3"/>
            <w:shd w:val="clear" w:color="auto" w:fill="auto"/>
          </w:tcPr>
          <w:p w:rsidR="00E53DCE" w:rsidRPr="00ED319B" w:rsidRDefault="00E53DCE" w:rsidP="006160CB">
            <w:pPr>
              <w:spacing w:before="0"/>
              <w:jc w:val="left"/>
              <w:rPr>
                <w:rFonts w:cs="Arial"/>
                <w:szCs w:val="24"/>
                <w:lang w:val="fr-CH"/>
              </w:rPr>
            </w:pPr>
          </w:p>
        </w:tc>
      </w:tr>
      <w:tr w:rsidR="00E53DCE" w:rsidRPr="00ED319B" w:rsidTr="004228FA">
        <w:trPr>
          <w:jc w:val="center"/>
        </w:trPr>
        <w:tc>
          <w:tcPr>
            <w:tcW w:w="9889" w:type="dxa"/>
            <w:gridSpan w:val="3"/>
            <w:shd w:val="clear" w:color="auto" w:fill="auto"/>
          </w:tcPr>
          <w:p w:rsidR="00E53DCE" w:rsidRPr="00ED319B" w:rsidRDefault="00E53DCE" w:rsidP="006160CB">
            <w:pPr>
              <w:spacing w:before="0"/>
              <w:jc w:val="left"/>
              <w:rPr>
                <w:szCs w:val="24"/>
                <w:lang w:val="fr-CH"/>
              </w:rPr>
            </w:pPr>
          </w:p>
        </w:tc>
      </w:tr>
      <w:tr w:rsidR="00E53DCE" w:rsidRPr="008E6D59" w:rsidTr="004228FA">
        <w:trPr>
          <w:jc w:val="center"/>
        </w:trPr>
        <w:tc>
          <w:tcPr>
            <w:tcW w:w="9889" w:type="dxa"/>
            <w:gridSpan w:val="3"/>
            <w:shd w:val="clear" w:color="auto" w:fill="auto"/>
          </w:tcPr>
          <w:p w:rsidR="00E53DCE" w:rsidRPr="00ED319B" w:rsidRDefault="00EE1A57" w:rsidP="00804331">
            <w:pPr>
              <w:spacing w:before="0"/>
              <w:jc w:val="left"/>
              <w:rPr>
                <w:b/>
                <w:bCs/>
                <w:szCs w:val="24"/>
                <w:lang w:val="fr-CH"/>
              </w:rPr>
            </w:pPr>
            <w:r w:rsidRPr="00ED319B">
              <w:rPr>
                <w:b/>
                <w:bCs/>
                <w:szCs w:val="24"/>
                <w:lang w:val="fr-CH"/>
              </w:rPr>
              <w:t xml:space="preserve">Aux Administrations des </w:t>
            </w:r>
            <w:proofErr w:type="spellStart"/>
            <w:r w:rsidRPr="00ED319B">
              <w:rPr>
                <w:b/>
                <w:bCs/>
                <w:szCs w:val="24"/>
                <w:lang w:val="fr-CH"/>
              </w:rPr>
              <w:t>Etats</w:t>
            </w:r>
            <w:proofErr w:type="spellEnd"/>
            <w:r w:rsidRPr="00ED319B">
              <w:rPr>
                <w:b/>
                <w:bCs/>
                <w:szCs w:val="24"/>
                <w:lang w:val="fr-CH"/>
              </w:rPr>
              <w:t xml:space="preserve"> Membres de l'UIT</w:t>
            </w:r>
            <w:r w:rsidR="00416FE8" w:rsidRPr="00ED319B">
              <w:rPr>
                <w:b/>
                <w:lang w:val="fr-CH"/>
              </w:rPr>
              <w:t>, aux Membres du Secteur des radiocommunications, aux Associés de l'UIT-R participant aux travaux de la Commission</w:t>
            </w:r>
            <w:r w:rsidR="00A60672" w:rsidRPr="00ED319B">
              <w:rPr>
                <w:b/>
                <w:lang w:val="fr-CH"/>
              </w:rPr>
              <w:t xml:space="preserve"> </w:t>
            </w:r>
            <w:r w:rsidR="00416FE8" w:rsidRPr="00ED319B">
              <w:rPr>
                <w:b/>
                <w:lang w:val="fr-CH"/>
              </w:rPr>
              <w:t>d'études</w:t>
            </w:r>
            <w:r w:rsidR="00A60672" w:rsidRPr="00ED319B">
              <w:rPr>
                <w:b/>
                <w:lang w:val="fr-CH"/>
              </w:rPr>
              <w:t> </w:t>
            </w:r>
            <w:r w:rsidR="001F0BBB" w:rsidRPr="00ED319B">
              <w:rPr>
                <w:b/>
                <w:lang w:val="fr-CH"/>
              </w:rPr>
              <w:t>3</w:t>
            </w:r>
            <w:r w:rsidR="00416FE8" w:rsidRPr="00ED319B">
              <w:rPr>
                <w:b/>
                <w:lang w:val="fr-CH"/>
              </w:rPr>
              <w:t xml:space="preserve"> des radiocommunications et aux établissements universitaires participant aux travaux de l'UIT</w:t>
            </w:r>
          </w:p>
        </w:tc>
      </w:tr>
      <w:tr w:rsidR="00E53DCE" w:rsidRPr="008E6D59" w:rsidTr="004228FA">
        <w:trPr>
          <w:jc w:val="center"/>
        </w:trPr>
        <w:tc>
          <w:tcPr>
            <w:tcW w:w="9889" w:type="dxa"/>
            <w:gridSpan w:val="3"/>
            <w:shd w:val="clear" w:color="auto" w:fill="auto"/>
          </w:tcPr>
          <w:p w:rsidR="00E53DCE" w:rsidRPr="00ED319B" w:rsidRDefault="00E53DCE" w:rsidP="006160CB">
            <w:pPr>
              <w:spacing w:before="0"/>
              <w:jc w:val="left"/>
              <w:rPr>
                <w:szCs w:val="24"/>
                <w:lang w:val="fr-CH"/>
              </w:rPr>
            </w:pPr>
          </w:p>
        </w:tc>
      </w:tr>
      <w:tr w:rsidR="00E53DCE" w:rsidRPr="008E6D59" w:rsidTr="004228FA">
        <w:trPr>
          <w:jc w:val="center"/>
        </w:trPr>
        <w:tc>
          <w:tcPr>
            <w:tcW w:w="9889" w:type="dxa"/>
            <w:gridSpan w:val="3"/>
            <w:shd w:val="clear" w:color="auto" w:fill="auto"/>
          </w:tcPr>
          <w:p w:rsidR="00E53DCE" w:rsidRPr="00ED319B" w:rsidRDefault="00E53DCE" w:rsidP="006160CB">
            <w:pPr>
              <w:spacing w:before="0"/>
              <w:jc w:val="left"/>
              <w:rPr>
                <w:szCs w:val="24"/>
                <w:lang w:val="fr-CH"/>
              </w:rPr>
            </w:pPr>
          </w:p>
        </w:tc>
      </w:tr>
      <w:tr w:rsidR="00E53DCE" w:rsidRPr="008E6D59" w:rsidTr="004228FA">
        <w:trPr>
          <w:jc w:val="center"/>
        </w:trPr>
        <w:tc>
          <w:tcPr>
            <w:tcW w:w="1526" w:type="dxa"/>
            <w:shd w:val="clear" w:color="auto" w:fill="auto"/>
          </w:tcPr>
          <w:p w:rsidR="00E53DCE" w:rsidRPr="00ED319B" w:rsidRDefault="003471C9" w:rsidP="006160CB">
            <w:pPr>
              <w:tabs>
                <w:tab w:val="clear" w:pos="1588"/>
                <w:tab w:val="left" w:pos="1560"/>
              </w:tabs>
              <w:spacing w:before="0"/>
              <w:jc w:val="left"/>
              <w:rPr>
                <w:szCs w:val="24"/>
                <w:lang w:val="fr-CH"/>
              </w:rPr>
            </w:pPr>
            <w:r w:rsidRPr="00ED319B">
              <w:rPr>
                <w:lang w:val="fr-CH"/>
              </w:rPr>
              <w:t>Objet</w:t>
            </w:r>
            <w:r w:rsidR="00E53DCE" w:rsidRPr="00ED319B">
              <w:rPr>
                <w:szCs w:val="24"/>
                <w:lang w:val="fr-CH"/>
              </w:rPr>
              <w:t>:</w:t>
            </w:r>
          </w:p>
        </w:tc>
        <w:tc>
          <w:tcPr>
            <w:tcW w:w="8363" w:type="dxa"/>
            <w:gridSpan w:val="2"/>
            <w:vMerge w:val="restart"/>
            <w:shd w:val="clear" w:color="auto" w:fill="auto"/>
          </w:tcPr>
          <w:p w:rsidR="00416FE8" w:rsidRPr="00ED319B" w:rsidRDefault="00416FE8" w:rsidP="00ED319B">
            <w:pPr>
              <w:tabs>
                <w:tab w:val="clear" w:pos="794"/>
                <w:tab w:val="clear" w:pos="1191"/>
                <w:tab w:val="clear" w:pos="1588"/>
                <w:tab w:val="clear" w:pos="1985"/>
              </w:tabs>
              <w:spacing w:before="0"/>
              <w:jc w:val="left"/>
              <w:rPr>
                <w:b/>
                <w:bCs/>
                <w:lang w:val="fr-CH"/>
              </w:rPr>
            </w:pPr>
            <w:r w:rsidRPr="00ED319B">
              <w:rPr>
                <w:b/>
                <w:bCs/>
                <w:lang w:val="fr-CH"/>
              </w:rPr>
              <w:t xml:space="preserve">Commission d'études </w:t>
            </w:r>
            <w:r w:rsidR="001F0BBB" w:rsidRPr="00ED319B">
              <w:rPr>
                <w:b/>
                <w:bCs/>
                <w:lang w:val="fr-CH"/>
              </w:rPr>
              <w:t>3</w:t>
            </w:r>
            <w:r w:rsidRPr="00ED319B">
              <w:rPr>
                <w:b/>
                <w:bCs/>
                <w:lang w:val="fr-CH"/>
              </w:rPr>
              <w:t xml:space="preserve"> des radiocommunications (</w:t>
            </w:r>
            <w:r w:rsidR="001F0BBB" w:rsidRPr="00ED319B">
              <w:rPr>
                <w:b/>
                <w:bCs/>
                <w:lang w:val="fr-CH"/>
              </w:rPr>
              <w:t>Propagation des ondes radioélectriques</w:t>
            </w:r>
            <w:r w:rsidRPr="00ED319B">
              <w:rPr>
                <w:b/>
                <w:bCs/>
                <w:lang w:val="fr-CH"/>
              </w:rPr>
              <w:t>)</w:t>
            </w:r>
          </w:p>
          <w:p w:rsidR="00946607" w:rsidRPr="00ED319B" w:rsidRDefault="00416FE8" w:rsidP="003B6BC0">
            <w:pPr>
              <w:pStyle w:val="enumlev1"/>
              <w:jc w:val="left"/>
              <w:rPr>
                <w:b/>
                <w:bCs/>
                <w:lang w:val="fr-CH"/>
              </w:rPr>
            </w:pPr>
            <w:r w:rsidRPr="00ED319B">
              <w:rPr>
                <w:b/>
                <w:bCs/>
                <w:lang w:val="fr-CH"/>
              </w:rPr>
              <w:t>–</w:t>
            </w:r>
            <w:r w:rsidRPr="00ED319B">
              <w:rPr>
                <w:b/>
                <w:bCs/>
                <w:lang w:val="fr-CH"/>
              </w:rPr>
              <w:tab/>
            </w:r>
            <w:r w:rsidR="00F748BA" w:rsidRPr="00ED319B">
              <w:rPr>
                <w:b/>
                <w:bCs/>
                <w:lang w:val="fr-CH"/>
              </w:rPr>
              <w:t xml:space="preserve">Proposition </w:t>
            </w:r>
            <w:r w:rsidR="00946607" w:rsidRPr="00ED319B">
              <w:rPr>
                <w:b/>
                <w:bCs/>
                <w:lang w:val="fr-CH"/>
              </w:rPr>
              <w:t>d'approbation d</w:t>
            </w:r>
            <w:r w:rsidR="00DF60D6" w:rsidRPr="00ED319B">
              <w:rPr>
                <w:b/>
                <w:bCs/>
                <w:lang w:val="fr-CH"/>
              </w:rPr>
              <w:t>'un</w:t>
            </w:r>
            <w:r w:rsidR="00946607" w:rsidRPr="00ED319B">
              <w:rPr>
                <w:b/>
                <w:bCs/>
                <w:lang w:val="fr-CH"/>
              </w:rPr>
              <w:t xml:space="preserve"> projet de nouvelle Question </w:t>
            </w:r>
            <w:r w:rsidR="00F748BA" w:rsidRPr="00ED319B">
              <w:rPr>
                <w:b/>
                <w:bCs/>
                <w:lang w:val="fr-CH"/>
              </w:rPr>
              <w:t>UIT-R</w:t>
            </w:r>
            <w:r w:rsidR="00946607" w:rsidRPr="00ED319B">
              <w:rPr>
                <w:b/>
                <w:bCs/>
                <w:lang w:val="fr-CH"/>
              </w:rPr>
              <w:t xml:space="preserve"> et de </w:t>
            </w:r>
            <w:r w:rsidR="00DF60D6" w:rsidRPr="00ED319B">
              <w:rPr>
                <w:b/>
                <w:bCs/>
                <w:lang w:val="fr-CH"/>
              </w:rPr>
              <w:t>6</w:t>
            </w:r>
            <w:r w:rsidR="003B6BC0">
              <w:rPr>
                <w:b/>
                <w:bCs/>
                <w:lang w:val="fr-CH"/>
              </w:rPr>
              <w:t> </w:t>
            </w:r>
            <w:r w:rsidR="00946607" w:rsidRPr="00ED319B">
              <w:rPr>
                <w:b/>
                <w:bCs/>
                <w:lang w:val="fr-CH"/>
              </w:rPr>
              <w:t>projets de Question</w:t>
            </w:r>
            <w:r w:rsidR="00F748BA" w:rsidRPr="00ED319B">
              <w:rPr>
                <w:b/>
                <w:bCs/>
                <w:lang w:val="fr-CH"/>
              </w:rPr>
              <w:t xml:space="preserve"> UIT-R révisée</w:t>
            </w:r>
          </w:p>
        </w:tc>
      </w:tr>
      <w:tr w:rsidR="00E53DCE" w:rsidRPr="008E6D59" w:rsidTr="004228FA">
        <w:trPr>
          <w:jc w:val="center"/>
        </w:trPr>
        <w:tc>
          <w:tcPr>
            <w:tcW w:w="1526" w:type="dxa"/>
            <w:shd w:val="clear" w:color="auto" w:fill="auto"/>
          </w:tcPr>
          <w:p w:rsidR="00E53DCE" w:rsidRPr="00ED319B"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D319B" w:rsidRDefault="00E53DCE" w:rsidP="006160CB">
            <w:pPr>
              <w:tabs>
                <w:tab w:val="clear" w:pos="1588"/>
                <w:tab w:val="left" w:pos="1560"/>
              </w:tabs>
              <w:spacing w:before="0"/>
              <w:rPr>
                <w:b/>
                <w:bCs/>
                <w:szCs w:val="24"/>
                <w:lang w:val="fr-CH"/>
              </w:rPr>
            </w:pPr>
          </w:p>
        </w:tc>
      </w:tr>
      <w:tr w:rsidR="00E53DCE" w:rsidRPr="008E6D59" w:rsidTr="004228FA">
        <w:trPr>
          <w:jc w:val="center"/>
        </w:trPr>
        <w:tc>
          <w:tcPr>
            <w:tcW w:w="1526" w:type="dxa"/>
            <w:shd w:val="clear" w:color="auto" w:fill="auto"/>
          </w:tcPr>
          <w:p w:rsidR="00E53DCE" w:rsidRPr="00ED319B"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D319B" w:rsidRDefault="00E53DCE" w:rsidP="006160CB">
            <w:pPr>
              <w:tabs>
                <w:tab w:val="clear" w:pos="1588"/>
                <w:tab w:val="left" w:pos="1560"/>
              </w:tabs>
              <w:spacing w:before="0"/>
              <w:rPr>
                <w:b/>
                <w:bCs/>
                <w:szCs w:val="24"/>
                <w:lang w:val="fr-CH"/>
              </w:rPr>
            </w:pPr>
          </w:p>
        </w:tc>
      </w:tr>
      <w:tr w:rsidR="00E53DCE" w:rsidRPr="008E6D59" w:rsidTr="004228FA">
        <w:trPr>
          <w:jc w:val="center"/>
        </w:trPr>
        <w:tc>
          <w:tcPr>
            <w:tcW w:w="9889" w:type="dxa"/>
            <w:gridSpan w:val="3"/>
            <w:shd w:val="clear" w:color="auto" w:fill="auto"/>
          </w:tcPr>
          <w:p w:rsidR="00E53DCE" w:rsidRPr="00ED319B" w:rsidRDefault="00E53DCE" w:rsidP="00E53DCE">
            <w:pPr>
              <w:tabs>
                <w:tab w:val="clear" w:pos="1588"/>
                <w:tab w:val="left" w:pos="1560"/>
              </w:tabs>
              <w:spacing w:before="0"/>
              <w:jc w:val="left"/>
              <w:rPr>
                <w:szCs w:val="24"/>
                <w:lang w:val="fr-CH"/>
              </w:rPr>
            </w:pPr>
          </w:p>
        </w:tc>
      </w:tr>
      <w:tr w:rsidR="00E53DCE" w:rsidRPr="008E6D59" w:rsidTr="004228FA">
        <w:trPr>
          <w:jc w:val="center"/>
        </w:trPr>
        <w:tc>
          <w:tcPr>
            <w:tcW w:w="9889" w:type="dxa"/>
            <w:gridSpan w:val="3"/>
            <w:shd w:val="clear" w:color="auto" w:fill="auto"/>
          </w:tcPr>
          <w:p w:rsidR="00E53DCE" w:rsidRPr="00ED319B" w:rsidRDefault="00E53DCE" w:rsidP="006160CB">
            <w:pPr>
              <w:spacing w:before="0"/>
              <w:jc w:val="left"/>
              <w:rPr>
                <w:b/>
                <w:bCs/>
                <w:szCs w:val="24"/>
                <w:lang w:val="fr-CH"/>
              </w:rPr>
            </w:pPr>
          </w:p>
        </w:tc>
      </w:tr>
    </w:tbl>
    <w:p w:rsidR="009A2D92" w:rsidRPr="00ED319B" w:rsidRDefault="009A2D92" w:rsidP="008E6D59">
      <w:pPr>
        <w:spacing w:before="480"/>
        <w:rPr>
          <w:lang w:val="fr-CH"/>
        </w:rPr>
      </w:pPr>
      <w:proofErr w:type="spellStart"/>
      <w:r w:rsidRPr="00ED319B">
        <w:rPr>
          <w:lang w:val="fr-CH"/>
        </w:rPr>
        <w:t>A</w:t>
      </w:r>
      <w:proofErr w:type="spellEnd"/>
      <w:r w:rsidRPr="00ED319B">
        <w:rPr>
          <w:lang w:val="fr-CH"/>
        </w:rPr>
        <w:t xml:space="preserve"> sa réunion tenue </w:t>
      </w:r>
      <w:r w:rsidR="003B6BC0">
        <w:rPr>
          <w:lang w:val="fr-CH"/>
        </w:rPr>
        <w:t>le</w:t>
      </w:r>
      <w:r w:rsidRPr="00ED319B">
        <w:rPr>
          <w:lang w:val="fr-CH"/>
        </w:rPr>
        <w:t xml:space="preserve"> </w:t>
      </w:r>
      <w:r w:rsidR="00DF60D6" w:rsidRPr="00ED319B">
        <w:rPr>
          <w:lang w:val="fr-CH"/>
        </w:rPr>
        <w:t>24</w:t>
      </w:r>
      <w:r w:rsidRPr="00ED319B">
        <w:rPr>
          <w:lang w:val="fr-CH"/>
        </w:rPr>
        <w:t xml:space="preserve"> </w:t>
      </w:r>
      <w:r w:rsidR="00DF60D6" w:rsidRPr="00ED319B">
        <w:rPr>
          <w:lang w:val="fr-CH"/>
        </w:rPr>
        <w:t>mai</w:t>
      </w:r>
      <w:r w:rsidRPr="00ED319B">
        <w:rPr>
          <w:lang w:val="fr-CH"/>
        </w:rPr>
        <w:t xml:space="preserve"> 201</w:t>
      </w:r>
      <w:r w:rsidR="00DF60D6" w:rsidRPr="00ED319B">
        <w:rPr>
          <w:lang w:val="fr-CH"/>
        </w:rPr>
        <w:t>9</w:t>
      </w:r>
      <w:r w:rsidRPr="00ED319B">
        <w:rPr>
          <w:lang w:val="fr-CH"/>
        </w:rPr>
        <w:t xml:space="preserve">, la Commission d'études </w:t>
      </w:r>
      <w:r w:rsidR="00DF60D6" w:rsidRPr="00ED319B">
        <w:rPr>
          <w:lang w:val="fr-CH"/>
        </w:rPr>
        <w:t>3</w:t>
      </w:r>
      <w:r w:rsidRPr="00ED319B">
        <w:rPr>
          <w:lang w:val="fr-CH"/>
        </w:rPr>
        <w:t xml:space="preserve"> des radiocommunications a adopté </w:t>
      </w:r>
      <w:r w:rsidR="00DF60D6" w:rsidRPr="00ED319B">
        <w:rPr>
          <w:lang w:val="fr-CH"/>
        </w:rPr>
        <w:t>un</w:t>
      </w:r>
      <w:r w:rsidRPr="00ED319B">
        <w:rPr>
          <w:lang w:val="fr-CH"/>
        </w:rPr>
        <w:t xml:space="preserve"> projet de nouvelle Question UIT-R et </w:t>
      </w:r>
      <w:r w:rsidR="00DF60D6" w:rsidRPr="00ED319B">
        <w:rPr>
          <w:lang w:val="fr-CH"/>
        </w:rPr>
        <w:t>6</w:t>
      </w:r>
      <w:r w:rsidRPr="00ED319B">
        <w:rPr>
          <w:lang w:val="fr-CH"/>
        </w:rPr>
        <w:t xml:space="preserve"> projets de Question UIT-R révisée conformément à la Résolution UIT R 1-7 (§</w:t>
      </w:r>
      <w:r w:rsidR="00A60672" w:rsidRPr="00ED319B">
        <w:rPr>
          <w:lang w:val="fr-CH"/>
        </w:rPr>
        <w:t xml:space="preserve"> </w:t>
      </w:r>
      <w:proofErr w:type="spellStart"/>
      <w:r w:rsidRPr="00ED319B">
        <w:rPr>
          <w:lang w:val="fr-CH"/>
        </w:rPr>
        <w:t>A2.5.2.2</w:t>
      </w:r>
      <w:proofErr w:type="spellEnd"/>
      <w:r w:rsidRPr="00ED319B">
        <w:rPr>
          <w:lang w:val="fr-CH"/>
        </w:rPr>
        <w:t>) et a décidé d'appliquer la procédure prévue dans la Résolution UIT</w:t>
      </w:r>
      <w:r w:rsidR="00ED319B">
        <w:rPr>
          <w:lang w:val="fr-CH"/>
        </w:rPr>
        <w:noBreakHyphen/>
      </w:r>
      <w:r w:rsidRPr="00ED319B">
        <w:rPr>
          <w:lang w:val="fr-CH"/>
        </w:rPr>
        <w:t xml:space="preserve">R 1-7 (voir le § </w:t>
      </w:r>
      <w:proofErr w:type="spellStart"/>
      <w:r w:rsidRPr="00ED319B">
        <w:rPr>
          <w:lang w:val="fr-CH"/>
        </w:rPr>
        <w:t>A2.5.2.3</w:t>
      </w:r>
      <w:proofErr w:type="spellEnd"/>
      <w:r w:rsidRPr="00ED319B">
        <w:rPr>
          <w:lang w:val="fr-CH"/>
        </w:rPr>
        <w:t>) pour l'approbation des Questions dans l'intervalle entre deux Assemblées des radiocommunications.</w:t>
      </w:r>
      <w:r w:rsidRPr="00ED319B">
        <w:rPr>
          <w:color w:val="000000"/>
          <w:lang w:val="fr-CH"/>
        </w:rPr>
        <w:t xml:space="preserve"> Les texte</w:t>
      </w:r>
      <w:r w:rsidR="00ED319B" w:rsidRPr="00ED319B">
        <w:rPr>
          <w:color w:val="000000"/>
          <w:lang w:val="fr-CH"/>
        </w:rPr>
        <w:t>s</w:t>
      </w:r>
      <w:r w:rsidRPr="00ED319B">
        <w:rPr>
          <w:color w:val="000000"/>
          <w:lang w:val="fr-CH"/>
        </w:rPr>
        <w:t xml:space="preserve"> des</w:t>
      </w:r>
      <w:r w:rsidR="00A60672" w:rsidRPr="00ED319B">
        <w:rPr>
          <w:color w:val="000000"/>
          <w:lang w:val="fr-CH"/>
        </w:rPr>
        <w:t xml:space="preserve"> </w:t>
      </w:r>
      <w:r w:rsidRPr="00ED319B">
        <w:rPr>
          <w:color w:val="000000"/>
          <w:lang w:val="fr-CH"/>
        </w:rPr>
        <w:t>projets de Question UIT-R sont joints pour votre information dans l</w:t>
      </w:r>
      <w:r w:rsidR="008E6D59">
        <w:rPr>
          <w:color w:val="000000"/>
          <w:lang w:val="fr-CH"/>
        </w:rPr>
        <w:t xml:space="preserve">es </w:t>
      </w:r>
      <w:r w:rsidRPr="00ED319B">
        <w:rPr>
          <w:lang w:val="fr-CH"/>
        </w:rPr>
        <w:t xml:space="preserve">Annexes 1 à </w:t>
      </w:r>
      <w:r w:rsidR="00F332B8">
        <w:rPr>
          <w:lang w:val="fr-CH"/>
        </w:rPr>
        <w:t>7</w:t>
      </w:r>
      <w:r w:rsidRPr="00ED319B">
        <w:rPr>
          <w:lang w:val="fr-CH"/>
        </w:rPr>
        <w:t xml:space="preserve">. Un </w:t>
      </w:r>
      <w:proofErr w:type="spellStart"/>
      <w:r w:rsidRPr="00ED319B">
        <w:rPr>
          <w:lang w:val="fr-CH"/>
        </w:rPr>
        <w:t>Etat</w:t>
      </w:r>
      <w:proofErr w:type="spellEnd"/>
      <w:r w:rsidRPr="00ED319B">
        <w:rPr>
          <w:lang w:val="fr-CH"/>
        </w:rPr>
        <w:t xml:space="preserve"> Membre qui soulève une objection au sujet de l'approbation d'un projet de Question est prié d'informer le Directeur et le Président de la Commission d'études des raisons de cette objection.</w:t>
      </w:r>
    </w:p>
    <w:p w:rsidR="009A2D92" w:rsidRPr="00ED319B" w:rsidRDefault="009A2D92" w:rsidP="003B6BC0">
      <w:pPr>
        <w:rPr>
          <w:lang w:val="fr-CH"/>
        </w:rPr>
      </w:pPr>
      <w:r w:rsidRPr="00ED319B">
        <w:rPr>
          <w:lang w:val="fr-CH"/>
        </w:rPr>
        <w:t xml:space="preserve">Compte tenu des dispositions du § </w:t>
      </w:r>
      <w:proofErr w:type="spellStart"/>
      <w:r w:rsidRPr="00ED319B">
        <w:rPr>
          <w:lang w:val="fr-CH"/>
        </w:rPr>
        <w:t>A2.5.2.3</w:t>
      </w:r>
      <w:proofErr w:type="spellEnd"/>
      <w:r w:rsidRPr="00ED319B">
        <w:rPr>
          <w:lang w:val="fr-CH"/>
        </w:rPr>
        <w:t xml:space="preserve"> de la Résolution UIT-R 1-7, les </w:t>
      </w:r>
      <w:proofErr w:type="spellStart"/>
      <w:r w:rsidRPr="00ED319B">
        <w:rPr>
          <w:lang w:val="fr-CH"/>
        </w:rPr>
        <w:t>Etats</w:t>
      </w:r>
      <w:proofErr w:type="spellEnd"/>
      <w:r w:rsidRPr="00ED319B">
        <w:rPr>
          <w:lang w:val="fr-CH"/>
        </w:rPr>
        <w:t xml:space="preserve"> Membres sont priés de faire savoir au Secrétariat (</w:t>
      </w:r>
      <w:proofErr w:type="spellStart"/>
      <w:r w:rsidR="00ED319B" w:rsidRPr="00ED319B">
        <w:rPr>
          <w:rStyle w:val="Hyperlink"/>
          <w:lang w:val="fr-CH"/>
        </w:rPr>
        <w:fldChar w:fldCharType="begin"/>
      </w:r>
      <w:r w:rsidR="00ED319B" w:rsidRPr="00ED319B">
        <w:rPr>
          <w:rStyle w:val="Hyperlink"/>
          <w:lang w:val="fr-CH"/>
        </w:rPr>
        <w:instrText xml:space="preserve"> HYPERLINK "mailto:brsgd@itu.int" </w:instrText>
      </w:r>
      <w:r w:rsidR="00ED319B" w:rsidRPr="00ED319B">
        <w:rPr>
          <w:rStyle w:val="Hyperlink"/>
          <w:lang w:val="fr-CH"/>
        </w:rPr>
        <w:fldChar w:fldCharType="separate"/>
      </w:r>
      <w:r w:rsidRPr="00ED319B">
        <w:rPr>
          <w:rStyle w:val="Hyperlink"/>
          <w:lang w:val="fr-CH"/>
        </w:rPr>
        <w:t>brsgd@itu.int</w:t>
      </w:r>
      <w:proofErr w:type="spellEnd"/>
      <w:r w:rsidR="00ED319B" w:rsidRPr="00ED319B">
        <w:rPr>
          <w:rStyle w:val="Hyperlink"/>
          <w:lang w:val="fr-CH"/>
        </w:rPr>
        <w:fldChar w:fldCharType="end"/>
      </w:r>
      <w:r w:rsidRPr="00ED319B">
        <w:rPr>
          <w:lang w:val="fr-CH"/>
        </w:rPr>
        <w:t xml:space="preserve">), au plus tard le </w:t>
      </w:r>
      <w:r w:rsidR="00901305" w:rsidRPr="00ED319B">
        <w:rPr>
          <w:u w:val="single"/>
          <w:lang w:val="fr-CH"/>
        </w:rPr>
        <w:t>1</w:t>
      </w:r>
      <w:r w:rsidR="003B6BC0">
        <w:rPr>
          <w:u w:val="single"/>
          <w:lang w:val="fr-CH"/>
        </w:rPr>
        <w:t>8</w:t>
      </w:r>
      <w:r w:rsidRPr="00ED319B">
        <w:rPr>
          <w:u w:val="single"/>
          <w:lang w:val="fr-CH"/>
        </w:rPr>
        <w:t xml:space="preserve"> </w:t>
      </w:r>
      <w:r w:rsidR="00901305" w:rsidRPr="00ED319B">
        <w:rPr>
          <w:u w:val="single"/>
          <w:lang w:val="fr-CH"/>
        </w:rPr>
        <w:t>août</w:t>
      </w:r>
      <w:r w:rsidRPr="00ED319B">
        <w:rPr>
          <w:u w:val="single"/>
          <w:lang w:val="fr-CH"/>
        </w:rPr>
        <w:t xml:space="preserve"> 201</w:t>
      </w:r>
      <w:r w:rsidR="003A197D" w:rsidRPr="00ED319B">
        <w:rPr>
          <w:u w:val="single"/>
          <w:lang w:val="fr-CH"/>
        </w:rPr>
        <w:t>9</w:t>
      </w:r>
      <w:r w:rsidRPr="00ED319B">
        <w:rPr>
          <w:lang w:val="fr-CH"/>
        </w:rPr>
        <w:t>, s'ils approuvent ou non les propositions ci-dessus.</w:t>
      </w:r>
    </w:p>
    <w:p w:rsidR="009A2D92" w:rsidRPr="00ED319B" w:rsidRDefault="009A2D92" w:rsidP="00804331">
      <w:pPr>
        <w:keepNext/>
        <w:keepLines/>
        <w:rPr>
          <w:lang w:val="fr-CH"/>
        </w:rPr>
      </w:pPr>
      <w:r w:rsidRPr="00ED319B">
        <w:rPr>
          <w:lang w:val="fr-CH"/>
        </w:rPr>
        <w:lastRenderedPageBreak/>
        <w:t xml:space="preserve">Après la date limite mentionnée ci-dessus, les résultats de la présente consultation seront communiqués dans une Circulaire administrative et les Questions seront publiées dans les meilleurs délais (voir </w:t>
      </w:r>
      <w:hyperlink r:id="rId8" w:history="1">
        <w:r w:rsidR="00F25339">
          <w:rPr>
            <w:rStyle w:val="Hyperlink"/>
            <w:lang w:val="fr-CH"/>
          </w:rPr>
          <w:t>https://</w:t>
        </w:r>
        <w:proofErr w:type="spellStart"/>
        <w:r w:rsidR="00F25339">
          <w:rPr>
            <w:rStyle w:val="Hyperlink"/>
            <w:lang w:val="fr-CH"/>
          </w:rPr>
          <w:t>www.itu.int</w:t>
        </w:r>
        <w:proofErr w:type="spellEnd"/>
        <w:r w:rsidR="00F25339">
          <w:rPr>
            <w:rStyle w:val="Hyperlink"/>
            <w:lang w:val="fr-CH"/>
          </w:rPr>
          <w:t>/pub/R-QUE-</w:t>
        </w:r>
        <w:proofErr w:type="spellStart"/>
        <w:r w:rsidR="00F25339">
          <w:rPr>
            <w:rStyle w:val="Hyperlink"/>
            <w:lang w:val="fr-CH"/>
          </w:rPr>
          <w:t>SG03</w:t>
        </w:r>
        <w:proofErr w:type="spellEnd"/>
      </w:hyperlink>
      <w:r w:rsidR="00A60672" w:rsidRPr="00ED319B">
        <w:rPr>
          <w:lang w:val="fr-CH"/>
        </w:rPr>
        <w:t>).</w:t>
      </w:r>
    </w:p>
    <w:p w:rsidR="002569F7" w:rsidRPr="00ED319B" w:rsidRDefault="0012392E" w:rsidP="00901305">
      <w:pPr>
        <w:keepNext/>
        <w:keepLines/>
        <w:spacing w:before="1920" w:line="240" w:lineRule="auto"/>
        <w:jc w:val="left"/>
        <w:rPr>
          <w:szCs w:val="24"/>
          <w:lang w:val="fr-CH"/>
        </w:rPr>
      </w:pPr>
      <w:r w:rsidRPr="00ED319B">
        <w:rPr>
          <w:szCs w:val="24"/>
          <w:lang w:val="fr-CH"/>
        </w:rPr>
        <w:t xml:space="preserve">Mario </w:t>
      </w:r>
      <w:proofErr w:type="spellStart"/>
      <w:r w:rsidRPr="00ED319B">
        <w:rPr>
          <w:szCs w:val="24"/>
          <w:lang w:val="fr-CH"/>
        </w:rPr>
        <w:t>Maniewicz</w:t>
      </w:r>
      <w:proofErr w:type="spellEnd"/>
      <w:r w:rsidR="00E53DCE" w:rsidRPr="00ED319B">
        <w:rPr>
          <w:szCs w:val="24"/>
          <w:lang w:val="fr-CH"/>
        </w:rPr>
        <w:br/>
        <w:t xml:space="preserve">Directeur </w:t>
      </w:r>
    </w:p>
    <w:p w:rsidR="009A2D92" w:rsidRPr="00ED319B" w:rsidRDefault="009A2D92" w:rsidP="00F332B8">
      <w:pPr>
        <w:spacing w:before="2880"/>
        <w:rPr>
          <w:u w:val="single"/>
          <w:lang w:val="fr-CH"/>
        </w:rPr>
      </w:pPr>
      <w:r w:rsidRPr="00ED319B">
        <w:rPr>
          <w:b/>
          <w:bCs/>
          <w:lang w:val="fr-CH"/>
        </w:rPr>
        <w:t>Annexes</w:t>
      </w:r>
      <w:r w:rsidRPr="00F332B8">
        <w:rPr>
          <w:b/>
          <w:bCs/>
          <w:lang w:val="fr-CH"/>
        </w:rPr>
        <w:t>:</w:t>
      </w:r>
      <w:r w:rsidR="00F332B8">
        <w:rPr>
          <w:lang w:val="fr-CH"/>
        </w:rPr>
        <w:tab/>
      </w:r>
      <w:r w:rsidR="00804331" w:rsidRPr="00ED319B">
        <w:rPr>
          <w:lang w:val="fr-CH"/>
        </w:rPr>
        <w:t>1</w:t>
      </w:r>
      <w:r w:rsidRPr="00ED319B">
        <w:rPr>
          <w:lang w:val="fr-CH"/>
        </w:rPr>
        <w:t xml:space="preserve"> projet de nouvelle Question UIT-R et </w:t>
      </w:r>
      <w:r w:rsidR="00804331" w:rsidRPr="00ED319B">
        <w:rPr>
          <w:lang w:val="fr-CH"/>
        </w:rPr>
        <w:t>6</w:t>
      </w:r>
      <w:r w:rsidRPr="00ED319B">
        <w:rPr>
          <w:lang w:val="fr-CH"/>
        </w:rPr>
        <w:t xml:space="preserve"> projets de Question UIT-R révisée </w:t>
      </w:r>
    </w:p>
    <w:p w:rsidR="009A2D92" w:rsidRPr="00ED319B" w:rsidRDefault="009A2D92" w:rsidP="008B27F3">
      <w:pPr>
        <w:tabs>
          <w:tab w:val="left" w:pos="284"/>
          <w:tab w:val="left" w:pos="568"/>
        </w:tabs>
        <w:spacing w:before="4800" w:after="40" w:line="240" w:lineRule="auto"/>
        <w:rPr>
          <w:b/>
          <w:bCs/>
          <w:sz w:val="18"/>
          <w:szCs w:val="18"/>
          <w:lang w:val="fr-CH"/>
        </w:rPr>
      </w:pPr>
      <w:bookmarkStart w:id="0" w:name="ddistribution"/>
      <w:bookmarkEnd w:id="0"/>
      <w:r w:rsidRPr="00ED319B">
        <w:rPr>
          <w:b/>
          <w:bCs/>
          <w:sz w:val="18"/>
          <w:szCs w:val="18"/>
          <w:lang w:val="fr-CH"/>
        </w:rPr>
        <w:t>Distribution:</w:t>
      </w:r>
    </w:p>
    <w:p w:rsidR="009A2D92" w:rsidRPr="00ED319B" w:rsidRDefault="009A2D92" w:rsidP="008B27F3">
      <w:pPr>
        <w:pStyle w:val="enumlev1"/>
        <w:spacing w:before="0" w:line="240" w:lineRule="auto"/>
        <w:jc w:val="left"/>
        <w:rPr>
          <w:sz w:val="18"/>
          <w:szCs w:val="18"/>
          <w:lang w:val="fr-CH"/>
        </w:rPr>
      </w:pPr>
      <w:r w:rsidRPr="00ED319B">
        <w:rPr>
          <w:sz w:val="18"/>
          <w:szCs w:val="18"/>
          <w:lang w:val="fr-CH"/>
        </w:rPr>
        <w:t>–</w:t>
      </w:r>
      <w:r w:rsidRPr="00ED319B">
        <w:rPr>
          <w:sz w:val="18"/>
          <w:szCs w:val="18"/>
          <w:lang w:val="fr-CH"/>
        </w:rPr>
        <w:tab/>
        <w:t xml:space="preserve">Administrations des </w:t>
      </w:r>
      <w:proofErr w:type="spellStart"/>
      <w:r w:rsidRPr="00ED319B">
        <w:rPr>
          <w:sz w:val="18"/>
          <w:szCs w:val="18"/>
          <w:lang w:val="fr-CH"/>
        </w:rPr>
        <w:t>Etats</w:t>
      </w:r>
      <w:proofErr w:type="spellEnd"/>
      <w:r w:rsidRPr="00ED319B">
        <w:rPr>
          <w:sz w:val="18"/>
          <w:szCs w:val="18"/>
          <w:lang w:val="fr-CH"/>
        </w:rPr>
        <w:t xml:space="preserve"> Membres de l'UIT et Membres du Secteur des radiocommunications </w:t>
      </w:r>
      <w:r w:rsidR="008B27F3">
        <w:rPr>
          <w:sz w:val="18"/>
          <w:szCs w:val="18"/>
          <w:lang w:val="fr-CH"/>
        </w:rPr>
        <w:br/>
      </w:r>
      <w:r w:rsidRPr="00ED319B">
        <w:rPr>
          <w:sz w:val="18"/>
          <w:szCs w:val="18"/>
          <w:lang w:val="fr-CH"/>
        </w:rPr>
        <w:t xml:space="preserve">participant aux travaux de la Commission d'études </w:t>
      </w:r>
      <w:r w:rsidR="00804331" w:rsidRPr="00ED319B">
        <w:rPr>
          <w:sz w:val="18"/>
          <w:szCs w:val="18"/>
          <w:lang w:val="fr-CH"/>
        </w:rPr>
        <w:t>3</w:t>
      </w:r>
      <w:r w:rsidRPr="00ED319B">
        <w:rPr>
          <w:sz w:val="18"/>
          <w:szCs w:val="18"/>
          <w:lang w:val="fr-CH"/>
        </w:rPr>
        <w:t xml:space="preserve"> des radiocommunications</w:t>
      </w:r>
    </w:p>
    <w:p w:rsidR="009A2D92" w:rsidRPr="00ED319B" w:rsidRDefault="009A2D92" w:rsidP="00804331">
      <w:pPr>
        <w:pStyle w:val="enumlev1"/>
        <w:spacing w:before="0" w:line="240" w:lineRule="auto"/>
        <w:rPr>
          <w:sz w:val="18"/>
          <w:szCs w:val="18"/>
          <w:lang w:val="fr-CH"/>
        </w:rPr>
      </w:pPr>
      <w:r w:rsidRPr="00ED319B">
        <w:rPr>
          <w:sz w:val="18"/>
          <w:szCs w:val="18"/>
          <w:lang w:val="fr-CH"/>
        </w:rPr>
        <w:t>–</w:t>
      </w:r>
      <w:r w:rsidRPr="00ED319B">
        <w:rPr>
          <w:sz w:val="18"/>
          <w:szCs w:val="18"/>
          <w:lang w:val="fr-CH"/>
        </w:rPr>
        <w:tab/>
        <w:t xml:space="preserve">Associés de l'UIT-R participant aux travaux de la Commission d'études </w:t>
      </w:r>
      <w:r w:rsidR="00804331" w:rsidRPr="00ED319B">
        <w:rPr>
          <w:sz w:val="18"/>
          <w:szCs w:val="18"/>
          <w:lang w:val="fr-CH"/>
        </w:rPr>
        <w:t>3</w:t>
      </w:r>
      <w:r w:rsidRPr="00ED319B">
        <w:rPr>
          <w:sz w:val="18"/>
          <w:szCs w:val="18"/>
          <w:lang w:val="fr-CH"/>
        </w:rPr>
        <w:t xml:space="preserve"> des radiocommunications</w:t>
      </w:r>
    </w:p>
    <w:p w:rsidR="009A2D92" w:rsidRPr="00ED319B" w:rsidRDefault="009A2D92" w:rsidP="00A60672">
      <w:pPr>
        <w:pStyle w:val="enumlev1"/>
        <w:spacing w:before="0" w:line="240" w:lineRule="auto"/>
        <w:rPr>
          <w:sz w:val="18"/>
          <w:szCs w:val="18"/>
          <w:lang w:val="fr-CH"/>
        </w:rPr>
      </w:pPr>
      <w:r w:rsidRPr="00ED319B">
        <w:rPr>
          <w:sz w:val="18"/>
          <w:szCs w:val="18"/>
          <w:lang w:val="fr-CH"/>
        </w:rPr>
        <w:t>–</w:t>
      </w:r>
      <w:r w:rsidRPr="00ED319B">
        <w:rPr>
          <w:sz w:val="18"/>
          <w:szCs w:val="18"/>
          <w:lang w:val="fr-CH"/>
        </w:rPr>
        <w:tab/>
      </w:r>
      <w:proofErr w:type="spellStart"/>
      <w:r w:rsidRPr="00ED319B">
        <w:rPr>
          <w:sz w:val="18"/>
          <w:szCs w:val="18"/>
          <w:lang w:val="fr-CH"/>
        </w:rPr>
        <w:t>Etablissements</w:t>
      </w:r>
      <w:proofErr w:type="spellEnd"/>
      <w:r w:rsidRPr="00ED319B">
        <w:rPr>
          <w:sz w:val="18"/>
          <w:szCs w:val="18"/>
          <w:lang w:val="fr-CH"/>
        </w:rPr>
        <w:t xml:space="preserve"> universitaires pa</w:t>
      </w:r>
      <w:r w:rsidR="000F74D7" w:rsidRPr="00ED319B">
        <w:rPr>
          <w:sz w:val="18"/>
          <w:szCs w:val="18"/>
          <w:lang w:val="fr-CH"/>
        </w:rPr>
        <w:t>rticipant aux travaux de l</w:t>
      </w:r>
      <w:r w:rsidR="00A60672" w:rsidRPr="00ED319B">
        <w:rPr>
          <w:sz w:val="18"/>
          <w:szCs w:val="18"/>
          <w:lang w:val="fr-CH"/>
        </w:rPr>
        <w:t>'</w:t>
      </w:r>
      <w:r w:rsidR="000F74D7" w:rsidRPr="00ED319B">
        <w:rPr>
          <w:sz w:val="18"/>
          <w:szCs w:val="18"/>
          <w:lang w:val="fr-CH"/>
        </w:rPr>
        <w:t>UIT</w:t>
      </w:r>
    </w:p>
    <w:p w:rsidR="009A2D92" w:rsidRPr="00ED319B" w:rsidRDefault="009A2D92" w:rsidP="003A197D">
      <w:pPr>
        <w:pStyle w:val="enumlev1"/>
        <w:spacing w:before="0" w:line="240" w:lineRule="auto"/>
        <w:rPr>
          <w:sz w:val="18"/>
          <w:szCs w:val="18"/>
          <w:lang w:val="fr-CH"/>
        </w:rPr>
      </w:pPr>
      <w:r w:rsidRPr="00ED319B">
        <w:rPr>
          <w:sz w:val="18"/>
          <w:szCs w:val="18"/>
          <w:lang w:val="fr-CH"/>
        </w:rPr>
        <w:t>–</w:t>
      </w:r>
      <w:r w:rsidRPr="00ED319B">
        <w:rPr>
          <w:sz w:val="18"/>
          <w:szCs w:val="18"/>
          <w:lang w:val="fr-CH"/>
        </w:rPr>
        <w:tab/>
        <w:t xml:space="preserve">Présidents et Vice-Présidents des Commissions d'études des radiocommunications </w:t>
      </w:r>
    </w:p>
    <w:p w:rsidR="009A2D92" w:rsidRPr="00ED319B" w:rsidRDefault="009A2D92" w:rsidP="00A60672">
      <w:pPr>
        <w:pStyle w:val="enumlev1"/>
        <w:spacing w:before="0" w:line="240" w:lineRule="auto"/>
        <w:rPr>
          <w:sz w:val="18"/>
          <w:szCs w:val="18"/>
          <w:lang w:val="fr-CH"/>
        </w:rPr>
      </w:pPr>
      <w:r w:rsidRPr="00ED319B">
        <w:rPr>
          <w:sz w:val="18"/>
          <w:szCs w:val="18"/>
          <w:lang w:val="fr-CH"/>
        </w:rPr>
        <w:t>–</w:t>
      </w:r>
      <w:r w:rsidRPr="00ED319B">
        <w:rPr>
          <w:sz w:val="18"/>
          <w:szCs w:val="18"/>
          <w:lang w:val="fr-CH"/>
        </w:rPr>
        <w:tab/>
        <w:t>Président et Vice-Présidents de la Réunion de préparation à la Conférence</w:t>
      </w:r>
    </w:p>
    <w:p w:rsidR="009A2D92" w:rsidRPr="00ED319B" w:rsidRDefault="009A2D92" w:rsidP="00A60672">
      <w:pPr>
        <w:pStyle w:val="enumlev1"/>
        <w:spacing w:before="0" w:line="240" w:lineRule="auto"/>
        <w:rPr>
          <w:sz w:val="18"/>
          <w:szCs w:val="18"/>
          <w:lang w:val="fr-CH"/>
        </w:rPr>
      </w:pPr>
      <w:r w:rsidRPr="00ED319B">
        <w:rPr>
          <w:sz w:val="18"/>
          <w:szCs w:val="18"/>
          <w:lang w:val="fr-CH"/>
        </w:rPr>
        <w:t>–</w:t>
      </w:r>
      <w:r w:rsidRPr="00ED319B">
        <w:rPr>
          <w:sz w:val="18"/>
          <w:szCs w:val="18"/>
          <w:lang w:val="fr-CH"/>
        </w:rPr>
        <w:tab/>
        <w:t>Membres du Comité du Règlement des radiocommunications</w:t>
      </w:r>
    </w:p>
    <w:p w:rsidR="00F748BA" w:rsidRPr="00ED319B" w:rsidRDefault="009A2D92" w:rsidP="008B27F3">
      <w:pPr>
        <w:pStyle w:val="enumlev1"/>
        <w:spacing w:before="0" w:line="240" w:lineRule="auto"/>
        <w:jc w:val="left"/>
        <w:rPr>
          <w:lang w:val="fr-CH"/>
        </w:rPr>
      </w:pPr>
      <w:r w:rsidRPr="00ED319B">
        <w:rPr>
          <w:sz w:val="18"/>
          <w:szCs w:val="18"/>
          <w:lang w:val="fr-CH"/>
        </w:rPr>
        <w:t>–</w:t>
      </w:r>
      <w:r w:rsidRPr="00ED319B">
        <w:rPr>
          <w:sz w:val="18"/>
          <w:szCs w:val="18"/>
          <w:lang w:val="fr-CH"/>
        </w:rPr>
        <w:tab/>
        <w:t xml:space="preserve">Secrétaire général de l'UIT, Directeur du Bureau de normalisation des télécommunications, </w:t>
      </w:r>
      <w:r w:rsidR="008B27F3">
        <w:rPr>
          <w:sz w:val="18"/>
          <w:szCs w:val="18"/>
          <w:lang w:val="fr-CH"/>
        </w:rPr>
        <w:br/>
      </w:r>
      <w:r w:rsidRPr="00ED319B">
        <w:rPr>
          <w:sz w:val="18"/>
          <w:szCs w:val="18"/>
          <w:lang w:val="fr-CH"/>
        </w:rPr>
        <w:t>Directeur du Bureau de développement des télécommunications</w:t>
      </w:r>
    </w:p>
    <w:p w:rsidR="00F748BA" w:rsidRPr="00ED319B" w:rsidRDefault="00F748BA" w:rsidP="00F748BA">
      <w:pPr>
        <w:rPr>
          <w:lang w:val="fr-CH"/>
        </w:rPr>
      </w:pPr>
      <w:r w:rsidRPr="00ED319B">
        <w:rPr>
          <w:lang w:val="fr-CH"/>
        </w:rPr>
        <w:br w:type="page"/>
      </w:r>
    </w:p>
    <w:p w:rsidR="007822FA" w:rsidRPr="00E556EE" w:rsidRDefault="007822FA" w:rsidP="007822FA">
      <w:pPr>
        <w:pStyle w:val="AnnexNotitle0"/>
        <w:spacing w:before="120"/>
        <w:rPr>
          <w:rFonts w:asciiTheme="minorHAnsi" w:hAnsiTheme="minorHAnsi" w:cstheme="minorHAnsi"/>
        </w:rPr>
      </w:pPr>
      <w:r w:rsidRPr="00E556EE">
        <w:rPr>
          <w:rFonts w:asciiTheme="minorHAnsi" w:hAnsiTheme="minorHAnsi" w:cstheme="minorHAnsi"/>
        </w:rPr>
        <w:lastRenderedPageBreak/>
        <w:t>Annexe 1</w:t>
      </w:r>
    </w:p>
    <w:p w:rsidR="007822FA" w:rsidRPr="00E556EE" w:rsidRDefault="007822FA" w:rsidP="007822FA">
      <w:pPr>
        <w:pStyle w:val="Normalaftertitle"/>
        <w:spacing w:before="240" w:line="240" w:lineRule="auto"/>
        <w:jc w:val="center"/>
        <w:rPr>
          <w:rFonts w:asciiTheme="minorHAnsi" w:hAnsiTheme="minorHAnsi" w:cstheme="minorHAnsi"/>
          <w:lang w:val="fr-FR"/>
        </w:rPr>
      </w:pPr>
      <w:r w:rsidRPr="00E556EE">
        <w:rPr>
          <w:rFonts w:asciiTheme="minorHAnsi" w:hAnsiTheme="minorHAnsi" w:cstheme="minorHAnsi"/>
          <w:lang w:val="fr-FR"/>
        </w:rPr>
        <w:t>(Document 3/134(</w:t>
      </w:r>
      <w:proofErr w:type="spellStart"/>
      <w:r w:rsidRPr="00E556EE">
        <w:rPr>
          <w:rFonts w:asciiTheme="minorHAnsi" w:hAnsiTheme="minorHAnsi" w:cstheme="minorHAnsi"/>
          <w:lang w:val="fr-FR"/>
        </w:rPr>
        <w:t>Rév.1</w:t>
      </w:r>
      <w:proofErr w:type="spellEnd"/>
      <w:r w:rsidRPr="00E556EE">
        <w:rPr>
          <w:rFonts w:asciiTheme="minorHAnsi" w:hAnsiTheme="minorHAnsi" w:cstheme="minorHAnsi"/>
          <w:lang w:val="fr-FR"/>
        </w:rPr>
        <w:t>))</w:t>
      </w:r>
    </w:p>
    <w:p w:rsidR="007822FA" w:rsidRPr="007822FA" w:rsidRDefault="007822FA" w:rsidP="007822FA">
      <w:pPr>
        <w:pStyle w:val="QuestionNoBR"/>
        <w:rPr>
          <w:rFonts w:asciiTheme="majorBidi" w:hAnsiTheme="majorBidi" w:cstheme="majorBidi"/>
          <w:lang w:val="fr-FR" w:eastAsia="zh-CN"/>
        </w:rPr>
      </w:pPr>
      <w:bookmarkStart w:id="1" w:name="dbreak"/>
      <w:bookmarkEnd w:id="1"/>
      <w:r w:rsidRPr="007822FA">
        <w:rPr>
          <w:rFonts w:asciiTheme="majorBidi" w:hAnsiTheme="majorBidi" w:cstheme="majorBidi"/>
          <w:lang w:val="fr-FR"/>
        </w:rPr>
        <w:t>Projet de nouvelle Question UIT-R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]/3</w:t>
      </w:r>
    </w:p>
    <w:p w:rsidR="007822FA" w:rsidRPr="007822FA" w:rsidRDefault="007822FA" w:rsidP="00FC2D37">
      <w:pPr>
        <w:pStyle w:val="Questiontitle"/>
        <w:spacing w:before="240"/>
        <w:rPr>
          <w:rFonts w:asciiTheme="majorBidi" w:hAnsiTheme="majorBidi" w:cstheme="majorBidi"/>
          <w:lang w:val="fr-FR"/>
        </w:rPr>
      </w:pPr>
      <w:r w:rsidRPr="007822FA">
        <w:rPr>
          <w:rFonts w:asciiTheme="majorBidi" w:hAnsiTheme="majorBidi" w:cstheme="majorBidi"/>
          <w:lang w:val="fr-FR"/>
        </w:rPr>
        <w:t xml:space="preserve">Effets des surfaces électromagnétiques sophistiquées </w:t>
      </w:r>
      <w:r w:rsidRPr="007822FA">
        <w:rPr>
          <w:rFonts w:asciiTheme="majorBidi" w:hAnsiTheme="majorBidi" w:cstheme="majorBidi"/>
          <w:lang w:val="fr-FR"/>
        </w:rPr>
        <w:br/>
        <w:t>sur la propagation des ondes radioélectriques</w:t>
      </w:r>
    </w:p>
    <w:p w:rsidR="007822FA" w:rsidRPr="007822FA" w:rsidRDefault="007822FA" w:rsidP="007822FA">
      <w:pPr>
        <w:pStyle w:val="Questiondate"/>
        <w:spacing w:before="120" w:line="240" w:lineRule="auto"/>
        <w:rPr>
          <w:rFonts w:asciiTheme="majorBidi" w:hAnsiTheme="majorBidi" w:cstheme="majorBidi"/>
          <w:i w:val="0"/>
          <w:sz w:val="22"/>
          <w:lang w:val="fr-FR"/>
        </w:rPr>
      </w:pPr>
      <w:r w:rsidRPr="007822FA">
        <w:rPr>
          <w:rFonts w:asciiTheme="majorBidi" w:hAnsiTheme="majorBidi" w:cstheme="majorBidi"/>
          <w:i w:val="0"/>
          <w:sz w:val="22"/>
          <w:lang w:val="fr-FR"/>
        </w:rPr>
        <w:t>(2019)</w:t>
      </w:r>
    </w:p>
    <w:p w:rsidR="007822FA" w:rsidRPr="007822FA" w:rsidRDefault="007822FA" w:rsidP="00625918">
      <w:pPr>
        <w:pStyle w:val="Normalaftertitle"/>
        <w:spacing w:before="360" w:line="240" w:lineRule="auto"/>
        <w:rPr>
          <w:rFonts w:asciiTheme="majorBidi" w:hAnsiTheme="majorBidi" w:cstheme="majorBidi"/>
          <w:lang w:val="fr-FR"/>
        </w:rPr>
      </w:pPr>
      <w:r w:rsidRPr="007822FA">
        <w:rPr>
          <w:rFonts w:asciiTheme="majorBidi" w:hAnsiTheme="majorBidi" w:cstheme="majorBidi"/>
          <w:lang w:val="fr-FR"/>
        </w:rPr>
        <w:t>L'Assemblée des radiocommunications de l'UIT,</w:t>
      </w:r>
    </w:p>
    <w:p w:rsidR="007822FA" w:rsidRPr="007822FA" w:rsidRDefault="007822FA" w:rsidP="00625918">
      <w:pPr>
        <w:pStyle w:val="Call"/>
        <w:spacing w:before="160" w:line="240" w:lineRule="auto"/>
        <w:rPr>
          <w:rFonts w:asciiTheme="majorBidi" w:hAnsiTheme="majorBidi" w:cstheme="majorBidi"/>
          <w:lang w:val="fr-FR"/>
        </w:rPr>
      </w:pPr>
      <w:proofErr w:type="gramStart"/>
      <w:r w:rsidRPr="007822FA">
        <w:rPr>
          <w:rFonts w:asciiTheme="majorBidi" w:hAnsiTheme="majorBidi" w:cstheme="majorBidi"/>
          <w:lang w:val="fr-FR"/>
        </w:rPr>
        <w:t>considérant</w:t>
      </w:r>
      <w:proofErr w:type="gramEnd"/>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iCs/>
          <w:lang w:val="fr-FR"/>
        </w:rPr>
        <w:t>a)</w:t>
      </w:r>
      <w:r w:rsidRPr="007822FA">
        <w:rPr>
          <w:rFonts w:asciiTheme="majorBidi" w:hAnsiTheme="majorBidi" w:cstheme="majorBidi"/>
          <w:lang w:val="fr-FR"/>
        </w:rPr>
        <w:tab/>
        <w:t>que les surfaces électromagnétiques sophistiquées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permettent de renforcer ou d'affaiblir la transmission et la réception de signaux électromagnétiques;</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b)</w:t>
      </w:r>
      <w:r w:rsidRPr="007822FA">
        <w:rPr>
          <w:rFonts w:asciiTheme="majorBidi" w:hAnsiTheme="majorBidi" w:cstheme="majorBidi"/>
          <w:lang w:val="fr-FR"/>
        </w:rPr>
        <w:tab/>
        <w:t xml:space="preserve">que les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sont mises au point en vue d'augmenter la portée des communications, de déterminer la forme de la zone de couverture et de réduire les risques de brouillage;</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c)</w:t>
      </w:r>
      <w:r w:rsidRPr="007822FA">
        <w:rPr>
          <w:rFonts w:asciiTheme="majorBidi" w:hAnsiTheme="majorBidi" w:cstheme="majorBidi"/>
          <w:lang w:val="fr-FR"/>
        </w:rPr>
        <w:tab/>
        <w:t xml:space="preserve">que les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devraient s'avérer très importantes pour les futurs systèmes et réseaux hertziens, en particulier les télécommunications mobiles internationales (</w:t>
      </w:r>
      <w:proofErr w:type="spellStart"/>
      <w:r w:rsidRPr="007822FA">
        <w:rPr>
          <w:rFonts w:asciiTheme="majorBidi" w:hAnsiTheme="majorBidi" w:cstheme="majorBidi"/>
          <w:lang w:val="fr-FR"/>
        </w:rPr>
        <w:t>IMT</w:t>
      </w:r>
      <w:proofErr w:type="spellEnd"/>
      <w:r w:rsidRPr="007822FA">
        <w:rPr>
          <w:rFonts w:asciiTheme="majorBidi" w:hAnsiTheme="majorBidi" w:cstheme="majorBidi"/>
          <w:lang w:val="fr-FR"/>
        </w:rPr>
        <w:t>) et les réseaux locaux hertziens (</w:t>
      </w:r>
      <w:proofErr w:type="spellStart"/>
      <w:r w:rsidRPr="007822FA">
        <w:rPr>
          <w:rFonts w:asciiTheme="majorBidi" w:hAnsiTheme="majorBidi" w:cstheme="majorBidi"/>
          <w:lang w:val="fr-FR"/>
        </w:rPr>
        <w:t>WLAN</w:t>
      </w:r>
      <w:proofErr w:type="spellEnd"/>
      <w:r w:rsidRPr="007822FA">
        <w:rPr>
          <w:rFonts w:asciiTheme="majorBidi" w:hAnsiTheme="majorBidi" w:cstheme="majorBidi"/>
          <w:lang w:val="fr-FR"/>
        </w:rPr>
        <w:t>);</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d)</w:t>
      </w:r>
      <w:r w:rsidRPr="007822FA">
        <w:rPr>
          <w:rFonts w:asciiTheme="majorBidi" w:hAnsiTheme="majorBidi" w:cstheme="majorBidi"/>
          <w:lang w:val="fr-FR"/>
        </w:rPr>
        <w:tab/>
        <w:t xml:space="preserve">que les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peuvent être plus efficaces du point de vue des coûts et de la consommation d'énergie que le déploiement de points d'accès ou de stations de base supplémentaires;</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e)</w:t>
      </w:r>
      <w:r w:rsidRPr="007822FA">
        <w:rPr>
          <w:rFonts w:asciiTheme="majorBidi" w:hAnsiTheme="majorBidi" w:cstheme="majorBidi"/>
          <w:lang w:val="fr-FR"/>
        </w:rPr>
        <w:tab/>
        <w:t xml:space="preserve">que les progrès réalisés dans le domaine des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pourraient réduire la demande de spectre additionnelle pour les futurs systèmes et réseaux hertziens;</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f)</w:t>
      </w:r>
      <w:r w:rsidRPr="007822FA">
        <w:rPr>
          <w:rFonts w:asciiTheme="majorBidi" w:hAnsiTheme="majorBidi" w:cstheme="majorBidi"/>
          <w:lang w:val="fr-FR"/>
        </w:rPr>
        <w:tab/>
        <w:t xml:space="preserve">que les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pourraient principalement être déployées dans les matériaux de construction et/ou le mobilier;</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g)</w:t>
      </w:r>
      <w:r w:rsidRPr="007822FA">
        <w:rPr>
          <w:rFonts w:asciiTheme="majorBidi" w:hAnsiTheme="majorBidi" w:cstheme="majorBidi"/>
          <w:lang w:val="fr-FR"/>
        </w:rPr>
        <w:tab/>
        <w:t xml:space="preserve">que la présence de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pourrait modifier, dans une large mesure, les caractéristiques de propagation le long du trajet de communication;</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iCs/>
          <w:lang w:val="fr-FR"/>
        </w:rPr>
        <w:t>h)</w:t>
      </w:r>
      <w:r w:rsidRPr="007822FA">
        <w:rPr>
          <w:rFonts w:asciiTheme="majorBidi" w:hAnsiTheme="majorBidi" w:cstheme="majorBidi"/>
          <w:lang w:val="fr-FR"/>
        </w:rPr>
        <w:tab/>
        <w:t xml:space="preserve">que les propriétés électriques des matériaux utilisés pour les surfaces, ainsi que l'orientation, la configuration et la structure des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ont des incidences du point de vue de la réflexion des signaux et de la sélectivité en fréquence;</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iCs/>
          <w:lang w:val="fr-FR"/>
        </w:rPr>
        <w:t>i)</w:t>
      </w:r>
      <w:r w:rsidRPr="007822FA">
        <w:rPr>
          <w:rFonts w:asciiTheme="majorBidi" w:hAnsiTheme="majorBidi" w:cstheme="majorBidi"/>
          <w:lang w:val="fr-FR"/>
        </w:rPr>
        <w:tab/>
        <w:t xml:space="preserve">que la modélisation des réflexions de signaux par des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revêt une grande importance pour la coexistence de services et le partage du spectre entre les services de radiocommunication et entre les fournisseurs de services;</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iCs/>
          <w:lang w:val="fr-FR"/>
        </w:rPr>
        <w:t>j)</w:t>
      </w:r>
      <w:r w:rsidRPr="007822FA">
        <w:rPr>
          <w:rFonts w:asciiTheme="majorBidi" w:hAnsiTheme="majorBidi" w:cstheme="majorBidi"/>
          <w:lang w:val="fr-FR"/>
        </w:rPr>
        <w:tab/>
        <w:t xml:space="preserve">que la disponibilité de bases de données concernant les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facilitera la mise au point de modèles de propagation adaptés au site appropriés,</w:t>
      </w:r>
    </w:p>
    <w:p w:rsidR="007822FA" w:rsidRPr="007822FA" w:rsidRDefault="007822FA" w:rsidP="00625918">
      <w:pPr>
        <w:pStyle w:val="Call"/>
        <w:spacing w:before="160" w:line="240" w:lineRule="auto"/>
        <w:rPr>
          <w:rFonts w:asciiTheme="majorBidi" w:hAnsiTheme="majorBidi" w:cstheme="majorBidi"/>
          <w:i w:val="0"/>
          <w:lang w:val="fr-FR"/>
        </w:rPr>
      </w:pPr>
      <w:proofErr w:type="gramStart"/>
      <w:r w:rsidRPr="007822FA">
        <w:rPr>
          <w:rFonts w:asciiTheme="majorBidi" w:hAnsiTheme="majorBidi" w:cstheme="majorBidi"/>
          <w:lang w:val="fr-FR"/>
        </w:rPr>
        <w:t>notant</w:t>
      </w:r>
      <w:proofErr w:type="gramEnd"/>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a)</w:t>
      </w:r>
      <w:r w:rsidRPr="007822FA">
        <w:rPr>
          <w:rFonts w:asciiTheme="majorBidi" w:hAnsiTheme="majorBidi" w:cstheme="majorBidi"/>
          <w:lang w:val="fr-FR"/>
        </w:rPr>
        <w:tab/>
        <w:t xml:space="preserve">que la Recommandation UIT-R </w:t>
      </w:r>
      <w:proofErr w:type="spellStart"/>
      <w:r w:rsidRPr="007822FA">
        <w:rPr>
          <w:rFonts w:asciiTheme="majorBidi" w:hAnsiTheme="majorBidi" w:cstheme="majorBidi"/>
          <w:lang w:val="fr-FR"/>
        </w:rPr>
        <w:t>P.526</w:t>
      </w:r>
      <w:proofErr w:type="spellEnd"/>
      <w:r w:rsidRPr="007822FA">
        <w:rPr>
          <w:rFonts w:asciiTheme="majorBidi" w:hAnsiTheme="majorBidi" w:cstheme="majorBidi"/>
          <w:lang w:val="fr-FR"/>
        </w:rPr>
        <w:t xml:space="preserve"> donne des indications sur les méthodes de calcul pour les effets de la diffraction par les obstacles, y compris ceux dus aux matériaux de construction et aux structures des bâtiments;</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b)</w:t>
      </w:r>
      <w:r w:rsidRPr="007822FA">
        <w:rPr>
          <w:rFonts w:asciiTheme="majorBidi" w:hAnsiTheme="majorBidi" w:cstheme="majorBidi"/>
          <w:lang w:val="fr-FR"/>
        </w:rPr>
        <w:tab/>
        <w:t xml:space="preserve">que la Recommandation UIT-R </w:t>
      </w:r>
      <w:proofErr w:type="spellStart"/>
      <w:r w:rsidRPr="007822FA">
        <w:rPr>
          <w:rFonts w:asciiTheme="majorBidi" w:hAnsiTheme="majorBidi" w:cstheme="majorBidi"/>
          <w:lang w:val="fr-FR"/>
        </w:rPr>
        <w:t>P.530</w:t>
      </w:r>
      <w:proofErr w:type="spellEnd"/>
      <w:r w:rsidRPr="007822FA">
        <w:rPr>
          <w:rFonts w:asciiTheme="majorBidi" w:hAnsiTheme="majorBidi" w:cstheme="majorBidi"/>
          <w:lang w:val="fr-FR"/>
        </w:rPr>
        <w:t xml:space="preserve"> fournit des données de propagation et des méthodes de prévision nécessaires pour la conception de faisceaux hertziens à visibilité directe de Terre;</w:t>
      </w:r>
    </w:p>
    <w:p w:rsidR="007822FA" w:rsidRPr="007822FA" w:rsidRDefault="007822FA" w:rsidP="008E6D59">
      <w:pPr>
        <w:keepLines/>
        <w:spacing w:before="120" w:line="240" w:lineRule="auto"/>
        <w:rPr>
          <w:rFonts w:asciiTheme="majorBidi" w:hAnsiTheme="majorBidi" w:cstheme="majorBidi"/>
          <w:lang w:val="fr-FR"/>
        </w:rPr>
      </w:pPr>
      <w:r w:rsidRPr="007822FA">
        <w:rPr>
          <w:rFonts w:asciiTheme="majorBidi" w:hAnsiTheme="majorBidi" w:cstheme="majorBidi"/>
          <w:i/>
          <w:lang w:val="fr-FR"/>
        </w:rPr>
        <w:lastRenderedPageBreak/>
        <w:t>c)</w:t>
      </w:r>
      <w:r w:rsidRPr="007822FA">
        <w:rPr>
          <w:rFonts w:asciiTheme="majorBidi" w:hAnsiTheme="majorBidi" w:cstheme="majorBidi"/>
          <w:lang w:val="fr-FR"/>
        </w:rPr>
        <w:tab/>
        <w:t xml:space="preserve">que la Recommandation UIT-R </w:t>
      </w:r>
      <w:proofErr w:type="spellStart"/>
      <w:r w:rsidRPr="007822FA">
        <w:rPr>
          <w:rFonts w:asciiTheme="majorBidi" w:hAnsiTheme="majorBidi" w:cstheme="majorBidi"/>
          <w:lang w:val="fr-FR"/>
        </w:rPr>
        <w:t>P.1238</w:t>
      </w:r>
      <w:proofErr w:type="spellEnd"/>
      <w:r w:rsidRPr="007822FA">
        <w:rPr>
          <w:rFonts w:asciiTheme="majorBidi" w:hAnsiTheme="majorBidi" w:cstheme="majorBidi"/>
          <w:lang w:val="fr-FR"/>
        </w:rPr>
        <w:t xml:space="preserve"> fournit des données de propagation et des méthodes de prévision pour la planification de systèmes de radiocommunication et de réseaux locaux hertziens destinés à fonctionner à l'intérieur de bâtiments à des fréquences comprises entre 300 MHz et 100</w:t>
      </w:r>
      <w:r w:rsidR="008E6D59">
        <w:rPr>
          <w:rFonts w:asciiTheme="majorBidi" w:hAnsiTheme="majorBidi" w:cstheme="majorBidi"/>
          <w:lang w:val="fr-FR"/>
        </w:rPr>
        <w:t> </w:t>
      </w:r>
      <w:r w:rsidRPr="007822FA">
        <w:rPr>
          <w:rFonts w:asciiTheme="majorBidi" w:hAnsiTheme="majorBidi" w:cstheme="majorBidi"/>
          <w:lang w:val="fr-FR"/>
        </w:rPr>
        <w:t>GHz;</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iCs/>
          <w:lang w:val="fr-FR"/>
        </w:rPr>
        <w:t>d)</w:t>
      </w:r>
      <w:r w:rsidRPr="007822FA">
        <w:rPr>
          <w:rFonts w:asciiTheme="majorBidi" w:hAnsiTheme="majorBidi" w:cstheme="majorBidi"/>
          <w:lang w:val="fr-FR"/>
        </w:rPr>
        <w:tab/>
        <w:t xml:space="preserve">que la Recommandation UIT-R </w:t>
      </w:r>
      <w:proofErr w:type="spellStart"/>
      <w:r w:rsidRPr="007822FA">
        <w:rPr>
          <w:rFonts w:asciiTheme="majorBidi" w:hAnsiTheme="majorBidi" w:cstheme="majorBidi"/>
          <w:lang w:val="fr-FR"/>
        </w:rPr>
        <w:t>P.1407</w:t>
      </w:r>
      <w:proofErr w:type="spellEnd"/>
      <w:r w:rsidRPr="007822FA">
        <w:rPr>
          <w:rFonts w:asciiTheme="majorBidi" w:hAnsiTheme="majorBidi" w:cstheme="majorBidi"/>
          <w:lang w:val="fr-FR"/>
        </w:rPr>
        <w:t xml:space="preserve"> donne des informations sur les divers aspects de la propagation par trajets multiples;</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e)</w:t>
      </w:r>
      <w:r w:rsidRPr="007822FA">
        <w:rPr>
          <w:rFonts w:asciiTheme="majorBidi" w:hAnsiTheme="majorBidi" w:cstheme="majorBidi"/>
          <w:lang w:val="fr-FR"/>
        </w:rPr>
        <w:tab/>
        <w:t xml:space="preserve">que la Recommandation UIT-R </w:t>
      </w:r>
      <w:proofErr w:type="spellStart"/>
      <w:r w:rsidRPr="007822FA">
        <w:rPr>
          <w:rFonts w:asciiTheme="majorBidi" w:hAnsiTheme="majorBidi" w:cstheme="majorBidi"/>
          <w:lang w:val="fr-FR"/>
        </w:rPr>
        <w:t>P.1411</w:t>
      </w:r>
      <w:proofErr w:type="spellEnd"/>
      <w:r w:rsidRPr="007822FA">
        <w:rPr>
          <w:rFonts w:asciiTheme="majorBidi" w:hAnsiTheme="majorBidi" w:cstheme="majorBidi"/>
          <w:lang w:val="fr-FR"/>
        </w:rPr>
        <w:t xml:space="preserve"> fournit des données de propagation et méthodes de prévision pour la planification de systèmes de radiocommunication, à courte portée, destinés à fonctionner à l'extérieur de bâtiments et de réseaux locaux hertziens dans la gamme de fréquences comprises entre 300 MHz et 100 GHz;</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iCs/>
          <w:lang w:val="fr-FR"/>
        </w:rPr>
        <w:t>f)</w:t>
      </w:r>
      <w:r w:rsidRPr="007822FA">
        <w:rPr>
          <w:rFonts w:asciiTheme="majorBidi" w:hAnsiTheme="majorBidi" w:cstheme="majorBidi"/>
          <w:lang w:val="fr-FR"/>
        </w:rPr>
        <w:tab/>
        <w:t xml:space="preserve">que la Recommandation UIT-R </w:t>
      </w:r>
      <w:proofErr w:type="spellStart"/>
      <w:r w:rsidRPr="007822FA">
        <w:rPr>
          <w:rFonts w:asciiTheme="majorBidi" w:hAnsiTheme="majorBidi" w:cstheme="majorBidi"/>
          <w:lang w:val="fr-FR"/>
        </w:rPr>
        <w:t>P.1812</w:t>
      </w:r>
      <w:proofErr w:type="spellEnd"/>
      <w:r w:rsidRPr="007822FA">
        <w:rPr>
          <w:rFonts w:asciiTheme="majorBidi" w:hAnsiTheme="majorBidi" w:cstheme="majorBidi"/>
          <w:lang w:val="fr-FR"/>
        </w:rPr>
        <w:t xml:space="preserve"> fournit une méthode de prévision de la propagation pour les services de Terre point-zone dans la gamme de fréquences comprises entre 30 MHz et 3 GHz;</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g)</w:t>
      </w:r>
      <w:r w:rsidRPr="007822FA">
        <w:rPr>
          <w:rFonts w:asciiTheme="majorBidi" w:hAnsiTheme="majorBidi" w:cstheme="majorBidi"/>
          <w:lang w:val="fr-FR"/>
        </w:rPr>
        <w:tab/>
        <w:t xml:space="preserve">que la Recommandation UIT-R </w:t>
      </w:r>
      <w:proofErr w:type="spellStart"/>
      <w:r w:rsidRPr="007822FA">
        <w:rPr>
          <w:rFonts w:asciiTheme="majorBidi" w:hAnsiTheme="majorBidi" w:cstheme="majorBidi"/>
          <w:lang w:val="fr-FR"/>
        </w:rPr>
        <w:t>P.2040</w:t>
      </w:r>
      <w:proofErr w:type="spellEnd"/>
      <w:r w:rsidRPr="007822FA">
        <w:rPr>
          <w:rFonts w:asciiTheme="majorBidi" w:hAnsiTheme="majorBidi" w:cstheme="majorBidi"/>
          <w:lang w:val="fr-FR"/>
        </w:rPr>
        <w:t xml:space="preserve"> fournit des indications sur les effets des matériaux de construction et des structures des bâtiments sur la propagation des ondes radioélectriques aux fréquences supérieures à 100 MHz environ;</w:t>
      </w:r>
    </w:p>
    <w:p w:rsidR="007822FA" w:rsidRPr="007822FA" w:rsidRDefault="007822FA" w:rsidP="00625918">
      <w:pPr>
        <w:spacing w:before="120" w:line="240" w:lineRule="auto"/>
        <w:rPr>
          <w:rFonts w:asciiTheme="majorBidi" w:hAnsiTheme="majorBidi" w:cstheme="majorBidi"/>
          <w:lang w:val="fr-FR"/>
        </w:rPr>
      </w:pPr>
      <w:r w:rsidRPr="007822FA">
        <w:rPr>
          <w:rFonts w:asciiTheme="majorBidi" w:hAnsiTheme="majorBidi" w:cstheme="majorBidi"/>
          <w:i/>
          <w:lang w:val="fr-FR"/>
        </w:rPr>
        <w:t>h)</w:t>
      </w:r>
      <w:r w:rsidRPr="007822FA">
        <w:rPr>
          <w:rFonts w:asciiTheme="majorBidi" w:hAnsiTheme="majorBidi" w:cstheme="majorBidi"/>
          <w:lang w:val="fr-FR"/>
        </w:rPr>
        <w:tab/>
        <w:t xml:space="preserve">que la Recommandation UIT-R </w:t>
      </w:r>
      <w:proofErr w:type="spellStart"/>
      <w:r w:rsidRPr="007822FA">
        <w:rPr>
          <w:rFonts w:asciiTheme="majorBidi" w:hAnsiTheme="majorBidi" w:cstheme="majorBidi"/>
          <w:lang w:val="fr-FR"/>
        </w:rPr>
        <w:t>P.2109</w:t>
      </w:r>
      <w:proofErr w:type="spellEnd"/>
      <w:r w:rsidRPr="007822FA">
        <w:rPr>
          <w:rFonts w:asciiTheme="majorBidi" w:hAnsiTheme="majorBidi" w:cstheme="majorBidi"/>
          <w:lang w:val="fr-FR"/>
        </w:rPr>
        <w:t xml:space="preserve"> fournit des modèles statistiques relatifs à l'affaiblissement dû à la pénétration dans les bâtiments,</w:t>
      </w:r>
    </w:p>
    <w:p w:rsidR="007822FA" w:rsidRPr="007822FA" w:rsidRDefault="007822FA" w:rsidP="00625918">
      <w:pPr>
        <w:pStyle w:val="Call"/>
        <w:spacing w:before="160" w:line="240" w:lineRule="auto"/>
        <w:rPr>
          <w:rFonts w:asciiTheme="majorBidi" w:hAnsiTheme="majorBidi" w:cstheme="majorBidi"/>
          <w:i w:val="0"/>
          <w:iCs/>
          <w:lang w:val="fr-FR"/>
        </w:rPr>
      </w:pPr>
      <w:proofErr w:type="gramStart"/>
      <w:r w:rsidRPr="007822FA">
        <w:rPr>
          <w:rFonts w:asciiTheme="majorBidi" w:hAnsiTheme="majorBidi" w:cstheme="majorBidi"/>
          <w:lang w:val="fr-FR"/>
        </w:rPr>
        <w:t>décide</w:t>
      </w:r>
      <w:proofErr w:type="gramEnd"/>
      <w:r w:rsidRPr="007822FA">
        <w:rPr>
          <w:rFonts w:asciiTheme="majorBidi" w:hAnsiTheme="majorBidi" w:cstheme="majorBidi"/>
          <w:lang w:val="fr-FR"/>
        </w:rPr>
        <w:t xml:space="preserve"> </w:t>
      </w:r>
      <w:r w:rsidRPr="007822FA">
        <w:rPr>
          <w:rFonts w:asciiTheme="majorBidi" w:hAnsiTheme="majorBidi" w:cstheme="majorBidi"/>
          <w:i w:val="0"/>
          <w:iCs/>
          <w:lang w:val="fr-FR"/>
        </w:rPr>
        <w:t>de mettre à l'étude les Questions suivantes</w:t>
      </w:r>
    </w:p>
    <w:p w:rsidR="007822FA" w:rsidRPr="007822FA" w:rsidRDefault="007822FA" w:rsidP="007822FA">
      <w:pPr>
        <w:spacing w:before="120" w:line="240" w:lineRule="auto"/>
        <w:rPr>
          <w:rFonts w:asciiTheme="majorBidi" w:hAnsiTheme="majorBidi" w:cstheme="majorBidi"/>
          <w:lang w:val="fr-FR"/>
        </w:rPr>
      </w:pPr>
      <w:r w:rsidRPr="007822FA">
        <w:rPr>
          <w:rFonts w:asciiTheme="majorBidi" w:hAnsiTheme="majorBidi" w:cstheme="majorBidi"/>
          <w:bCs/>
          <w:lang w:val="fr-FR"/>
        </w:rPr>
        <w:t>1</w:t>
      </w:r>
      <w:r w:rsidRPr="007822FA">
        <w:rPr>
          <w:rFonts w:asciiTheme="majorBidi" w:hAnsiTheme="majorBidi" w:cstheme="majorBidi"/>
          <w:lang w:val="fr-FR"/>
        </w:rPr>
        <w:tab/>
        <w:t xml:space="preserve">Quelles méthodes permettent de décrire les caractéristiques détaillées des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en particulier les réflecteurs et les structures sélectives en fréquence?</w:t>
      </w:r>
    </w:p>
    <w:p w:rsidR="007822FA" w:rsidRPr="007822FA" w:rsidRDefault="007822FA" w:rsidP="007822FA">
      <w:pPr>
        <w:spacing w:before="120" w:line="240" w:lineRule="auto"/>
        <w:rPr>
          <w:rFonts w:asciiTheme="majorBidi" w:hAnsiTheme="majorBidi" w:cstheme="majorBidi"/>
          <w:lang w:val="fr-FR"/>
        </w:rPr>
      </w:pPr>
      <w:r w:rsidRPr="007822FA">
        <w:rPr>
          <w:rFonts w:asciiTheme="majorBidi" w:hAnsiTheme="majorBidi" w:cstheme="majorBidi"/>
          <w:bCs/>
          <w:lang w:val="fr-FR"/>
        </w:rPr>
        <w:t>2</w:t>
      </w:r>
      <w:r w:rsidRPr="007822FA">
        <w:rPr>
          <w:rFonts w:asciiTheme="majorBidi" w:hAnsiTheme="majorBidi" w:cstheme="majorBidi"/>
          <w:lang w:val="fr-FR"/>
        </w:rPr>
        <w:tab/>
        <w:t xml:space="preserve">Quelles méthodes déterministes et statistiques peuvent être utilisées pour modéliser la réflexion de signaux électromagnétiques par les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w:t>
      </w:r>
    </w:p>
    <w:p w:rsidR="007822FA" w:rsidRPr="007822FA" w:rsidRDefault="007822FA" w:rsidP="007822FA">
      <w:pPr>
        <w:spacing w:before="120" w:line="240" w:lineRule="auto"/>
        <w:rPr>
          <w:rFonts w:asciiTheme="majorBidi" w:hAnsiTheme="majorBidi" w:cstheme="majorBidi"/>
          <w:lang w:val="fr-FR"/>
        </w:rPr>
      </w:pPr>
      <w:r w:rsidRPr="007822FA">
        <w:rPr>
          <w:rFonts w:asciiTheme="majorBidi" w:hAnsiTheme="majorBidi" w:cstheme="majorBidi"/>
          <w:bCs/>
          <w:lang w:val="fr-FR"/>
        </w:rPr>
        <w:t>3</w:t>
      </w:r>
      <w:r w:rsidRPr="007822FA">
        <w:rPr>
          <w:rFonts w:asciiTheme="majorBidi" w:hAnsiTheme="majorBidi" w:cstheme="majorBidi"/>
          <w:lang w:val="fr-FR"/>
        </w:rPr>
        <w:tab/>
        <w:t xml:space="preserve">Quelles méthodes déterministes et statistiques peuvent être utilisées pour modéliser la propagation des signaux électromagnétiques à travers des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sélectives en fréquence agissant comme des filtres coupe-bande ou passe-bande?</w:t>
      </w:r>
    </w:p>
    <w:p w:rsidR="007822FA" w:rsidRPr="007822FA" w:rsidRDefault="007822FA" w:rsidP="007822FA">
      <w:pPr>
        <w:spacing w:before="120" w:line="240" w:lineRule="auto"/>
        <w:rPr>
          <w:rFonts w:asciiTheme="majorBidi" w:hAnsiTheme="majorBidi" w:cstheme="majorBidi"/>
          <w:lang w:val="fr-FR"/>
        </w:rPr>
      </w:pPr>
      <w:r w:rsidRPr="007822FA">
        <w:rPr>
          <w:rFonts w:asciiTheme="majorBidi" w:hAnsiTheme="majorBidi" w:cstheme="majorBidi"/>
          <w:bCs/>
          <w:lang w:val="fr-FR"/>
        </w:rPr>
        <w:t>4</w:t>
      </w:r>
      <w:r w:rsidRPr="007822FA">
        <w:rPr>
          <w:rFonts w:asciiTheme="majorBidi" w:hAnsiTheme="majorBidi" w:cstheme="majorBidi"/>
          <w:lang w:val="fr-FR"/>
        </w:rPr>
        <w:tab/>
        <w:t xml:space="preserve">Quelles sont les incidences des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sélectives en fréquence utilisées dans les bâtiments sur les transmissions de l'intérieur vers l'extérieur et de l'extérieur vers l'intérieur et quels sont les effets sur l'affaiblissement dû à la pénétration dans un bâtiment/à la sortie d'un bâtiment?</w:t>
      </w:r>
    </w:p>
    <w:p w:rsidR="007822FA" w:rsidRPr="007822FA" w:rsidRDefault="007822FA" w:rsidP="007822FA">
      <w:pPr>
        <w:spacing w:before="120" w:line="240" w:lineRule="auto"/>
        <w:rPr>
          <w:rFonts w:asciiTheme="majorBidi" w:hAnsiTheme="majorBidi" w:cstheme="majorBidi"/>
          <w:lang w:val="fr-FR"/>
        </w:rPr>
      </w:pPr>
      <w:r w:rsidRPr="007822FA">
        <w:rPr>
          <w:rFonts w:asciiTheme="majorBidi" w:hAnsiTheme="majorBidi" w:cstheme="majorBidi"/>
          <w:lang w:val="fr-FR"/>
        </w:rPr>
        <w:t>5</w:t>
      </w:r>
      <w:r w:rsidRPr="007822FA">
        <w:rPr>
          <w:rFonts w:asciiTheme="majorBidi" w:hAnsiTheme="majorBidi" w:cstheme="majorBidi"/>
          <w:lang w:val="fr-FR"/>
        </w:rPr>
        <w:tab/>
        <w:t xml:space="preserve">Quels sont les effets des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telles que les réflecteurs et les surfaces sélectives en fréquence sur l'affaiblissement de transmission, l'affaiblissement de diffraction, l'affaiblissement dû à des groupes d'obstacles, l'effet d'écran et la polarisation, ainsi que l'affaiblissement par défaut d'adaptation de la polarisation, l'étalement du temps de propagation et l'étalement angulaire?</w:t>
      </w:r>
    </w:p>
    <w:p w:rsidR="007822FA" w:rsidRPr="007822FA" w:rsidRDefault="007822FA" w:rsidP="007822FA">
      <w:pPr>
        <w:spacing w:before="120" w:line="240" w:lineRule="auto"/>
        <w:rPr>
          <w:rFonts w:asciiTheme="majorBidi" w:hAnsiTheme="majorBidi" w:cstheme="majorBidi"/>
          <w:lang w:val="fr-FR"/>
        </w:rPr>
      </w:pPr>
      <w:r w:rsidRPr="007822FA">
        <w:rPr>
          <w:rFonts w:asciiTheme="majorBidi" w:hAnsiTheme="majorBidi" w:cstheme="majorBidi"/>
          <w:lang w:val="fr-FR"/>
        </w:rPr>
        <w:t>6</w:t>
      </w:r>
      <w:r w:rsidRPr="007822FA">
        <w:rPr>
          <w:rFonts w:asciiTheme="majorBidi" w:hAnsiTheme="majorBidi" w:cstheme="majorBidi"/>
          <w:lang w:val="fr-FR"/>
        </w:rPr>
        <w:tab/>
        <w:t xml:space="preserve">Comment les bases de données concernant les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ainsi que d'autres informations détaillées relatives au trajet de propagation, peuvent être utilisées pour prévoir l'affaiblissement du signal, le retard, la diffusion, la diffraction et d'autres caractéristiques de propagation?</w:t>
      </w:r>
    </w:p>
    <w:p w:rsidR="007822FA" w:rsidRPr="007822FA" w:rsidRDefault="007822FA" w:rsidP="007822FA">
      <w:pPr>
        <w:spacing w:before="120" w:line="240" w:lineRule="auto"/>
        <w:rPr>
          <w:rFonts w:asciiTheme="majorBidi" w:hAnsiTheme="majorBidi" w:cstheme="majorBidi"/>
          <w:lang w:val="fr-FR"/>
        </w:rPr>
      </w:pPr>
      <w:r w:rsidRPr="007822FA">
        <w:rPr>
          <w:rFonts w:asciiTheme="majorBidi" w:hAnsiTheme="majorBidi" w:cstheme="majorBidi"/>
          <w:lang w:val="fr-FR"/>
        </w:rPr>
        <w:t>7</w:t>
      </w:r>
      <w:r w:rsidRPr="007822FA">
        <w:rPr>
          <w:rFonts w:asciiTheme="majorBidi" w:hAnsiTheme="majorBidi" w:cstheme="majorBidi"/>
          <w:lang w:val="fr-FR"/>
        </w:rPr>
        <w:tab/>
        <w:t xml:space="preserve">Dans quelle mesure l'utilisation de fréquences plus élevées, en particulier le spectre des ondes millimétriques, influe sur la modélisation des surfaces </w:t>
      </w:r>
      <w:proofErr w:type="spellStart"/>
      <w:r w:rsidRPr="007822FA">
        <w:rPr>
          <w:rFonts w:asciiTheme="majorBidi" w:hAnsiTheme="majorBidi" w:cstheme="majorBidi"/>
          <w:lang w:val="fr-FR"/>
        </w:rPr>
        <w:t>EEMS</w:t>
      </w:r>
      <w:proofErr w:type="spellEnd"/>
      <w:r w:rsidRPr="007822FA">
        <w:rPr>
          <w:rFonts w:asciiTheme="majorBidi" w:hAnsiTheme="majorBidi" w:cstheme="majorBidi"/>
          <w:lang w:val="fr-FR"/>
        </w:rPr>
        <w:t xml:space="preserve"> (pour des paramètres clés tels que l'irrégularité et la conductivité des surfaces)?</w:t>
      </w:r>
    </w:p>
    <w:p w:rsidR="007822FA" w:rsidRPr="007822FA" w:rsidRDefault="007822FA" w:rsidP="00625918">
      <w:pPr>
        <w:pStyle w:val="Call"/>
        <w:spacing w:before="160" w:line="240" w:lineRule="auto"/>
        <w:rPr>
          <w:rFonts w:asciiTheme="majorBidi" w:hAnsiTheme="majorBidi" w:cstheme="majorBidi"/>
          <w:i w:val="0"/>
          <w:lang w:val="fr-FR"/>
        </w:rPr>
      </w:pPr>
      <w:proofErr w:type="gramStart"/>
      <w:r w:rsidRPr="007822FA">
        <w:rPr>
          <w:rFonts w:asciiTheme="majorBidi" w:hAnsiTheme="majorBidi" w:cstheme="majorBidi"/>
          <w:lang w:val="fr-FR"/>
        </w:rPr>
        <w:t>décide</w:t>
      </w:r>
      <w:proofErr w:type="gramEnd"/>
      <w:r w:rsidRPr="007822FA">
        <w:rPr>
          <w:rFonts w:asciiTheme="majorBidi" w:hAnsiTheme="majorBidi" w:cstheme="majorBidi"/>
          <w:lang w:val="fr-FR"/>
        </w:rPr>
        <w:t xml:space="preserve"> en outre</w:t>
      </w:r>
    </w:p>
    <w:p w:rsidR="007822FA" w:rsidRPr="007822FA" w:rsidRDefault="007822FA" w:rsidP="007822FA">
      <w:pPr>
        <w:spacing w:before="120" w:line="240" w:lineRule="auto"/>
        <w:rPr>
          <w:rFonts w:asciiTheme="majorBidi" w:hAnsiTheme="majorBidi" w:cstheme="majorBidi"/>
          <w:lang w:val="fr-FR"/>
        </w:rPr>
      </w:pPr>
      <w:proofErr w:type="gramStart"/>
      <w:r w:rsidRPr="007822FA">
        <w:rPr>
          <w:rFonts w:asciiTheme="majorBidi" w:hAnsiTheme="majorBidi" w:cstheme="majorBidi"/>
          <w:lang w:val="fr-FR"/>
        </w:rPr>
        <w:t>que</w:t>
      </w:r>
      <w:proofErr w:type="gramEnd"/>
      <w:r w:rsidRPr="007822FA">
        <w:rPr>
          <w:rFonts w:asciiTheme="majorBidi" w:hAnsiTheme="majorBidi" w:cstheme="majorBidi"/>
          <w:lang w:val="fr-FR"/>
        </w:rPr>
        <w:t xml:space="preserve"> les résultats des études ci-dessus devraient faire l'objet de Recommandations et/ou de Rapports UIT-R et que ces études devraient être achevées d'ici à 2023.</w:t>
      </w:r>
    </w:p>
    <w:p w:rsidR="007822FA" w:rsidRPr="007822FA" w:rsidRDefault="007822FA" w:rsidP="007822FA">
      <w:pPr>
        <w:pStyle w:val="Normalaftertitle"/>
        <w:spacing w:before="360" w:line="240" w:lineRule="auto"/>
        <w:rPr>
          <w:rFonts w:asciiTheme="majorBidi" w:hAnsiTheme="majorBidi" w:cstheme="majorBidi"/>
          <w:lang w:val="fr-FR" w:eastAsia="zh-CN"/>
        </w:rPr>
      </w:pPr>
      <w:r w:rsidRPr="007822FA">
        <w:rPr>
          <w:rFonts w:asciiTheme="majorBidi" w:hAnsiTheme="majorBidi" w:cstheme="majorBidi"/>
          <w:lang w:val="fr-FR"/>
        </w:rPr>
        <w:t xml:space="preserve">Catégorie: </w:t>
      </w:r>
      <w:proofErr w:type="spellStart"/>
      <w:r w:rsidRPr="007822FA">
        <w:rPr>
          <w:rFonts w:asciiTheme="majorBidi" w:hAnsiTheme="majorBidi" w:cstheme="majorBidi"/>
          <w:lang w:val="fr-FR"/>
        </w:rPr>
        <w:t>S3</w:t>
      </w:r>
      <w:proofErr w:type="spellEnd"/>
      <w:r w:rsidRPr="007822FA">
        <w:rPr>
          <w:rFonts w:asciiTheme="majorBidi" w:hAnsiTheme="majorBidi" w:cstheme="majorBidi"/>
          <w:lang w:val="fr-FR"/>
        </w:rPr>
        <w:br w:type="page"/>
      </w:r>
    </w:p>
    <w:p w:rsidR="007822FA" w:rsidRPr="00E556EE" w:rsidRDefault="007822FA" w:rsidP="007822FA">
      <w:pPr>
        <w:pStyle w:val="AnnexNotitle0"/>
        <w:spacing w:before="120"/>
        <w:rPr>
          <w:rFonts w:asciiTheme="minorHAnsi" w:hAnsiTheme="minorHAnsi" w:cstheme="minorHAnsi"/>
        </w:rPr>
      </w:pPr>
      <w:r w:rsidRPr="00E556EE">
        <w:rPr>
          <w:rFonts w:asciiTheme="minorHAnsi" w:hAnsiTheme="minorHAnsi" w:cstheme="minorHAnsi"/>
        </w:rPr>
        <w:lastRenderedPageBreak/>
        <w:t>Annexe 2</w:t>
      </w:r>
    </w:p>
    <w:p w:rsidR="007822FA" w:rsidRPr="00E556EE" w:rsidRDefault="007822FA" w:rsidP="007822FA">
      <w:pPr>
        <w:pStyle w:val="Normalaftertitle"/>
        <w:spacing w:before="240" w:line="240" w:lineRule="auto"/>
        <w:jc w:val="center"/>
        <w:rPr>
          <w:rFonts w:asciiTheme="minorHAnsi" w:hAnsiTheme="minorHAnsi" w:cstheme="minorHAnsi"/>
          <w:lang w:val="fr-FR"/>
        </w:rPr>
      </w:pPr>
      <w:r w:rsidRPr="00E556EE">
        <w:rPr>
          <w:rFonts w:asciiTheme="minorHAnsi" w:hAnsiTheme="minorHAnsi" w:cstheme="minorHAnsi"/>
          <w:lang w:val="fr-FR"/>
        </w:rPr>
        <w:t>(Document 3/123(</w:t>
      </w:r>
      <w:proofErr w:type="spellStart"/>
      <w:r w:rsidRPr="00E556EE">
        <w:rPr>
          <w:rFonts w:asciiTheme="minorHAnsi" w:hAnsiTheme="minorHAnsi" w:cstheme="minorHAnsi"/>
          <w:lang w:val="fr-FR"/>
        </w:rPr>
        <w:t>Rév.1</w:t>
      </w:r>
      <w:proofErr w:type="spellEnd"/>
      <w:r w:rsidRPr="00E556EE">
        <w:rPr>
          <w:rFonts w:asciiTheme="minorHAnsi" w:hAnsiTheme="minorHAnsi" w:cstheme="minorHAnsi"/>
          <w:lang w:val="fr-FR"/>
        </w:rPr>
        <w:t>))</w:t>
      </w:r>
    </w:p>
    <w:p w:rsidR="005A6C41" w:rsidRPr="005A6C41" w:rsidRDefault="005A6C41" w:rsidP="005A6C41">
      <w:pPr>
        <w:pStyle w:val="QuestionNoBR"/>
        <w:rPr>
          <w:rFonts w:asciiTheme="majorBidi" w:hAnsiTheme="majorBidi" w:cstheme="majorBidi"/>
          <w:lang w:val="fr-CH"/>
        </w:rPr>
      </w:pPr>
      <w:r w:rsidRPr="005A6C41">
        <w:rPr>
          <w:rFonts w:asciiTheme="majorBidi" w:hAnsiTheme="majorBidi" w:cstheme="majorBidi"/>
          <w:lang w:val="fr-FR"/>
        </w:rPr>
        <w:t xml:space="preserve">Projet de révision de la </w:t>
      </w:r>
      <w:r w:rsidRPr="005A6C41">
        <w:rPr>
          <w:rFonts w:asciiTheme="majorBidi" w:hAnsiTheme="majorBidi" w:cstheme="majorBidi"/>
          <w:lang w:val="fr-CH"/>
        </w:rPr>
        <w:t>QUESTION UIT-R 201-</w:t>
      </w:r>
      <w:del w:id="2" w:author="De La Rosa Trivino, Maria Dolores" w:date="2019-06-13T13:12:00Z">
        <w:r w:rsidRPr="005A6C41">
          <w:rPr>
            <w:rFonts w:asciiTheme="majorBidi" w:hAnsiTheme="majorBidi" w:cstheme="majorBidi"/>
            <w:lang w:val="fr-CH"/>
          </w:rPr>
          <w:delText>6</w:delText>
        </w:r>
      </w:del>
      <w:ins w:id="3" w:author="De La Rosa Trivino, Maria Dolores" w:date="2019-06-13T13:12:00Z">
        <w:r w:rsidRPr="005A6C41">
          <w:rPr>
            <w:rFonts w:asciiTheme="majorBidi" w:hAnsiTheme="majorBidi" w:cstheme="majorBidi"/>
            <w:lang w:val="fr-FR"/>
          </w:rPr>
          <w:t>7</w:t>
        </w:r>
      </w:ins>
      <w:r w:rsidRPr="005A6C41">
        <w:rPr>
          <w:rFonts w:asciiTheme="majorBidi" w:hAnsiTheme="majorBidi" w:cstheme="majorBidi"/>
          <w:lang w:val="fr-CH"/>
        </w:rPr>
        <w:t xml:space="preserve">/3 </w:t>
      </w:r>
    </w:p>
    <w:p w:rsidR="005A6C41" w:rsidRPr="005A6C41" w:rsidRDefault="005A6C41" w:rsidP="00FC2D37">
      <w:pPr>
        <w:pStyle w:val="Questiontitle"/>
        <w:spacing w:before="240"/>
        <w:rPr>
          <w:rFonts w:asciiTheme="majorBidi" w:hAnsiTheme="majorBidi" w:cstheme="majorBidi"/>
          <w:lang w:val="fr-CH"/>
        </w:rPr>
      </w:pPr>
      <w:r w:rsidRPr="005A6C41">
        <w:rPr>
          <w:rFonts w:asciiTheme="majorBidi" w:hAnsiTheme="majorBidi" w:cstheme="majorBidi"/>
          <w:lang w:val="fr-CH"/>
        </w:rPr>
        <w:t xml:space="preserve">Données </w:t>
      </w:r>
      <w:proofErr w:type="spellStart"/>
      <w:r w:rsidRPr="005A6C41">
        <w:rPr>
          <w:rFonts w:asciiTheme="majorBidi" w:hAnsiTheme="majorBidi" w:cstheme="majorBidi"/>
          <w:lang w:val="fr-CH"/>
        </w:rPr>
        <w:t>radiométéorologiques</w:t>
      </w:r>
      <w:proofErr w:type="spellEnd"/>
      <w:r w:rsidRPr="005A6C41">
        <w:rPr>
          <w:rFonts w:asciiTheme="majorBidi" w:hAnsiTheme="majorBidi" w:cstheme="majorBidi"/>
          <w:lang w:val="fr-CH"/>
        </w:rPr>
        <w:t xml:space="preserve"> nécessaires pour la planification des systèmes de communication de Terre et spatiale et les applications de recherche spatiale</w:t>
      </w:r>
    </w:p>
    <w:p w:rsidR="005A6C41" w:rsidRPr="00FC2D37" w:rsidRDefault="005A6C41" w:rsidP="00FC2D37">
      <w:pPr>
        <w:pStyle w:val="Questiondate"/>
        <w:spacing w:before="120"/>
        <w:rPr>
          <w:rFonts w:asciiTheme="majorBidi" w:hAnsiTheme="majorBidi" w:cstheme="majorBidi"/>
          <w:i w:val="0"/>
          <w:iCs/>
          <w:sz w:val="22"/>
          <w:lang w:val="fr-CH"/>
        </w:rPr>
      </w:pPr>
      <w:r w:rsidRPr="00FC2D37">
        <w:rPr>
          <w:rFonts w:asciiTheme="majorBidi" w:hAnsiTheme="majorBidi" w:cstheme="majorBidi"/>
          <w:i w:val="0"/>
          <w:iCs/>
          <w:sz w:val="22"/>
          <w:lang w:val="fr-CH"/>
        </w:rPr>
        <w:t>(1966-1970-1974-1978-1982-1990-1995-2000-2007-2012-2016</w:t>
      </w:r>
      <w:ins w:id="4" w:author="De La Rosa Trivino, Maria Dolores" w:date="2019-06-13T13:12:00Z">
        <w:r w:rsidRPr="00FC2D37">
          <w:rPr>
            <w:rFonts w:asciiTheme="majorBidi" w:hAnsiTheme="majorBidi" w:cstheme="majorBidi"/>
            <w:i w:val="0"/>
            <w:iCs/>
            <w:sz w:val="22"/>
            <w:lang w:val="fr-FR"/>
          </w:rPr>
          <w:t>-2019</w:t>
        </w:r>
      </w:ins>
      <w:r w:rsidRPr="00FC2D37">
        <w:rPr>
          <w:rFonts w:asciiTheme="majorBidi" w:hAnsiTheme="majorBidi" w:cstheme="majorBidi"/>
          <w:i w:val="0"/>
          <w:iCs/>
          <w:sz w:val="22"/>
          <w:lang w:val="fr-CH"/>
        </w:rPr>
        <w:t>)</w:t>
      </w:r>
    </w:p>
    <w:p w:rsidR="005A6C41" w:rsidRPr="005A6C41" w:rsidRDefault="005A6C41" w:rsidP="00625918">
      <w:pPr>
        <w:pStyle w:val="Normalaftertitle0"/>
        <w:spacing w:before="360"/>
        <w:rPr>
          <w:rFonts w:asciiTheme="majorBidi" w:hAnsiTheme="majorBidi" w:cstheme="majorBidi"/>
          <w:lang w:val="fr-CH"/>
        </w:rPr>
      </w:pPr>
      <w:r w:rsidRPr="005A6C41">
        <w:rPr>
          <w:rFonts w:asciiTheme="majorBidi" w:hAnsiTheme="majorBidi" w:cstheme="majorBidi"/>
          <w:lang w:val="fr-CH"/>
        </w:rPr>
        <w:t>L'Assemblée des radiocommunications de l'UIT,</w:t>
      </w:r>
    </w:p>
    <w:p w:rsidR="005A6C41" w:rsidRPr="005A6C41" w:rsidRDefault="005A6C41" w:rsidP="00625918">
      <w:pPr>
        <w:pStyle w:val="Call"/>
        <w:spacing w:before="160"/>
        <w:rPr>
          <w:rFonts w:asciiTheme="majorBidi" w:hAnsiTheme="majorBidi" w:cstheme="majorBidi"/>
          <w:lang w:val="fr-CH"/>
        </w:rPr>
      </w:pPr>
      <w:proofErr w:type="gramStart"/>
      <w:r w:rsidRPr="005A6C41">
        <w:rPr>
          <w:rFonts w:asciiTheme="majorBidi" w:hAnsiTheme="majorBidi" w:cstheme="majorBidi"/>
          <w:lang w:val="fr-CH"/>
        </w:rPr>
        <w:t>considérant</w:t>
      </w:r>
      <w:proofErr w:type="gramEnd"/>
    </w:p>
    <w:p w:rsidR="005A6C41" w:rsidRPr="005A6C41" w:rsidRDefault="005A6C41" w:rsidP="00625918">
      <w:pPr>
        <w:spacing w:before="120"/>
        <w:rPr>
          <w:rFonts w:asciiTheme="majorBidi" w:hAnsiTheme="majorBidi" w:cstheme="majorBidi"/>
          <w:lang w:val="fr-CH"/>
        </w:rPr>
      </w:pPr>
      <w:r w:rsidRPr="005A6C41">
        <w:rPr>
          <w:rFonts w:asciiTheme="majorBidi" w:hAnsiTheme="majorBidi" w:cstheme="majorBidi"/>
          <w:i/>
          <w:iCs/>
          <w:lang w:val="fr-CH"/>
        </w:rPr>
        <w:t>a)</w:t>
      </w:r>
      <w:r w:rsidRPr="005A6C41">
        <w:rPr>
          <w:rFonts w:asciiTheme="majorBidi" w:hAnsiTheme="majorBidi" w:cstheme="majorBidi"/>
          <w:lang w:val="fr-CH"/>
        </w:rPr>
        <w:tab/>
        <w:t>que les caractéristiques du canal radioélectrique troposphérique dépendent de divers paramètres météorologiques;</w:t>
      </w:r>
    </w:p>
    <w:p w:rsidR="005A6C41" w:rsidRPr="005A6C41" w:rsidRDefault="005A6C41" w:rsidP="00625918">
      <w:pPr>
        <w:spacing w:before="120"/>
        <w:rPr>
          <w:rFonts w:asciiTheme="majorBidi" w:hAnsiTheme="majorBidi" w:cstheme="majorBidi"/>
          <w:lang w:val="fr-CH"/>
        </w:rPr>
      </w:pPr>
      <w:r w:rsidRPr="005A6C41">
        <w:rPr>
          <w:rFonts w:asciiTheme="majorBidi" w:hAnsiTheme="majorBidi" w:cstheme="majorBidi"/>
          <w:i/>
          <w:iCs/>
          <w:lang w:val="fr-CH"/>
        </w:rPr>
        <w:t>b)</w:t>
      </w:r>
      <w:r w:rsidRPr="005A6C41">
        <w:rPr>
          <w:rFonts w:asciiTheme="majorBidi" w:hAnsiTheme="majorBidi" w:cstheme="majorBidi"/>
          <w:lang w:val="fr-CH"/>
        </w:rPr>
        <w:tab/>
        <w:t>qu'on a instamment besoin de prévisions statistiques des effets de la propagation des ondes radioélectriques pour la planification et la conception de systèmes de radiocommunication et de télédétection;</w:t>
      </w:r>
    </w:p>
    <w:p w:rsidR="005A6C41" w:rsidRPr="005A6C41" w:rsidRDefault="005A6C41" w:rsidP="00625918">
      <w:pPr>
        <w:spacing w:before="120"/>
        <w:rPr>
          <w:rFonts w:asciiTheme="majorBidi" w:hAnsiTheme="majorBidi" w:cstheme="majorBidi"/>
          <w:lang w:val="fr-CH"/>
        </w:rPr>
      </w:pPr>
      <w:r w:rsidRPr="005A6C41">
        <w:rPr>
          <w:rFonts w:asciiTheme="majorBidi" w:hAnsiTheme="majorBidi" w:cstheme="majorBidi"/>
          <w:i/>
          <w:iCs/>
          <w:lang w:val="fr-CH"/>
        </w:rPr>
        <w:t>c)</w:t>
      </w:r>
      <w:r w:rsidRPr="005A6C41">
        <w:rPr>
          <w:rFonts w:asciiTheme="majorBidi" w:hAnsiTheme="majorBidi" w:cstheme="majorBidi"/>
          <w:lang w:val="fr-CH"/>
        </w:rPr>
        <w:tab/>
        <w:t>que, pour développer ces prévisions, il est nécessaire de connaître tous les paramètres atmosphériques qui influent sur les caractéristiques des canaux, leur variabilité naturelle et leur interdépendance;</w:t>
      </w:r>
    </w:p>
    <w:p w:rsidR="005A6C41" w:rsidRPr="005A6C41" w:rsidRDefault="005A6C41" w:rsidP="00625918">
      <w:pPr>
        <w:spacing w:before="120"/>
        <w:rPr>
          <w:rFonts w:asciiTheme="majorBidi" w:hAnsiTheme="majorBidi" w:cstheme="majorBidi"/>
          <w:lang w:val="fr-CH"/>
        </w:rPr>
      </w:pPr>
      <w:r w:rsidRPr="005A6C41">
        <w:rPr>
          <w:rFonts w:asciiTheme="majorBidi" w:hAnsiTheme="majorBidi" w:cstheme="majorBidi"/>
          <w:i/>
          <w:iCs/>
          <w:lang w:val="fr-CH"/>
        </w:rPr>
        <w:t>d)</w:t>
      </w:r>
      <w:r w:rsidRPr="005A6C41">
        <w:rPr>
          <w:rFonts w:asciiTheme="majorBidi" w:hAnsiTheme="majorBidi" w:cstheme="majorBidi"/>
          <w:lang w:val="fr-CH"/>
        </w:rPr>
        <w:tab/>
        <w:t xml:space="preserve">que la qualité des données </w:t>
      </w:r>
      <w:proofErr w:type="spellStart"/>
      <w:r w:rsidRPr="005A6C41">
        <w:rPr>
          <w:rFonts w:asciiTheme="majorBidi" w:hAnsiTheme="majorBidi" w:cstheme="majorBidi"/>
          <w:lang w:val="fr-CH"/>
        </w:rPr>
        <w:t>radiométéorologiques</w:t>
      </w:r>
      <w:proofErr w:type="spellEnd"/>
      <w:r w:rsidRPr="005A6C41">
        <w:rPr>
          <w:rFonts w:asciiTheme="majorBidi" w:hAnsiTheme="majorBidi" w:cstheme="majorBidi"/>
          <w:lang w:val="fr-CH"/>
        </w:rPr>
        <w:t xml:space="preserve"> mesurées et correctement analysées fait partie des facteurs déterminants pour la fiabilité définitive des méthodes de prévision de la propagation qui sont basées sur les paramètres météorologiques;</w:t>
      </w:r>
    </w:p>
    <w:p w:rsidR="005A6C41" w:rsidRPr="005A6C41" w:rsidRDefault="005A6C41" w:rsidP="00625918">
      <w:pPr>
        <w:spacing w:before="120"/>
        <w:rPr>
          <w:rFonts w:asciiTheme="majorBidi" w:hAnsiTheme="majorBidi" w:cstheme="majorBidi"/>
          <w:lang w:val="fr-CH"/>
        </w:rPr>
      </w:pPr>
      <w:r w:rsidRPr="005A6C41">
        <w:rPr>
          <w:rFonts w:asciiTheme="majorBidi" w:hAnsiTheme="majorBidi" w:cstheme="majorBidi"/>
          <w:i/>
          <w:iCs/>
          <w:lang w:val="fr-CH"/>
        </w:rPr>
        <w:t>e)</w:t>
      </w:r>
      <w:r w:rsidRPr="005A6C41">
        <w:rPr>
          <w:rFonts w:asciiTheme="majorBidi" w:hAnsiTheme="majorBidi" w:cstheme="majorBidi"/>
          <w:lang w:val="fr-CH"/>
        </w:rPr>
        <w:tab/>
        <w:t>qu'il est important de connaître précisément le niveau de clarté du ciel dans le cas d'une liaison satellite vers sol pour déterminer la marge requise pour qu'un service de télécommunication puisse fonctionner de façon satisfaisante dans des conditions de propagation défavorables;</w:t>
      </w:r>
    </w:p>
    <w:p w:rsidR="005A6C41" w:rsidRPr="005A6C41" w:rsidRDefault="005A6C41" w:rsidP="00625918">
      <w:pPr>
        <w:spacing w:before="120"/>
        <w:rPr>
          <w:rFonts w:asciiTheme="majorBidi" w:hAnsiTheme="majorBidi" w:cstheme="majorBidi"/>
          <w:lang w:val="fr-CH"/>
        </w:rPr>
      </w:pPr>
      <w:r w:rsidRPr="005A6C41">
        <w:rPr>
          <w:rFonts w:asciiTheme="majorBidi" w:hAnsiTheme="majorBidi" w:cstheme="majorBidi"/>
          <w:i/>
          <w:iCs/>
          <w:lang w:val="fr-CH"/>
        </w:rPr>
        <w:t>f)</w:t>
      </w:r>
      <w:r w:rsidRPr="005A6C41">
        <w:rPr>
          <w:rFonts w:asciiTheme="majorBidi" w:hAnsiTheme="majorBidi" w:cstheme="majorBidi"/>
          <w:lang w:val="fr-CH"/>
        </w:rPr>
        <w:tab/>
        <w:t>que le niveau de clarté du ciel dans le cas d'une liaison satellite vers sol peut varier de façon significative au cours des heures du jour ou des saisons en raison des effets atmosphériques;</w:t>
      </w:r>
    </w:p>
    <w:p w:rsidR="005A6C41" w:rsidRPr="005A6C41" w:rsidRDefault="005A6C41" w:rsidP="00625918">
      <w:pPr>
        <w:spacing w:before="120"/>
        <w:rPr>
          <w:rFonts w:asciiTheme="majorBidi" w:hAnsiTheme="majorBidi" w:cstheme="majorBidi"/>
          <w:lang w:val="fr-CH"/>
        </w:rPr>
      </w:pPr>
      <w:r w:rsidRPr="005A6C41">
        <w:rPr>
          <w:rFonts w:asciiTheme="majorBidi" w:hAnsiTheme="majorBidi" w:cstheme="majorBidi"/>
          <w:i/>
          <w:iCs/>
          <w:lang w:val="fr-CH"/>
        </w:rPr>
        <w:t>g)</w:t>
      </w:r>
      <w:r w:rsidRPr="005A6C41">
        <w:rPr>
          <w:rFonts w:asciiTheme="majorBidi" w:hAnsiTheme="majorBidi" w:cstheme="majorBidi"/>
          <w:lang w:val="fr-CH"/>
        </w:rPr>
        <w:tab/>
        <w:t>qu'un intérêt certain existe pour une extension de la gamme des fréquences utilisées aux fins de télécommunication et de télédétection;</w:t>
      </w:r>
    </w:p>
    <w:p w:rsidR="005A6C41" w:rsidRPr="005A6C41" w:rsidRDefault="005A6C41" w:rsidP="00625918">
      <w:pPr>
        <w:spacing w:before="120"/>
        <w:rPr>
          <w:rFonts w:asciiTheme="majorBidi" w:hAnsiTheme="majorBidi" w:cstheme="majorBidi"/>
          <w:lang w:val="fr-CH"/>
        </w:rPr>
      </w:pPr>
      <w:r w:rsidRPr="005A6C41">
        <w:rPr>
          <w:rFonts w:asciiTheme="majorBidi" w:hAnsiTheme="majorBidi" w:cstheme="majorBidi"/>
          <w:i/>
          <w:iCs/>
          <w:lang w:val="fr-CH"/>
        </w:rPr>
        <w:t>h)</w:t>
      </w:r>
      <w:r w:rsidRPr="005A6C41">
        <w:rPr>
          <w:rFonts w:asciiTheme="majorBidi" w:hAnsiTheme="majorBidi" w:cstheme="majorBidi"/>
          <w:lang w:val="fr-CH"/>
        </w:rPr>
        <w:tab/>
        <w:t>qu'il faudrait connaître le mieux possible les conditions de propagation existant pendant le processus de mise en service de l'équipement de faisceau hertzien,</w:t>
      </w:r>
    </w:p>
    <w:p w:rsidR="005A6C41" w:rsidRPr="005A6C41" w:rsidRDefault="005A6C41" w:rsidP="00625918">
      <w:pPr>
        <w:pStyle w:val="Call"/>
        <w:spacing w:before="160"/>
        <w:rPr>
          <w:rFonts w:asciiTheme="majorBidi" w:hAnsiTheme="majorBidi" w:cstheme="majorBidi"/>
          <w:lang w:val="fr-CH"/>
        </w:rPr>
      </w:pPr>
      <w:proofErr w:type="gramStart"/>
      <w:r w:rsidRPr="005A6C41">
        <w:rPr>
          <w:rFonts w:asciiTheme="majorBidi" w:hAnsiTheme="majorBidi" w:cstheme="majorBidi"/>
          <w:lang w:val="fr-CH"/>
        </w:rPr>
        <w:t>décide</w:t>
      </w:r>
      <w:proofErr w:type="gramEnd"/>
      <w:r w:rsidRPr="005A6C41">
        <w:rPr>
          <w:rFonts w:asciiTheme="majorBidi" w:hAnsiTheme="majorBidi" w:cstheme="majorBidi"/>
          <w:lang w:val="fr-CH"/>
        </w:rPr>
        <w:t xml:space="preserve"> </w:t>
      </w:r>
      <w:r w:rsidRPr="005A6C41">
        <w:rPr>
          <w:rFonts w:asciiTheme="majorBidi" w:hAnsiTheme="majorBidi" w:cstheme="majorBidi"/>
          <w:i w:val="0"/>
          <w:iCs/>
          <w:lang w:val="fr-CH"/>
        </w:rPr>
        <w:t>de mettre à l'étude les Questions suivantes</w:t>
      </w:r>
    </w:p>
    <w:p w:rsidR="005A6C41" w:rsidRPr="005A6C41" w:rsidRDefault="005A6C41" w:rsidP="005A6C41">
      <w:pPr>
        <w:rPr>
          <w:rFonts w:asciiTheme="majorBidi" w:hAnsiTheme="majorBidi" w:cstheme="majorBidi"/>
          <w:lang w:val="fr-CH"/>
        </w:rPr>
      </w:pPr>
      <w:r w:rsidRPr="005A6C41">
        <w:rPr>
          <w:rFonts w:asciiTheme="majorBidi" w:hAnsiTheme="majorBidi" w:cstheme="majorBidi"/>
          <w:bCs/>
          <w:lang w:val="fr-CH"/>
        </w:rPr>
        <w:t>1</w:t>
      </w:r>
      <w:r w:rsidRPr="005A6C41">
        <w:rPr>
          <w:rFonts w:asciiTheme="majorBidi" w:hAnsiTheme="majorBidi" w:cstheme="majorBidi"/>
          <w:b/>
          <w:lang w:val="fr-CH"/>
        </w:rPr>
        <w:tab/>
      </w:r>
      <w:r w:rsidRPr="005A6C41">
        <w:rPr>
          <w:rFonts w:asciiTheme="majorBidi" w:hAnsiTheme="majorBidi" w:cstheme="majorBidi"/>
          <w:lang w:val="fr-CH"/>
        </w:rPr>
        <w:t xml:space="preserve">Quelles sont les distributions du </w:t>
      </w:r>
      <w:proofErr w:type="spellStart"/>
      <w:r w:rsidRPr="005A6C41">
        <w:rPr>
          <w:rFonts w:asciiTheme="majorBidi" w:hAnsiTheme="majorBidi" w:cstheme="majorBidi"/>
          <w:lang w:val="fr-CH"/>
        </w:rPr>
        <w:t>coïndice</w:t>
      </w:r>
      <w:proofErr w:type="spellEnd"/>
      <w:r w:rsidRPr="005A6C41">
        <w:rPr>
          <w:rFonts w:asciiTheme="majorBidi" w:hAnsiTheme="majorBidi" w:cstheme="majorBidi"/>
          <w:lang w:val="fr-CH"/>
        </w:rPr>
        <w:t xml:space="preserve"> troposphérique, ses gradients et leur variabilité, dans l'espace et dans le temps?</w:t>
      </w:r>
    </w:p>
    <w:p w:rsidR="005A6C41" w:rsidRPr="005A6C41" w:rsidRDefault="005A6C41" w:rsidP="005A6C41">
      <w:pPr>
        <w:rPr>
          <w:rFonts w:asciiTheme="majorBidi" w:hAnsiTheme="majorBidi" w:cstheme="majorBidi"/>
          <w:lang w:val="fr-CH"/>
        </w:rPr>
      </w:pPr>
      <w:r w:rsidRPr="005A6C41">
        <w:rPr>
          <w:rFonts w:asciiTheme="majorBidi" w:hAnsiTheme="majorBidi" w:cstheme="majorBidi"/>
          <w:bCs/>
          <w:lang w:val="fr-CH"/>
        </w:rPr>
        <w:t>2</w:t>
      </w:r>
      <w:r w:rsidRPr="005A6C41">
        <w:rPr>
          <w:rFonts w:asciiTheme="majorBidi" w:hAnsiTheme="majorBidi" w:cstheme="majorBidi"/>
          <w:b/>
          <w:lang w:val="fr-CH"/>
        </w:rPr>
        <w:tab/>
      </w:r>
      <w:r w:rsidRPr="005A6C41">
        <w:rPr>
          <w:rFonts w:asciiTheme="majorBidi" w:hAnsiTheme="majorBidi" w:cstheme="majorBidi"/>
          <w:lang w:val="fr-CH"/>
        </w:rPr>
        <w:t xml:space="preserve">Quelle sont les distributions des éléments constitutifs et des particules de l'atmosphère, tels que vapeur d'eau et autres gaz, nuages, brouillard, </w:t>
      </w:r>
      <w:del w:id="5" w:author="De La Rosa Trivino, Maria Dolores" w:date="2019-06-13T13:12:00Z">
        <w:r w:rsidRPr="005A6C41">
          <w:rPr>
            <w:rFonts w:asciiTheme="majorBidi" w:hAnsiTheme="majorBidi" w:cstheme="majorBidi"/>
            <w:lang w:val="fr-CH"/>
          </w:rPr>
          <w:delText>pluie, grêle</w:delText>
        </w:r>
      </w:del>
      <w:ins w:id="6" w:author="De La Rosa Trivino, Maria Dolores" w:date="2019-06-13T13:12:00Z">
        <w:r w:rsidRPr="005A6C41">
          <w:rPr>
            <w:rFonts w:asciiTheme="majorBidi" w:hAnsiTheme="majorBidi" w:cstheme="majorBidi"/>
            <w:lang w:val="fr-FR"/>
          </w:rPr>
          <w:t>précipitations</w:t>
        </w:r>
      </w:ins>
      <w:r w:rsidRPr="005A6C41">
        <w:rPr>
          <w:rFonts w:asciiTheme="majorBidi" w:hAnsiTheme="majorBidi" w:cstheme="majorBidi"/>
          <w:lang w:val="fr-CH"/>
        </w:rPr>
        <w:t>, aérosols, sable, etc., dans l'espace et dans le temps?</w:t>
      </w:r>
    </w:p>
    <w:p w:rsidR="005A6C41" w:rsidRPr="005A6C41" w:rsidRDefault="005A6C41" w:rsidP="005A6C41">
      <w:pPr>
        <w:rPr>
          <w:rFonts w:asciiTheme="majorBidi" w:hAnsiTheme="majorBidi" w:cstheme="majorBidi"/>
          <w:lang w:val="fr-CH"/>
        </w:rPr>
      </w:pPr>
      <w:r w:rsidRPr="005A6C41">
        <w:rPr>
          <w:rFonts w:asciiTheme="majorBidi" w:hAnsiTheme="majorBidi" w:cstheme="majorBidi"/>
          <w:bCs/>
          <w:lang w:val="fr-CH"/>
        </w:rPr>
        <w:t>3</w:t>
      </w:r>
      <w:r w:rsidRPr="005A6C41">
        <w:rPr>
          <w:rFonts w:asciiTheme="majorBidi" w:hAnsiTheme="majorBidi" w:cstheme="majorBidi"/>
          <w:lang w:val="fr-CH"/>
        </w:rPr>
        <w:tab/>
        <w:t>Quelle est l'amplitude des variations du niveau de clarté du ciel dans le cas d'une liaison satellite vers sol qui peuvent survenir au cours des heures du jour, des mois ou des saisons?</w:t>
      </w:r>
    </w:p>
    <w:p w:rsidR="005A6C41" w:rsidRPr="005A6C41" w:rsidRDefault="005A6C41" w:rsidP="005A6C41">
      <w:pPr>
        <w:keepNext/>
        <w:keepLines/>
        <w:rPr>
          <w:rFonts w:asciiTheme="majorBidi" w:hAnsiTheme="majorBidi" w:cstheme="majorBidi"/>
          <w:lang w:val="fr-CH"/>
        </w:rPr>
      </w:pPr>
      <w:r w:rsidRPr="005A6C41">
        <w:rPr>
          <w:rFonts w:asciiTheme="majorBidi" w:hAnsiTheme="majorBidi" w:cstheme="majorBidi"/>
          <w:bCs/>
          <w:lang w:val="fr-CH"/>
        </w:rPr>
        <w:lastRenderedPageBreak/>
        <w:t>4</w:t>
      </w:r>
      <w:r w:rsidRPr="005A6C41">
        <w:rPr>
          <w:rFonts w:asciiTheme="majorBidi" w:hAnsiTheme="majorBidi" w:cstheme="majorBidi"/>
          <w:b/>
          <w:lang w:val="fr-CH"/>
        </w:rPr>
        <w:tab/>
      </w:r>
      <w:r w:rsidRPr="005A6C41">
        <w:rPr>
          <w:rFonts w:asciiTheme="majorBidi" w:hAnsiTheme="majorBidi" w:cstheme="majorBidi"/>
          <w:lang w:val="fr-CH"/>
        </w:rPr>
        <w:t>Quelle est l'influence de la climatologie et de la variabilité naturelle (variations d'une année à l'autre, variations au cours des saisons, des mois et des heures du jour, variations à long terme) de tous les éléments constitutifs de l'atmosphère sur les prévisions de l'affaiblissement et du brouillage?</w:t>
      </w:r>
    </w:p>
    <w:p w:rsidR="005A6C41" w:rsidRPr="005A6C41" w:rsidRDefault="005A6C41" w:rsidP="005A6C41">
      <w:pPr>
        <w:rPr>
          <w:rFonts w:asciiTheme="majorBidi" w:hAnsiTheme="majorBidi" w:cstheme="majorBidi"/>
          <w:lang w:val="fr-CH"/>
        </w:rPr>
      </w:pPr>
      <w:r w:rsidRPr="005A6C41">
        <w:rPr>
          <w:rFonts w:asciiTheme="majorBidi" w:hAnsiTheme="majorBidi" w:cstheme="majorBidi"/>
          <w:bCs/>
          <w:lang w:val="fr-CH"/>
        </w:rPr>
        <w:t>5</w:t>
      </w:r>
      <w:r w:rsidRPr="005A6C41">
        <w:rPr>
          <w:rFonts w:asciiTheme="majorBidi" w:hAnsiTheme="majorBidi" w:cstheme="majorBidi"/>
          <w:b/>
          <w:lang w:val="fr-CH"/>
        </w:rPr>
        <w:tab/>
      </w:r>
      <w:r w:rsidRPr="005A6C41">
        <w:rPr>
          <w:rFonts w:asciiTheme="majorBidi" w:hAnsiTheme="majorBidi" w:cstheme="majorBidi"/>
          <w:lang w:val="fr-CH"/>
        </w:rPr>
        <w:t>Quels sont les modèles qui décrivent le mieux la relation entre les paramètres atmosphériques et les caractéristiques des ondes radioélectriques (amplitude, polarisation, phase, angle d'arrivée, etc.)?</w:t>
      </w:r>
    </w:p>
    <w:p w:rsidR="005A6C41" w:rsidRPr="005A6C41" w:rsidRDefault="005A6C41" w:rsidP="005A6C41">
      <w:pPr>
        <w:rPr>
          <w:rFonts w:asciiTheme="majorBidi" w:hAnsiTheme="majorBidi" w:cstheme="majorBidi"/>
          <w:lang w:val="fr-CH"/>
        </w:rPr>
      </w:pPr>
      <w:r w:rsidRPr="005A6C41">
        <w:rPr>
          <w:rFonts w:asciiTheme="majorBidi" w:hAnsiTheme="majorBidi" w:cstheme="majorBidi"/>
          <w:bCs/>
          <w:lang w:val="fr-CH"/>
        </w:rPr>
        <w:t>6</w:t>
      </w:r>
      <w:r w:rsidRPr="005A6C41">
        <w:rPr>
          <w:rFonts w:asciiTheme="majorBidi" w:hAnsiTheme="majorBidi" w:cstheme="majorBidi"/>
          <w:b/>
          <w:lang w:val="fr-CH"/>
        </w:rPr>
        <w:tab/>
      </w:r>
      <w:r w:rsidRPr="005A6C41">
        <w:rPr>
          <w:rFonts w:asciiTheme="majorBidi" w:hAnsiTheme="majorBidi" w:cstheme="majorBidi"/>
          <w:lang w:val="fr-CH"/>
        </w:rPr>
        <w:t>Quelles méthodes fondées sur des renseignements météorologiques peuvent être utilisées pour la prévision statistique du comportement des signaux, spécialement pour des pourcentages de temps compris entre 0,01% et 99%, compte tenu de l'effet conjugué de divers paramètres atmosphériques?</w:t>
      </w:r>
    </w:p>
    <w:p w:rsidR="005A6C41" w:rsidRPr="005A6C41" w:rsidRDefault="005A6C41" w:rsidP="005A6C41">
      <w:pPr>
        <w:rPr>
          <w:rFonts w:asciiTheme="majorBidi" w:hAnsiTheme="majorBidi" w:cstheme="majorBidi"/>
          <w:lang w:val="fr-CH"/>
        </w:rPr>
      </w:pPr>
      <w:r w:rsidRPr="005A6C41">
        <w:rPr>
          <w:rFonts w:asciiTheme="majorBidi" w:hAnsiTheme="majorBidi" w:cstheme="majorBidi"/>
          <w:bCs/>
          <w:lang w:val="fr-CH"/>
        </w:rPr>
        <w:t>7</w:t>
      </w:r>
      <w:r w:rsidRPr="005A6C41">
        <w:rPr>
          <w:rFonts w:asciiTheme="majorBidi" w:hAnsiTheme="majorBidi" w:cstheme="majorBidi"/>
          <w:b/>
          <w:lang w:val="fr-CH"/>
        </w:rPr>
        <w:tab/>
      </w:r>
      <w:r w:rsidRPr="005A6C41">
        <w:rPr>
          <w:rFonts w:asciiTheme="majorBidi" w:hAnsiTheme="majorBidi" w:cstheme="majorBidi"/>
          <w:lang w:val="fr-CH"/>
        </w:rPr>
        <w:t>Quelles procédures peuvent être utilisées pour évaluer la qualité, l'exactitude, la stabilité statistique et la fiabilité des données?</w:t>
      </w:r>
    </w:p>
    <w:p w:rsidR="005A6C41" w:rsidRPr="005A6C41" w:rsidRDefault="005A6C41">
      <w:pPr>
        <w:spacing w:line="240" w:lineRule="auto"/>
        <w:rPr>
          <w:rFonts w:asciiTheme="majorBidi" w:hAnsiTheme="majorBidi" w:cstheme="majorBidi"/>
          <w:lang w:val="fr-FR"/>
          <w:rPrChange w:id="7" w:author="De La Rosa Trivino, Maria Dolores" w:date="2019-06-13T13:12:00Z">
            <w:rPr>
              <w:rFonts w:asciiTheme="majorBidi" w:hAnsiTheme="majorBidi"/>
              <w:lang w:val="fr-CH"/>
            </w:rPr>
          </w:rPrChange>
        </w:rPr>
        <w:pPrChange w:id="8" w:author="De La Rosa Trivino, Maria Dolores" w:date="2019-06-13T13:12:00Z">
          <w:pPr/>
        </w:pPrChange>
      </w:pPr>
      <w:r w:rsidRPr="005A6C41">
        <w:rPr>
          <w:rFonts w:asciiTheme="majorBidi" w:hAnsiTheme="majorBidi" w:cstheme="majorBidi"/>
          <w:lang w:val="fr-FR"/>
          <w:rPrChange w:id="9" w:author="De La Rosa Trivino, Maria Dolores" w:date="2019-06-13T13:12:00Z">
            <w:rPr>
              <w:rFonts w:asciiTheme="majorBidi" w:hAnsiTheme="majorBidi"/>
              <w:lang w:val="fr-CH"/>
            </w:rPr>
          </w:rPrChange>
        </w:rPr>
        <w:t>8</w:t>
      </w:r>
      <w:r w:rsidRPr="005A6C41">
        <w:rPr>
          <w:rFonts w:asciiTheme="majorBidi" w:hAnsiTheme="majorBidi" w:cstheme="majorBidi"/>
          <w:b/>
          <w:lang w:val="fr-FR"/>
          <w:rPrChange w:id="10" w:author="De La Rosa Trivino, Maria Dolores" w:date="2019-06-13T13:12:00Z">
            <w:rPr>
              <w:rFonts w:asciiTheme="majorBidi" w:hAnsiTheme="majorBidi"/>
              <w:b/>
              <w:lang w:val="fr-CH"/>
            </w:rPr>
          </w:rPrChange>
        </w:rPr>
        <w:tab/>
      </w:r>
      <w:r w:rsidRPr="005A6C41">
        <w:rPr>
          <w:rFonts w:asciiTheme="majorBidi" w:hAnsiTheme="majorBidi" w:cstheme="majorBidi"/>
          <w:lang w:val="fr-FR"/>
          <w:rPrChange w:id="11" w:author="De La Rosa Trivino, Maria Dolores" w:date="2019-06-13T13:12:00Z">
            <w:rPr>
              <w:rFonts w:asciiTheme="majorBidi" w:hAnsiTheme="majorBidi"/>
              <w:lang w:val="fr-CH"/>
            </w:rPr>
          </w:rPrChange>
        </w:rPr>
        <w:t xml:space="preserve">Quelles méthodes peuvent être utilisées pour effectuer des simulations physiques et prévoir les conditions de propagation au cours de périodes </w:t>
      </w:r>
      <w:del w:id="12" w:author="De La Rosa Trivino, Maria Dolores" w:date="2019-06-13T13:12:00Z">
        <w:r w:rsidRPr="005A6C41">
          <w:rPr>
            <w:rFonts w:asciiTheme="majorBidi" w:hAnsiTheme="majorBidi" w:cstheme="majorBidi"/>
            <w:lang w:val="fr-CH"/>
          </w:rPr>
          <w:delText>consécutives</w:delText>
        </w:r>
      </w:del>
      <w:ins w:id="13" w:author="De La Rosa Trivino, Maria Dolores" w:date="2019-06-13T13:12:00Z">
        <w:r w:rsidRPr="005A6C41">
          <w:rPr>
            <w:rFonts w:asciiTheme="majorBidi" w:hAnsiTheme="majorBidi" w:cstheme="majorBidi"/>
            <w:lang w:val="fr-FR"/>
          </w:rPr>
          <w:t>allant</w:t>
        </w:r>
      </w:ins>
      <w:r w:rsidRPr="005A6C41">
        <w:rPr>
          <w:rFonts w:asciiTheme="majorBidi" w:hAnsiTheme="majorBidi" w:cstheme="majorBidi"/>
          <w:lang w:val="fr-FR"/>
          <w:rPrChange w:id="14" w:author="De La Rosa Trivino, Maria Dolores" w:date="2019-06-13T13:12:00Z">
            <w:rPr>
              <w:rFonts w:asciiTheme="majorBidi" w:hAnsiTheme="majorBidi"/>
              <w:lang w:val="fr-CH"/>
            </w:rPr>
          </w:rPrChange>
        </w:rPr>
        <w:t xml:space="preserve"> de </w:t>
      </w:r>
      <w:del w:id="15" w:author="De La Rosa Trivino, Maria Dolores" w:date="2019-06-13T13:12:00Z">
        <w:r w:rsidRPr="005A6C41">
          <w:rPr>
            <w:rFonts w:asciiTheme="majorBidi" w:hAnsiTheme="majorBidi" w:cstheme="majorBidi"/>
            <w:lang w:val="fr-CH"/>
          </w:rPr>
          <w:delText>24</w:delText>
        </w:r>
      </w:del>
      <w:ins w:id="16" w:author="De La Rosa Trivino, Maria Dolores" w:date="2019-06-13T13:12:00Z">
        <w:r w:rsidRPr="005A6C41">
          <w:rPr>
            <w:rFonts w:asciiTheme="majorBidi" w:hAnsiTheme="majorBidi" w:cstheme="majorBidi"/>
            <w:lang w:val="fr-FR"/>
          </w:rPr>
          <w:t>quelques</w:t>
        </w:r>
      </w:ins>
      <w:r w:rsidRPr="005A6C41">
        <w:rPr>
          <w:rFonts w:asciiTheme="majorBidi" w:hAnsiTheme="majorBidi" w:cstheme="majorBidi"/>
          <w:lang w:val="fr-FR"/>
          <w:rPrChange w:id="17" w:author="De La Rosa Trivino, Maria Dolores" w:date="2019-06-13T13:12:00Z">
            <w:rPr>
              <w:rFonts w:asciiTheme="majorBidi" w:hAnsiTheme="majorBidi"/>
              <w:lang w:val="fr-CH"/>
            </w:rPr>
          </w:rPrChange>
        </w:rPr>
        <w:t xml:space="preserve"> heures</w:t>
      </w:r>
      <w:ins w:id="18" w:author="De La Rosa Trivino, Maria Dolores" w:date="2019-06-13T13:12:00Z">
        <w:r w:rsidRPr="005A6C41">
          <w:rPr>
            <w:rFonts w:asciiTheme="majorBidi" w:hAnsiTheme="majorBidi" w:cstheme="majorBidi"/>
            <w:lang w:val="fr-FR"/>
          </w:rPr>
          <w:t xml:space="preserve"> à quelques jours</w:t>
        </w:r>
      </w:ins>
      <w:r w:rsidRPr="005A6C41">
        <w:rPr>
          <w:rFonts w:asciiTheme="majorBidi" w:hAnsiTheme="majorBidi" w:cstheme="majorBidi"/>
          <w:lang w:val="fr-FR"/>
          <w:rPrChange w:id="19" w:author="De La Rosa Trivino, Maria Dolores" w:date="2019-06-13T13:12:00Z">
            <w:rPr>
              <w:rFonts w:asciiTheme="majorBidi" w:hAnsiTheme="majorBidi"/>
              <w:lang w:val="fr-CH"/>
            </w:rPr>
          </w:rPrChange>
        </w:rPr>
        <w:t>, quelles que soient la saison et la région du monde considérées en utilisant des méthodes de prévision météorologique numériques?</w:t>
      </w:r>
    </w:p>
    <w:p w:rsidR="005A6C41" w:rsidRPr="005A6C41" w:rsidRDefault="005A6C41" w:rsidP="005A6C41">
      <w:pPr>
        <w:rPr>
          <w:rFonts w:asciiTheme="majorBidi" w:hAnsiTheme="majorBidi" w:cstheme="majorBidi"/>
          <w:lang w:val="fr-CH"/>
        </w:rPr>
      </w:pPr>
      <w:r w:rsidRPr="005A6C41">
        <w:rPr>
          <w:rFonts w:asciiTheme="majorBidi" w:hAnsiTheme="majorBidi" w:cstheme="majorBidi"/>
          <w:bCs/>
          <w:lang w:val="fr-CH"/>
        </w:rPr>
        <w:t>9</w:t>
      </w:r>
      <w:r w:rsidRPr="005A6C41">
        <w:rPr>
          <w:rFonts w:asciiTheme="majorBidi" w:hAnsiTheme="majorBidi" w:cstheme="majorBidi"/>
          <w:lang w:val="fr-CH"/>
        </w:rPr>
        <w:tab/>
        <w:t>Quelles méthode fondées sur des renseignements météorologiques peuvent être utilisées pour la prévision statistique du comportement des signaux, spécialement dans le cas de phénomènes extrêmes caractérisés par une longue période de récurrence?</w:t>
      </w:r>
    </w:p>
    <w:p w:rsidR="005A6C41" w:rsidRPr="005A6C41" w:rsidRDefault="005A6C41" w:rsidP="00625918">
      <w:pPr>
        <w:pStyle w:val="Call"/>
        <w:spacing w:before="160"/>
        <w:rPr>
          <w:rFonts w:asciiTheme="majorBidi" w:hAnsiTheme="majorBidi" w:cstheme="majorBidi"/>
          <w:lang w:val="fr-CH"/>
        </w:rPr>
      </w:pPr>
      <w:proofErr w:type="gramStart"/>
      <w:r w:rsidRPr="005A6C41">
        <w:rPr>
          <w:rFonts w:asciiTheme="majorBidi" w:hAnsiTheme="majorBidi" w:cstheme="majorBidi"/>
          <w:lang w:val="fr-CH"/>
        </w:rPr>
        <w:t>décide</w:t>
      </w:r>
      <w:proofErr w:type="gramEnd"/>
      <w:r w:rsidRPr="005A6C41">
        <w:rPr>
          <w:rFonts w:asciiTheme="majorBidi" w:hAnsiTheme="majorBidi" w:cstheme="majorBidi"/>
          <w:lang w:val="fr-CH"/>
        </w:rPr>
        <w:t xml:space="preserve"> en outre</w:t>
      </w:r>
    </w:p>
    <w:p w:rsidR="005A6C41" w:rsidRPr="005A6C41" w:rsidRDefault="005A6C41" w:rsidP="005A6C41">
      <w:pPr>
        <w:rPr>
          <w:rFonts w:asciiTheme="majorBidi" w:hAnsiTheme="majorBidi" w:cstheme="majorBidi"/>
          <w:lang w:val="fr-CH"/>
        </w:rPr>
      </w:pPr>
      <w:r w:rsidRPr="005A6C41">
        <w:rPr>
          <w:rFonts w:asciiTheme="majorBidi" w:hAnsiTheme="majorBidi" w:cstheme="majorBidi"/>
          <w:lang w:val="fr-CH"/>
        </w:rPr>
        <w:t>1</w:t>
      </w:r>
      <w:r w:rsidRPr="005A6C41">
        <w:rPr>
          <w:rFonts w:asciiTheme="majorBidi" w:hAnsiTheme="majorBidi" w:cstheme="majorBidi"/>
          <w:lang w:val="fr-CH"/>
        </w:rPr>
        <w:tab/>
        <w:t>que les résultats des études demandées ci-dessus devraient faire l'objet d'une ou plusieurs Recommandations et/ou d'un ou plusieurs Rapports;</w:t>
      </w:r>
    </w:p>
    <w:p w:rsidR="005A6C41" w:rsidRPr="005A6C41" w:rsidRDefault="005A6C41" w:rsidP="005A6C41">
      <w:pPr>
        <w:rPr>
          <w:rFonts w:asciiTheme="majorBidi" w:hAnsiTheme="majorBidi" w:cstheme="majorBidi"/>
          <w:lang w:val="fr-CH"/>
        </w:rPr>
      </w:pPr>
      <w:r w:rsidRPr="005A6C41">
        <w:rPr>
          <w:rFonts w:asciiTheme="majorBidi" w:hAnsiTheme="majorBidi" w:cstheme="majorBidi"/>
          <w:lang w:val="fr-CH"/>
        </w:rPr>
        <w:t>2</w:t>
      </w:r>
      <w:r w:rsidRPr="005A6C41">
        <w:rPr>
          <w:rFonts w:asciiTheme="majorBidi" w:hAnsiTheme="majorBidi" w:cstheme="majorBidi"/>
          <w:lang w:val="fr-CH"/>
        </w:rPr>
        <w:tab/>
        <w:t xml:space="preserve">que les données relatives aux paramètres </w:t>
      </w:r>
      <w:proofErr w:type="spellStart"/>
      <w:r w:rsidRPr="005A6C41">
        <w:rPr>
          <w:rFonts w:asciiTheme="majorBidi" w:hAnsiTheme="majorBidi" w:cstheme="majorBidi"/>
          <w:lang w:val="fr-CH"/>
        </w:rPr>
        <w:t>radioclimatologiques</w:t>
      </w:r>
      <w:proofErr w:type="spellEnd"/>
      <w:r w:rsidRPr="005A6C41">
        <w:rPr>
          <w:rFonts w:asciiTheme="majorBidi" w:hAnsiTheme="majorBidi" w:cstheme="majorBidi"/>
          <w:lang w:val="fr-CH"/>
        </w:rPr>
        <w:t xml:space="preserve"> devraient être consignées sous la forme de cartes numériques mondiales avec </w:t>
      </w:r>
      <w:proofErr w:type="gramStart"/>
      <w:r w:rsidRPr="005A6C41">
        <w:rPr>
          <w:rFonts w:asciiTheme="majorBidi" w:hAnsiTheme="majorBidi" w:cstheme="majorBidi"/>
          <w:lang w:val="fr-CH"/>
        </w:rPr>
        <w:t>les meilleures précision</w:t>
      </w:r>
      <w:proofErr w:type="gramEnd"/>
      <w:r w:rsidRPr="005A6C41">
        <w:rPr>
          <w:rFonts w:asciiTheme="majorBidi" w:hAnsiTheme="majorBidi" w:cstheme="majorBidi"/>
          <w:lang w:val="fr-CH"/>
        </w:rPr>
        <w:t xml:space="preserve"> et résolution spatiale possibles;</w:t>
      </w:r>
    </w:p>
    <w:p w:rsidR="005A6C41" w:rsidRPr="005A6C41" w:rsidRDefault="005A6C41" w:rsidP="005A6C41">
      <w:pPr>
        <w:rPr>
          <w:rFonts w:asciiTheme="majorBidi" w:hAnsiTheme="majorBidi" w:cstheme="majorBidi"/>
          <w:b/>
          <w:bCs/>
          <w:lang w:val="fr-CH"/>
        </w:rPr>
      </w:pPr>
      <w:r w:rsidRPr="005A6C41">
        <w:rPr>
          <w:rFonts w:asciiTheme="majorBidi" w:hAnsiTheme="majorBidi" w:cstheme="majorBidi"/>
          <w:lang w:val="fr-CH"/>
        </w:rPr>
        <w:t>3</w:t>
      </w:r>
      <w:r w:rsidRPr="005A6C41">
        <w:rPr>
          <w:rFonts w:asciiTheme="majorBidi" w:hAnsiTheme="majorBidi" w:cstheme="majorBidi"/>
          <w:lang w:val="fr-CH"/>
        </w:rPr>
        <w:tab/>
        <w:t xml:space="preserve">qu'il faudrait étudier la variabilité dans le temps des paramètres </w:t>
      </w:r>
      <w:proofErr w:type="spellStart"/>
      <w:r w:rsidRPr="005A6C41">
        <w:rPr>
          <w:rFonts w:asciiTheme="majorBidi" w:hAnsiTheme="majorBidi" w:cstheme="majorBidi"/>
          <w:lang w:val="fr-CH"/>
        </w:rPr>
        <w:t>radioclimatologiques</w:t>
      </w:r>
      <w:proofErr w:type="spellEnd"/>
      <w:r w:rsidRPr="005A6C41">
        <w:rPr>
          <w:rFonts w:asciiTheme="majorBidi" w:hAnsiTheme="majorBidi" w:cstheme="majorBidi"/>
          <w:lang w:val="fr-CH"/>
        </w:rPr>
        <w:t xml:space="preserve"> sur le long terme;</w:t>
      </w:r>
    </w:p>
    <w:p w:rsidR="005A6C41" w:rsidRPr="005A6C41" w:rsidRDefault="005A6C41">
      <w:pPr>
        <w:spacing w:line="240" w:lineRule="auto"/>
        <w:rPr>
          <w:rFonts w:asciiTheme="majorBidi" w:hAnsiTheme="majorBidi" w:cstheme="majorBidi"/>
          <w:lang w:val="fr-FR"/>
          <w:rPrChange w:id="20" w:author="De La Rosa Trivino, Maria Dolores" w:date="2019-06-13T13:12:00Z">
            <w:rPr>
              <w:rFonts w:asciiTheme="majorBidi" w:hAnsiTheme="majorBidi"/>
              <w:lang w:val="fr-CH"/>
            </w:rPr>
          </w:rPrChange>
        </w:rPr>
        <w:pPrChange w:id="21" w:author="De La Rosa Trivino, Maria Dolores" w:date="2019-06-13T13:12:00Z">
          <w:pPr/>
        </w:pPrChange>
      </w:pPr>
      <w:r w:rsidRPr="005A6C41">
        <w:rPr>
          <w:rFonts w:asciiTheme="majorBidi" w:hAnsiTheme="majorBidi" w:cstheme="majorBidi"/>
          <w:lang w:val="fr-FR"/>
          <w:rPrChange w:id="22" w:author="De La Rosa Trivino, Maria Dolores" w:date="2019-06-13T13:12:00Z">
            <w:rPr>
              <w:rFonts w:asciiTheme="majorBidi" w:hAnsiTheme="majorBidi"/>
              <w:lang w:val="fr-CH"/>
            </w:rPr>
          </w:rPrChange>
        </w:rPr>
        <w:t>4</w:t>
      </w:r>
      <w:r w:rsidRPr="005A6C41">
        <w:rPr>
          <w:rFonts w:asciiTheme="majorBidi" w:hAnsiTheme="majorBidi" w:cstheme="majorBidi"/>
          <w:lang w:val="fr-FR"/>
          <w:rPrChange w:id="23" w:author="De La Rosa Trivino, Maria Dolores" w:date="2019-06-13T13:12:00Z">
            <w:rPr>
              <w:rFonts w:asciiTheme="majorBidi" w:hAnsiTheme="majorBidi"/>
              <w:lang w:val="fr-CH"/>
            </w:rPr>
          </w:rPrChange>
        </w:rPr>
        <w:tab/>
        <w:t xml:space="preserve">que les études demandées ci-dessus devraient être achevées d'ici à </w:t>
      </w:r>
      <w:del w:id="24" w:author="De La Rosa Trivino, Maria Dolores" w:date="2019-06-13T13:12:00Z">
        <w:r w:rsidRPr="005A6C41">
          <w:rPr>
            <w:rFonts w:asciiTheme="majorBidi" w:hAnsiTheme="majorBidi" w:cstheme="majorBidi"/>
            <w:lang w:val="fr-CH"/>
          </w:rPr>
          <w:delText>2019</w:delText>
        </w:r>
      </w:del>
      <w:ins w:id="25" w:author="De La Rosa Trivino, Maria Dolores" w:date="2019-06-13T13:12:00Z">
        <w:r w:rsidRPr="005A6C41">
          <w:rPr>
            <w:rFonts w:asciiTheme="majorBidi" w:hAnsiTheme="majorBidi" w:cstheme="majorBidi"/>
            <w:lang w:val="fr-FR"/>
          </w:rPr>
          <w:t>2023</w:t>
        </w:r>
      </w:ins>
      <w:r w:rsidRPr="005A6C41">
        <w:rPr>
          <w:rFonts w:asciiTheme="majorBidi" w:hAnsiTheme="majorBidi" w:cstheme="majorBidi"/>
          <w:lang w:val="fr-FR"/>
          <w:rPrChange w:id="26" w:author="De La Rosa Trivino, Maria Dolores" w:date="2019-06-13T13:12:00Z">
            <w:rPr>
              <w:rFonts w:asciiTheme="majorBidi" w:hAnsiTheme="majorBidi"/>
              <w:lang w:val="fr-CH"/>
            </w:rPr>
          </w:rPrChange>
        </w:rPr>
        <w:t>.</w:t>
      </w:r>
    </w:p>
    <w:p w:rsidR="005A6C41" w:rsidRPr="005A6C41" w:rsidRDefault="005A6C41" w:rsidP="00050069">
      <w:pPr>
        <w:spacing w:before="360" w:line="480" w:lineRule="auto"/>
        <w:rPr>
          <w:rFonts w:asciiTheme="majorBidi" w:hAnsiTheme="majorBidi" w:cstheme="majorBidi"/>
          <w:lang w:val="fr-CH"/>
        </w:rPr>
      </w:pPr>
      <w:r w:rsidRPr="005A6C41">
        <w:rPr>
          <w:rFonts w:asciiTheme="majorBidi" w:hAnsiTheme="majorBidi" w:cstheme="majorBidi"/>
          <w:lang w:val="fr-CH"/>
        </w:rPr>
        <w:t xml:space="preserve">Catégorie: </w:t>
      </w:r>
      <w:proofErr w:type="spellStart"/>
      <w:r w:rsidRPr="005A6C41">
        <w:rPr>
          <w:rFonts w:asciiTheme="majorBidi" w:hAnsiTheme="majorBidi" w:cstheme="majorBidi"/>
          <w:lang w:val="fr-CH"/>
        </w:rPr>
        <w:t>S2</w:t>
      </w:r>
      <w:proofErr w:type="spellEnd"/>
    </w:p>
    <w:p w:rsidR="007822FA" w:rsidRPr="00E556EE" w:rsidRDefault="007822FA" w:rsidP="007822F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E556EE">
        <w:rPr>
          <w:rFonts w:asciiTheme="minorHAnsi" w:hAnsiTheme="minorHAnsi" w:cstheme="minorHAnsi"/>
          <w:lang w:val="fr-FR"/>
        </w:rPr>
        <w:br w:type="page"/>
      </w:r>
    </w:p>
    <w:p w:rsidR="007822FA" w:rsidRPr="00E556EE" w:rsidRDefault="007822FA" w:rsidP="007822FA">
      <w:pPr>
        <w:pStyle w:val="AnnexNotitle0"/>
        <w:spacing w:before="120"/>
        <w:rPr>
          <w:rFonts w:asciiTheme="minorHAnsi" w:hAnsiTheme="minorHAnsi" w:cstheme="minorHAnsi"/>
        </w:rPr>
      </w:pPr>
      <w:r w:rsidRPr="00E556EE">
        <w:rPr>
          <w:rFonts w:asciiTheme="minorHAnsi" w:hAnsiTheme="minorHAnsi" w:cstheme="minorHAnsi"/>
        </w:rPr>
        <w:lastRenderedPageBreak/>
        <w:t>Annexe 3</w:t>
      </w:r>
    </w:p>
    <w:p w:rsidR="007822FA" w:rsidRPr="00E556EE" w:rsidRDefault="007822FA" w:rsidP="007822FA">
      <w:pPr>
        <w:pStyle w:val="Normalaftertitle"/>
        <w:spacing w:before="240" w:line="240" w:lineRule="auto"/>
        <w:jc w:val="center"/>
        <w:rPr>
          <w:rFonts w:asciiTheme="minorHAnsi" w:hAnsiTheme="minorHAnsi" w:cstheme="minorHAnsi"/>
          <w:lang w:val="fr-FR"/>
        </w:rPr>
      </w:pPr>
      <w:r w:rsidRPr="00E556EE">
        <w:rPr>
          <w:rFonts w:asciiTheme="minorHAnsi" w:hAnsiTheme="minorHAnsi" w:cstheme="minorHAnsi"/>
          <w:lang w:val="fr-FR"/>
        </w:rPr>
        <w:t>(Document 3/133(</w:t>
      </w:r>
      <w:proofErr w:type="spellStart"/>
      <w:r w:rsidRPr="00E556EE">
        <w:rPr>
          <w:rFonts w:asciiTheme="minorHAnsi" w:hAnsiTheme="minorHAnsi" w:cstheme="minorHAnsi"/>
          <w:lang w:val="fr-FR"/>
        </w:rPr>
        <w:t>Rév.1</w:t>
      </w:r>
      <w:proofErr w:type="spellEnd"/>
      <w:r w:rsidRPr="00E556EE">
        <w:rPr>
          <w:rFonts w:asciiTheme="minorHAnsi" w:hAnsiTheme="minorHAnsi" w:cstheme="minorHAnsi"/>
          <w:lang w:val="fr-FR"/>
        </w:rPr>
        <w:t>))</w:t>
      </w:r>
    </w:p>
    <w:p w:rsidR="005A6C41" w:rsidRPr="005A6C41" w:rsidRDefault="005A6C41" w:rsidP="005A6C41">
      <w:pPr>
        <w:pStyle w:val="QuestionNoBR"/>
        <w:rPr>
          <w:rFonts w:asciiTheme="majorBidi" w:hAnsiTheme="majorBidi" w:cstheme="majorBidi"/>
          <w:lang w:val="fr-CH"/>
        </w:rPr>
      </w:pPr>
      <w:r w:rsidRPr="005A6C41">
        <w:rPr>
          <w:rFonts w:asciiTheme="majorBidi" w:hAnsiTheme="majorBidi" w:cstheme="majorBidi"/>
          <w:lang w:val="fr-FR"/>
        </w:rPr>
        <w:t xml:space="preserve">Projet de révision de la </w:t>
      </w:r>
      <w:r w:rsidRPr="005A6C41">
        <w:rPr>
          <w:rFonts w:asciiTheme="majorBidi" w:hAnsiTheme="majorBidi" w:cstheme="majorBidi"/>
          <w:lang w:val="fr-CH"/>
        </w:rPr>
        <w:t>QUESTION UIT-R 203-</w:t>
      </w:r>
      <w:del w:id="27" w:author="De La Rosa Trivino, Maria Dolores" w:date="2019-06-13T13:12:00Z">
        <w:r w:rsidRPr="005A6C41">
          <w:rPr>
            <w:rFonts w:asciiTheme="majorBidi" w:hAnsiTheme="majorBidi" w:cstheme="majorBidi"/>
            <w:lang w:val="fr-CH"/>
          </w:rPr>
          <w:delText>7</w:delText>
        </w:r>
      </w:del>
      <w:ins w:id="28" w:author="De La Rosa Trivino, Maria Dolores" w:date="2019-06-13T13:12:00Z">
        <w:r w:rsidRPr="005A6C41">
          <w:rPr>
            <w:rFonts w:asciiTheme="majorBidi" w:hAnsiTheme="majorBidi" w:cstheme="majorBidi"/>
            <w:lang w:val="fr-FR"/>
          </w:rPr>
          <w:t>8</w:t>
        </w:r>
      </w:ins>
      <w:r w:rsidRPr="005A6C41">
        <w:rPr>
          <w:rFonts w:asciiTheme="majorBidi" w:hAnsiTheme="majorBidi" w:cstheme="majorBidi"/>
          <w:lang w:val="fr-CH"/>
        </w:rPr>
        <w:t>/3</w:t>
      </w:r>
    </w:p>
    <w:p w:rsidR="005A6C41" w:rsidRPr="005A6C41" w:rsidRDefault="005A6C41" w:rsidP="008E7F63">
      <w:pPr>
        <w:pStyle w:val="Questiontitle"/>
        <w:spacing w:before="240"/>
        <w:rPr>
          <w:rFonts w:asciiTheme="majorBidi" w:hAnsiTheme="majorBidi" w:cstheme="majorBidi"/>
          <w:lang w:val="fr-CH"/>
        </w:rPr>
      </w:pPr>
      <w:r w:rsidRPr="005A6C41">
        <w:rPr>
          <w:rFonts w:asciiTheme="majorBidi" w:hAnsiTheme="majorBidi" w:cstheme="majorBidi"/>
          <w:lang w:val="fr-CH"/>
        </w:rPr>
        <w:t>Méthodes de prévision de la propagation pour les services de radiodiffusion,</w:t>
      </w:r>
      <w:r w:rsidRPr="005A6C41">
        <w:rPr>
          <w:rFonts w:asciiTheme="majorBidi" w:hAnsiTheme="majorBidi" w:cstheme="majorBidi"/>
          <w:lang w:val="fr-CH"/>
        </w:rPr>
        <w:br/>
        <w:t>fixe (accès à large bande) et mobile de Terre utilisant les fréquences</w:t>
      </w:r>
      <w:r w:rsidRPr="005A6C41">
        <w:rPr>
          <w:rFonts w:asciiTheme="majorBidi" w:hAnsiTheme="majorBidi" w:cstheme="majorBidi"/>
          <w:lang w:val="fr-CH"/>
        </w:rPr>
        <w:br/>
        <w:t>au</w:t>
      </w:r>
      <w:r w:rsidRPr="005A6C41">
        <w:rPr>
          <w:rFonts w:asciiTheme="majorBidi" w:hAnsiTheme="majorBidi" w:cstheme="majorBidi"/>
          <w:lang w:val="fr-CH"/>
        </w:rPr>
        <w:noBreakHyphen/>
        <w:t>dessus de 30 MHz</w:t>
      </w:r>
    </w:p>
    <w:p w:rsidR="005A6C41" w:rsidRPr="008E7F63" w:rsidRDefault="005A6C41" w:rsidP="008E7F63">
      <w:pPr>
        <w:pStyle w:val="Questiondate"/>
        <w:spacing w:before="120"/>
        <w:rPr>
          <w:rFonts w:asciiTheme="majorBidi" w:hAnsiTheme="majorBidi" w:cstheme="majorBidi"/>
          <w:i w:val="0"/>
          <w:iCs/>
          <w:sz w:val="22"/>
          <w:lang w:val="fr-CH"/>
        </w:rPr>
      </w:pPr>
      <w:r w:rsidRPr="008E7F63">
        <w:rPr>
          <w:rFonts w:asciiTheme="majorBidi" w:hAnsiTheme="majorBidi" w:cstheme="majorBidi"/>
          <w:i w:val="0"/>
          <w:iCs/>
          <w:sz w:val="22"/>
          <w:lang w:val="fr-CH"/>
        </w:rPr>
        <w:t>(1990-1993-1995-2000-2002-2009-2012-2017</w:t>
      </w:r>
      <w:ins w:id="29" w:author="De La Rosa Trivino, Maria Dolores" w:date="2019-06-13T13:12:00Z">
        <w:r w:rsidRPr="008E7F63">
          <w:rPr>
            <w:rFonts w:asciiTheme="majorBidi" w:hAnsiTheme="majorBidi" w:cstheme="majorBidi"/>
            <w:i w:val="0"/>
            <w:iCs/>
            <w:sz w:val="22"/>
            <w:lang w:val="fr-FR"/>
          </w:rPr>
          <w:t>-2019</w:t>
        </w:r>
      </w:ins>
      <w:r w:rsidRPr="008E7F63">
        <w:rPr>
          <w:rFonts w:asciiTheme="majorBidi" w:hAnsiTheme="majorBidi" w:cstheme="majorBidi"/>
          <w:i w:val="0"/>
          <w:iCs/>
          <w:sz w:val="22"/>
          <w:lang w:val="fr-CH"/>
        </w:rPr>
        <w:t>)</w:t>
      </w:r>
    </w:p>
    <w:p w:rsidR="005A6C41" w:rsidRPr="005A6C41" w:rsidRDefault="005A6C41" w:rsidP="00050069">
      <w:pPr>
        <w:pStyle w:val="Normalaftertitle0"/>
        <w:spacing w:before="360"/>
        <w:rPr>
          <w:rFonts w:asciiTheme="majorBidi" w:hAnsiTheme="majorBidi" w:cstheme="majorBidi"/>
          <w:lang w:val="fr-CH"/>
        </w:rPr>
      </w:pPr>
      <w:r w:rsidRPr="005A6C41">
        <w:rPr>
          <w:rFonts w:asciiTheme="majorBidi" w:hAnsiTheme="majorBidi" w:cstheme="majorBidi"/>
          <w:lang w:val="fr-CH"/>
        </w:rPr>
        <w:t>L'Assemblée des radiocommunications de l'UIT,</w:t>
      </w:r>
    </w:p>
    <w:p w:rsidR="005A6C41" w:rsidRPr="005A6C41" w:rsidRDefault="005A6C41" w:rsidP="00050069">
      <w:pPr>
        <w:pStyle w:val="Call"/>
        <w:spacing w:before="160"/>
        <w:rPr>
          <w:rFonts w:asciiTheme="majorBidi" w:hAnsiTheme="majorBidi" w:cstheme="majorBidi"/>
          <w:lang w:val="fr-CH"/>
        </w:rPr>
      </w:pPr>
      <w:proofErr w:type="gramStart"/>
      <w:r w:rsidRPr="005A6C41">
        <w:rPr>
          <w:rFonts w:asciiTheme="majorBidi" w:hAnsiTheme="majorBidi" w:cstheme="majorBidi"/>
          <w:lang w:val="fr-CH"/>
        </w:rPr>
        <w:t>considérant</w:t>
      </w:r>
      <w:proofErr w:type="gramEnd"/>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i/>
          <w:iCs/>
          <w:lang w:val="fr-CH"/>
        </w:rPr>
        <w:t>a)</w:t>
      </w:r>
      <w:r w:rsidRPr="005A6C41">
        <w:rPr>
          <w:rFonts w:asciiTheme="majorBidi" w:hAnsiTheme="majorBidi" w:cstheme="majorBidi"/>
          <w:lang w:val="fr-CH"/>
        </w:rP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i/>
          <w:iCs/>
          <w:lang w:val="fr-CH"/>
        </w:rPr>
        <w:t>b)</w:t>
      </w:r>
      <w:r w:rsidRPr="005A6C41">
        <w:rPr>
          <w:rFonts w:asciiTheme="majorBidi" w:hAnsiTheme="majorBidi" w:cstheme="majorBidi"/>
          <w:lang w:val="fr-CH"/>
        </w:rPr>
        <w:tab/>
        <w:t>que, pour les services de radiodiffusion, fixe (accès à large bande) et mobile de Terre, il est nécessaire pour les études de propagation de prendre en compte les trajets de propagation point à zone et multipoint à multipoint;</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i/>
          <w:iCs/>
          <w:lang w:val="fr-CH"/>
        </w:rPr>
        <w:t>c)</w:t>
      </w:r>
      <w:r w:rsidRPr="005A6C41">
        <w:rPr>
          <w:rFonts w:asciiTheme="majorBidi" w:hAnsiTheme="majorBidi" w:cstheme="majorBidi"/>
          <w:lang w:val="fr-CH"/>
        </w:rP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i/>
          <w:iCs/>
          <w:lang w:val="fr-CH"/>
        </w:rPr>
        <w:t>d)</w:t>
      </w:r>
      <w:r w:rsidRPr="005A6C41">
        <w:rPr>
          <w:rFonts w:asciiTheme="majorBidi" w:hAnsiTheme="majorBidi" w:cstheme="majorBidi"/>
          <w:lang w:val="fr-CH"/>
        </w:rPr>
        <w:tab/>
        <w:t>qu'en raison d'un recours accru à des fréquences supérieures à 10 GHz, il y a lieu de développer les méthodes de prévision afin de faire face à ces besoins nouveaux;</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i/>
          <w:iCs/>
          <w:lang w:val="fr-CH"/>
        </w:rPr>
        <w:t>e)</w:t>
      </w:r>
      <w:r w:rsidRPr="005A6C41">
        <w:rPr>
          <w:rFonts w:asciiTheme="majorBidi" w:hAnsiTheme="majorBidi" w:cstheme="majorBidi"/>
          <w:lang w:val="fr-CH"/>
        </w:rPr>
        <w:tab/>
        <w:t>que des systèmes numériques pour la transmission à large bande sont en cours de mise en place à la fois dans le service de radiodiffusion et dans le service mobile;</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i/>
          <w:iCs/>
          <w:lang w:val="fr-CH"/>
        </w:rPr>
        <w:t>f)</w:t>
      </w:r>
      <w:r w:rsidRPr="005A6C41">
        <w:rPr>
          <w:rFonts w:asciiTheme="majorBidi" w:hAnsiTheme="majorBidi" w:cstheme="majorBidi"/>
          <w:lang w:val="fr-CH"/>
        </w:rPr>
        <w:tab/>
        <w:t>que la réflexion des signaux doit être prise en considération dans la conception des systèmes radioélectriques numériques;</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i/>
          <w:iCs/>
          <w:lang w:val="fr-CH"/>
        </w:rPr>
        <w:t>g)</w:t>
      </w:r>
      <w:r w:rsidRPr="005A6C41">
        <w:rPr>
          <w:rFonts w:asciiTheme="majorBidi" w:hAnsiTheme="majorBidi" w:cstheme="majorBidi"/>
          <w:lang w:val="fr-CH"/>
        </w:rPr>
        <w:tab/>
        <w:t>qu'on constate une demande croissante d'utilisation des fréquences en partage par ces services et par d'autres services;</w:t>
      </w:r>
    </w:p>
    <w:p w:rsidR="005A6C41" w:rsidRPr="005A6C41" w:rsidRDefault="005A6C41">
      <w:pPr>
        <w:spacing w:before="120" w:line="240" w:lineRule="auto"/>
        <w:rPr>
          <w:rFonts w:asciiTheme="majorBidi" w:hAnsiTheme="majorBidi" w:cstheme="majorBidi"/>
          <w:lang w:val="fr-FR"/>
          <w:rPrChange w:id="30" w:author="De La Rosa Trivino, Maria Dolores" w:date="2019-06-13T13:12:00Z">
            <w:rPr>
              <w:rFonts w:asciiTheme="majorBidi" w:hAnsiTheme="majorBidi"/>
              <w:lang w:val="fr-CH"/>
            </w:rPr>
          </w:rPrChange>
        </w:rPr>
        <w:pPrChange w:id="31" w:author="De La Rosa Trivino, Maria Dolores" w:date="2019-06-13T13:12:00Z">
          <w:pPr/>
        </w:pPrChange>
      </w:pPr>
      <w:r w:rsidRPr="005A6C41">
        <w:rPr>
          <w:rFonts w:asciiTheme="majorBidi" w:hAnsiTheme="majorBidi" w:cstheme="majorBidi"/>
          <w:i/>
          <w:lang w:val="fr-FR"/>
          <w:rPrChange w:id="32" w:author="De La Rosa Trivino, Maria Dolores" w:date="2019-06-13T13:12:00Z">
            <w:rPr>
              <w:rFonts w:asciiTheme="majorBidi" w:hAnsiTheme="majorBidi"/>
              <w:i/>
              <w:lang w:val="fr-CH"/>
            </w:rPr>
          </w:rPrChange>
        </w:rPr>
        <w:t>h)</w:t>
      </w:r>
      <w:r w:rsidRPr="005A6C41">
        <w:rPr>
          <w:rFonts w:asciiTheme="majorBidi" w:hAnsiTheme="majorBidi" w:cstheme="majorBidi"/>
          <w:lang w:val="fr-FR"/>
          <w:rPrChange w:id="33" w:author="De La Rosa Trivino, Maria Dolores" w:date="2019-06-13T13:12:00Z">
            <w:rPr>
              <w:rFonts w:asciiTheme="majorBidi" w:hAnsiTheme="majorBidi"/>
              <w:lang w:val="fr-CH"/>
            </w:rPr>
          </w:rPrChange>
        </w:rPr>
        <w:tab/>
        <w:t xml:space="preserve">que la vitesse maximale du transport </w:t>
      </w:r>
      <w:del w:id="34" w:author="De La Rosa Trivino, Maria Dolores" w:date="2019-06-13T13:12:00Z">
        <w:r w:rsidRPr="005A6C41">
          <w:rPr>
            <w:rFonts w:asciiTheme="majorBidi" w:hAnsiTheme="majorBidi" w:cstheme="majorBidi"/>
            <w:szCs w:val="24"/>
            <w:lang w:val="fr-CH"/>
          </w:rPr>
          <w:delText>ferroviaire</w:delText>
        </w:r>
      </w:del>
      <w:ins w:id="35" w:author="De La Rosa Trivino, Maria Dolores" w:date="2019-06-13T13:12:00Z">
        <w:r w:rsidRPr="005A6C41">
          <w:rPr>
            <w:rFonts w:asciiTheme="majorBidi" w:hAnsiTheme="majorBidi" w:cstheme="majorBidi"/>
            <w:szCs w:val="24"/>
            <w:lang w:val="fr-FR"/>
          </w:rPr>
          <w:t>à grande vitesse (par autoroutes, voies ferrées)</w:t>
        </w:r>
      </w:ins>
      <w:r w:rsidRPr="005A6C41">
        <w:rPr>
          <w:rFonts w:asciiTheme="majorBidi" w:hAnsiTheme="majorBidi" w:cstheme="majorBidi"/>
          <w:lang w:val="fr-FR"/>
          <w:rPrChange w:id="36" w:author="De La Rosa Trivino, Maria Dolores" w:date="2019-06-13T13:12:00Z">
            <w:rPr>
              <w:rFonts w:asciiTheme="majorBidi" w:hAnsiTheme="majorBidi"/>
              <w:lang w:val="fr-CH"/>
            </w:rPr>
          </w:rPrChange>
        </w:rPr>
        <w:t xml:space="preserve"> atteint 500 km/h,</w:t>
      </w:r>
    </w:p>
    <w:p w:rsidR="005A6C41" w:rsidRPr="005A6C41" w:rsidRDefault="005A6C41" w:rsidP="00050069">
      <w:pPr>
        <w:pStyle w:val="Call"/>
        <w:spacing w:before="160"/>
        <w:rPr>
          <w:rFonts w:asciiTheme="majorBidi" w:hAnsiTheme="majorBidi" w:cstheme="majorBidi"/>
          <w:lang w:val="fr-CH"/>
        </w:rPr>
      </w:pPr>
      <w:proofErr w:type="gramStart"/>
      <w:r w:rsidRPr="005A6C41">
        <w:rPr>
          <w:rFonts w:asciiTheme="majorBidi" w:hAnsiTheme="majorBidi" w:cstheme="majorBidi"/>
          <w:lang w:val="fr-CH"/>
        </w:rPr>
        <w:t>décide</w:t>
      </w:r>
      <w:proofErr w:type="gramEnd"/>
      <w:r w:rsidRPr="005A6C41">
        <w:rPr>
          <w:rFonts w:asciiTheme="majorBidi" w:hAnsiTheme="majorBidi" w:cstheme="majorBidi"/>
          <w:lang w:val="fr-CH"/>
        </w:rPr>
        <w:t xml:space="preserve"> </w:t>
      </w:r>
      <w:r w:rsidRPr="005A6C41">
        <w:rPr>
          <w:rFonts w:asciiTheme="majorBidi" w:hAnsiTheme="majorBidi" w:cstheme="majorBidi"/>
          <w:i w:val="0"/>
          <w:iCs/>
          <w:lang w:val="fr-CH"/>
        </w:rPr>
        <w:t>de mettre à l'étude les Questions suivantes</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lang w:val="fr-CH"/>
        </w:rPr>
        <w:t>1</w:t>
      </w:r>
      <w:r w:rsidRPr="005A6C41">
        <w:rPr>
          <w:rFonts w:asciiTheme="majorBidi" w:hAnsiTheme="majorBidi" w:cstheme="majorBidi"/>
          <w:b/>
          <w:bCs/>
          <w:lang w:val="fr-CH"/>
        </w:rPr>
        <w:tab/>
      </w:r>
      <w:r w:rsidRPr="005A6C41">
        <w:rPr>
          <w:rFonts w:asciiTheme="majorBidi" w:hAnsiTheme="majorBidi" w:cstheme="majorBidi"/>
          <w:lang w:val="fr-CH"/>
        </w:rPr>
        <w:t>Quelles méthodes de prévision du champ peut-on utiliser pour les services de radiodiffusion, fixe (accès à large bande) et mobile de Terre aux fréquences supérieures à 30 MHz?</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lang w:val="fr-CH"/>
        </w:rPr>
        <w:t>2</w:t>
      </w:r>
      <w:r w:rsidRPr="005A6C41">
        <w:rPr>
          <w:rFonts w:asciiTheme="majorBidi" w:hAnsiTheme="majorBidi" w:cstheme="majorBidi"/>
          <w:lang w:val="fr-CH"/>
        </w:rPr>
        <w:tab/>
        <w:t>Quelle est l'influence, sur la prévision des champs, les trajets multiples et leurs statistiques dans le temps et dans l'espace:</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fréquence, de la largeur de bande et de la polarisation;</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longueur et des caractéristiques du trajet de propagation;</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configuration du terrain, notamment de l'éventualité d'un allongement important du temps de propagation des signaux se réfléchissant sur des versants en dehors de l'arc de grand cercle;</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lastRenderedPageBreak/>
        <w:t>–</w:t>
      </w:r>
      <w:r w:rsidRPr="005A6C41">
        <w:rPr>
          <w:rFonts w:asciiTheme="majorBidi" w:hAnsiTheme="majorBidi" w:cstheme="majorBidi"/>
          <w:lang w:val="fr-CH"/>
        </w:rPr>
        <w:tab/>
        <w:t>de la couverture au sol, des bâtiments et autres structures artificielles;</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des composantes de l'atmosphère;</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hauteur et du cadre environnant des antennes terminales;</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directivité et de la diversité d'antenne;</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réception mobile, y compris des effets Doppler;</w:t>
      </w:r>
    </w:p>
    <w:p w:rsidR="005A6C41" w:rsidRPr="005A6C41" w:rsidRDefault="005A6C41" w:rsidP="005A6C41">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b/>
          <w:bCs/>
          <w:lang w:val="fr-CH"/>
        </w:rPr>
        <w:tab/>
      </w:r>
      <w:r w:rsidRPr="005A6C41">
        <w:rPr>
          <w:rFonts w:asciiTheme="majorBidi" w:hAnsiTheme="majorBidi" w:cstheme="majorBidi"/>
          <w:lang w:val="fr-CH"/>
        </w:rPr>
        <w:t>des caractéristiques générales du trajet de propagation, par exemple les trajets au-dessus des déserts, des mers, des zones côtières ou des régions montagneuses et, notamment, dans les zones soumises à des conditions de super réfraction?</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lang w:val="fr-CH"/>
        </w:rPr>
        <w:t>3</w:t>
      </w:r>
      <w:r w:rsidRPr="005A6C41">
        <w:rPr>
          <w:rFonts w:asciiTheme="majorBidi" w:hAnsiTheme="majorBidi" w:cstheme="majorBidi"/>
          <w:lang w:val="fr-CH"/>
        </w:rPr>
        <w:tab/>
        <w:t>Dans quelle mesure les statistiques de propagation sont-elles corrélées sur différents trajets et différentes fréquences?</w:t>
      </w:r>
    </w:p>
    <w:p w:rsidR="005A6C41" w:rsidRPr="005A6C41" w:rsidRDefault="005A6C41" w:rsidP="00050069">
      <w:pPr>
        <w:spacing w:before="120" w:after="120"/>
        <w:rPr>
          <w:rFonts w:asciiTheme="majorBidi" w:hAnsiTheme="majorBidi" w:cstheme="majorBidi"/>
          <w:lang w:val="fr-CH"/>
        </w:rPr>
      </w:pPr>
      <w:r w:rsidRPr="005A6C41">
        <w:rPr>
          <w:rFonts w:asciiTheme="majorBidi" w:hAnsiTheme="majorBidi" w:cstheme="majorBidi"/>
          <w:lang w:val="fr-CH"/>
        </w:rPr>
        <w:t>4</w:t>
      </w:r>
      <w:r w:rsidRPr="005A6C41">
        <w:rPr>
          <w:rFonts w:asciiTheme="majorBidi" w:hAnsiTheme="majorBidi" w:cstheme="majorBidi"/>
          <w:lang w:val="fr-CH"/>
        </w:rP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5A6C41" w:rsidRPr="005A6C41" w:rsidRDefault="005A6C41" w:rsidP="00050069">
      <w:pPr>
        <w:spacing w:before="120"/>
        <w:rPr>
          <w:rFonts w:asciiTheme="majorBidi" w:hAnsiTheme="majorBidi" w:cstheme="majorBidi"/>
          <w:lang w:val="fr-CH"/>
        </w:rPr>
      </w:pPr>
      <w:r w:rsidRPr="005A6C41">
        <w:rPr>
          <w:rFonts w:asciiTheme="majorBidi" w:hAnsiTheme="majorBidi" w:cstheme="majorBidi"/>
          <w:lang w:val="fr-CH"/>
        </w:rPr>
        <w:t>5</w:t>
      </w:r>
      <w:r w:rsidRPr="005A6C41">
        <w:rPr>
          <w:rFonts w:asciiTheme="majorBidi" w:hAnsiTheme="majorBidi" w:cstheme="majorBidi"/>
          <w:lang w:val="fr-CH"/>
        </w:rPr>
        <w:tab/>
        <w:t>Quelles sont les méthodes et quels sont les paramètres qui décrivent le mieux la réponse impulsionnelle des canaux de propagation?</w:t>
      </w:r>
    </w:p>
    <w:p w:rsidR="005A6C41" w:rsidRPr="005A6C41" w:rsidRDefault="005A6C41" w:rsidP="00050069">
      <w:pPr>
        <w:pStyle w:val="Call"/>
        <w:spacing w:before="160"/>
        <w:rPr>
          <w:rFonts w:asciiTheme="majorBidi" w:hAnsiTheme="majorBidi" w:cstheme="majorBidi"/>
          <w:lang w:val="fr-CH"/>
        </w:rPr>
      </w:pPr>
      <w:proofErr w:type="gramStart"/>
      <w:r w:rsidRPr="005A6C41">
        <w:rPr>
          <w:rFonts w:asciiTheme="majorBidi" w:hAnsiTheme="majorBidi" w:cstheme="majorBidi"/>
          <w:lang w:val="fr-CH"/>
        </w:rPr>
        <w:t>décide</w:t>
      </w:r>
      <w:proofErr w:type="gramEnd"/>
      <w:r w:rsidRPr="005A6C41">
        <w:rPr>
          <w:rFonts w:asciiTheme="majorBidi" w:hAnsiTheme="majorBidi" w:cstheme="majorBidi"/>
          <w:lang w:val="fr-CH"/>
        </w:rPr>
        <w:t xml:space="preserve"> en outre</w:t>
      </w:r>
    </w:p>
    <w:p w:rsidR="005A6C41" w:rsidRPr="005A6C41" w:rsidRDefault="005A6C41">
      <w:pPr>
        <w:spacing w:before="120" w:line="240" w:lineRule="auto"/>
        <w:rPr>
          <w:rFonts w:asciiTheme="majorBidi" w:hAnsiTheme="majorBidi" w:cstheme="majorBidi"/>
          <w:lang w:val="fr-FR"/>
          <w:rPrChange w:id="37" w:author="De La Rosa Trivino, Maria Dolores" w:date="2019-06-13T13:12:00Z">
            <w:rPr>
              <w:rFonts w:asciiTheme="majorBidi" w:hAnsiTheme="majorBidi"/>
              <w:lang w:val="fr-CH"/>
            </w:rPr>
          </w:rPrChange>
        </w:rPr>
        <w:pPrChange w:id="38" w:author="De La Rosa Trivino, Maria Dolores" w:date="2019-06-13T13:12:00Z">
          <w:pPr/>
        </w:pPrChange>
      </w:pPr>
      <w:del w:id="39" w:author="De La Rosa Trivino, Maria Dolores" w:date="2019-06-13T13:12:00Z">
        <w:r w:rsidRPr="005A6C41">
          <w:rPr>
            <w:rFonts w:asciiTheme="majorBidi" w:hAnsiTheme="majorBidi" w:cstheme="majorBidi"/>
            <w:lang w:val="fr-CH"/>
          </w:rPr>
          <w:delText>1</w:delText>
        </w:r>
        <w:r w:rsidRPr="005A6C41">
          <w:rPr>
            <w:rFonts w:asciiTheme="majorBidi" w:hAnsiTheme="majorBidi" w:cstheme="majorBidi"/>
            <w:lang w:val="fr-CH"/>
          </w:rPr>
          <w:tab/>
        </w:r>
      </w:del>
      <w:proofErr w:type="gramStart"/>
      <w:r w:rsidRPr="005A6C41">
        <w:rPr>
          <w:rFonts w:asciiTheme="majorBidi" w:hAnsiTheme="majorBidi" w:cstheme="majorBidi"/>
          <w:lang w:val="fr-FR"/>
          <w:rPrChange w:id="40" w:author="De La Rosa Trivino, Maria Dolores" w:date="2019-06-13T13:12:00Z">
            <w:rPr>
              <w:rFonts w:asciiTheme="majorBidi" w:hAnsiTheme="majorBidi"/>
              <w:lang w:val="fr-CH"/>
            </w:rPr>
          </w:rPrChange>
        </w:rPr>
        <w:t>que</w:t>
      </w:r>
      <w:proofErr w:type="gramEnd"/>
      <w:r w:rsidRPr="005A6C41">
        <w:rPr>
          <w:rFonts w:asciiTheme="majorBidi" w:hAnsiTheme="majorBidi" w:cstheme="majorBidi"/>
          <w:lang w:val="fr-FR"/>
          <w:rPrChange w:id="41" w:author="De La Rosa Trivino, Maria Dolores" w:date="2019-06-13T13:12:00Z">
            <w:rPr>
              <w:rFonts w:asciiTheme="majorBidi" w:hAnsiTheme="majorBidi"/>
              <w:lang w:val="fr-CH"/>
            </w:rPr>
          </w:rPrChange>
        </w:rPr>
        <w:t xml:space="preserve"> les informations communiquées devraient faire l'objet de révisions des Recommandations pertinentes ou de nouvelles Recommandations</w:t>
      </w:r>
      <w:del w:id="42" w:author="De La Rosa Trivino, Maria Dolores" w:date="2019-06-13T13:12:00Z">
        <w:r w:rsidRPr="005A6C41">
          <w:rPr>
            <w:rFonts w:asciiTheme="majorBidi" w:hAnsiTheme="majorBidi" w:cstheme="majorBidi"/>
            <w:lang w:val="fr-CH"/>
          </w:rPr>
          <w:delText>;</w:delText>
        </w:r>
      </w:del>
      <w:ins w:id="43" w:author="De La Rosa Trivino, Maria Dolores" w:date="2019-06-13T13:12:00Z">
        <w:r w:rsidRPr="005A6C41">
          <w:rPr>
            <w:rFonts w:asciiTheme="majorBidi" w:hAnsiTheme="majorBidi" w:cstheme="majorBidi"/>
            <w:lang w:val="fr-FR"/>
          </w:rPr>
          <w:t xml:space="preserve"> et </w:t>
        </w:r>
      </w:ins>
    </w:p>
    <w:p w:rsidR="005A6C41" w:rsidRPr="005A6C41" w:rsidRDefault="005A6C41" w:rsidP="00050069">
      <w:pPr>
        <w:spacing w:before="120"/>
        <w:rPr>
          <w:rFonts w:asciiTheme="majorBidi" w:hAnsiTheme="majorBidi" w:cstheme="majorBidi"/>
          <w:lang w:val="fr-CH"/>
        </w:rPr>
      </w:pPr>
      <w:del w:id="44" w:author="De La Rosa Trivino, Maria Dolores" w:date="2019-06-13T13:15:00Z">
        <w:r w:rsidRPr="005A6C41" w:rsidDel="00941973">
          <w:rPr>
            <w:rFonts w:asciiTheme="majorBidi" w:hAnsiTheme="majorBidi" w:cstheme="majorBidi"/>
            <w:lang w:val="fr-CH"/>
          </w:rPr>
          <w:delText>2</w:delText>
        </w:r>
        <w:r w:rsidRPr="005A6C41" w:rsidDel="00941973">
          <w:rPr>
            <w:rFonts w:asciiTheme="majorBidi" w:hAnsiTheme="majorBidi" w:cstheme="majorBidi"/>
            <w:lang w:val="fr-CH"/>
          </w:rPr>
          <w:tab/>
        </w:r>
      </w:del>
      <w:proofErr w:type="gramStart"/>
      <w:r w:rsidRPr="005A6C41">
        <w:rPr>
          <w:rFonts w:asciiTheme="majorBidi" w:hAnsiTheme="majorBidi" w:cstheme="majorBidi"/>
          <w:lang w:val="fr-CH"/>
        </w:rPr>
        <w:t>que</w:t>
      </w:r>
      <w:proofErr w:type="gramEnd"/>
      <w:r w:rsidRPr="005A6C41">
        <w:rPr>
          <w:rFonts w:asciiTheme="majorBidi" w:hAnsiTheme="majorBidi" w:cstheme="majorBidi"/>
          <w:lang w:val="fr-CH"/>
        </w:rPr>
        <w:t xml:space="preserve"> les études demandées ci-dessus devraient être achevées d'ici à 20</w:t>
      </w:r>
      <w:del w:id="45" w:author="De La Rosa Trivino, Maria Dolores" w:date="2019-06-13T13:15:00Z">
        <w:r w:rsidRPr="005A6C41" w:rsidDel="00941973">
          <w:rPr>
            <w:rFonts w:asciiTheme="majorBidi" w:hAnsiTheme="majorBidi" w:cstheme="majorBidi"/>
            <w:lang w:val="fr-CH"/>
          </w:rPr>
          <w:delText>19</w:delText>
        </w:r>
      </w:del>
      <w:ins w:id="46" w:author="De La Rosa Trivino, Maria Dolores" w:date="2019-06-17T11:51:00Z">
        <w:r w:rsidR="00D07969">
          <w:rPr>
            <w:rFonts w:asciiTheme="majorBidi" w:hAnsiTheme="majorBidi" w:cstheme="majorBidi"/>
            <w:lang w:val="fr-CH"/>
          </w:rPr>
          <w:t>23</w:t>
        </w:r>
      </w:ins>
      <w:r w:rsidRPr="005A6C41">
        <w:rPr>
          <w:rFonts w:asciiTheme="majorBidi" w:hAnsiTheme="majorBidi" w:cstheme="majorBidi"/>
          <w:lang w:val="fr-CH"/>
        </w:rPr>
        <w:t>.</w:t>
      </w:r>
    </w:p>
    <w:p w:rsidR="005A6C41" w:rsidRPr="005A6C41" w:rsidRDefault="005A6C41" w:rsidP="005A6C41">
      <w:pPr>
        <w:spacing w:before="360"/>
        <w:rPr>
          <w:rFonts w:asciiTheme="majorBidi" w:hAnsiTheme="majorBidi" w:cstheme="majorBidi"/>
          <w:lang w:val="fr-CH"/>
        </w:rPr>
      </w:pPr>
      <w:r w:rsidRPr="005A6C41">
        <w:rPr>
          <w:rFonts w:asciiTheme="majorBidi" w:hAnsiTheme="majorBidi" w:cstheme="majorBidi"/>
          <w:lang w:val="fr-CH"/>
        </w:rPr>
        <w:t xml:space="preserve">Catégorie: </w:t>
      </w:r>
      <w:proofErr w:type="spellStart"/>
      <w:r w:rsidRPr="005A6C41">
        <w:rPr>
          <w:rFonts w:asciiTheme="majorBidi" w:hAnsiTheme="majorBidi" w:cstheme="majorBidi"/>
          <w:lang w:val="fr-CH"/>
        </w:rPr>
        <w:t>S1</w:t>
      </w:r>
      <w:proofErr w:type="spellEnd"/>
    </w:p>
    <w:p w:rsidR="007822FA" w:rsidRPr="00E556EE" w:rsidRDefault="007822FA" w:rsidP="007822F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E556EE">
        <w:rPr>
          <w:rFonts w:asciiTheme="minorHAnsi" w:hAnsiTheme="minorHAnsi" w:cstheme="minorHAnsi"/>
          <w:lang w:val="fr-FR"/>
        </w:rPr>
        <w:br w:type="page"/>
      </w:r>
    </w:p>
    <w:p w:rsidR="007822FA" w:rsidRPr="00E556EE" w:rsidRDefault="007822FA" w:rsidP="007822FA">
      <w:pPr>
        <w:pStyle w:val="AnnexNotitle0"/>
        <w:spacing w:before="120"/>
        <w:rPr>
          <w:rFonts w:asciiTheme="minorHAnsi" w:hAnsiTheme="minorHAnsi" w:cstheme="minorHAnsi"/>
        </w:rPr>
      </w:pPr>
      <w:bookmarkStart w:id="47" w:name="drec" w:colFirst="0" w:colLast="0"/>
      <w:r w:rsidRPr="00E556EE">
        <w:rPr>
          <w:rFonts w:asciiTheme="minorHAnsi" w:hAnsiTheme="minorHAnsi" w:cstheme="minorHAnsi"/>
        </w:rPr>
        <w:lastRenderedPageBreak/>
        <w:t>Annexe 4</w:t>
      </w:r>
    </w:p>
    <w:p w:rsidR="007822FA" w:rsidRPr="00E556EE" w:rsidRDefault="007822FA" w:rsidP="007822FA">
      <w:pPr>
        <w:pStyle w:val="Normalaftertitle"/>
        <w:spacing w:before="240" w:line="240" w:lineRule="auto"/>
        <w:jc w:val="center"/>
        <w:rPr>
          <w:rFonts w:asciiTheme="minorHAnsi" w:hAnsiTheme="minorHAnsi" w:cstheme="minorHAnsi"/>
          <w:lang w:val="fr-FR"/>
        </w:rPr>
      </w:pPr>
      <w:r w:rsidRPr="00E556EE">
        <w:rPr>
          <w:rFonts w:asciiTheme="minorHAnsi" w:hAnsiTheme="minorHAnsi" w:cstheme="minorHAnsi"/>
          <w:lang w:val="fr-FR"/>
        </w:rPr>
        <w:t>(Document 3/140(</w:t>
      </w:r>
      <w:proofErr w:type="spellStart"/>
      <w:r w:rsidRPr="00E556EE">
        <w:rPr>
          <w:rFonts w:asciiTheme="minorHAnsi" w:hAnsiTheme="minorHAnsi" w:cstheme="minorHAnsi"/>
          <w:lang w:val="fr-FR"/>
        </w:rPr>
        <w:t>Rév.1</w:t>
      </w:r>
      <w:proofErr w:type="spellEnd"/>
      <w:r w:rsidRPr="00E556EE">
        <w:rPr>
          <w:rFonts w:asciiTheme="minorHAnsi" w:hAnsiTheme="minorHAnsi" w:cstheme="minorHAnsi"/>
          <w:lang w:val="fr-FR"/>
        </w:rPr>
        <w:t>))</w:t>
      </w:r>
    </w:p>
    <w:bookmarkEnd w:id="47"/>
    <w:p w:rsidR="007822FA" w:rsidRPr="007822FA" w:rsidRDefault="007822FA" w:rsidP="00C777D9">
      <w:pPr>
        <w:pStyle w:val="QuestionNoBR"/>
        <w:rPr>
          <w:rFonts w:asciiTheme="majorBidi" w:hAnsiTheme="majorBidi" w:cstheme="majorBidi"/>
          <w:lang w:val="fr-FR"/>
        </w:rPr>
      </w:pPr>
      <w:r w:rsidRPr="007822FA">
        <w:rPr>
          <w:rFonts w:asciiTheme="majorBidi" w:hAnsiTheme="majorBidi" w:cstheme="majorBidi"/>
          <w:lang w:val="fr-FR"/>
        </w:rPr>
        <w:t xml:space="preserve">Projet de révision de la </w:t>
      </w:r>
      <w:r w:rsidR="00C777D9" w:rsidRPr="001E25E1">
        <w:rPr>
          <w:rFonts w:asciiTheme="majorBidi" w:hAnsiTheme="majorBidi" w:cstheme="majorBidi"/>
          <w:lang w:val="fr-CH"/>
        </w:rPr>
        <w:t>QUESTION UIT-R 208-</w:t>
      </w:r>
      <w:del w:id="48" w:author="De La Rosa Trivino, Maria Dolores" w:date="2019-06-13T13:12:00Z">
        <w:r w:rsidR="00C777D9" w:rsidRPr="001E25E1">
          <w:rPr>
            <w:rFonts w:asciiTheme="majorBidi" w:hAnsiTheme="majorBidi" w:cstheme="majorBidi"/>
            <w:lang w:val="fr-CH"/>
          </w:rPr>
          <w:delText>5</w:delText>
        </w:r>
      </w:del>
      <w:ins w:id="49" w:author="De La Rosa Trivino, Maria Dolores" w:date="2019-06-13T13:12:00Z">
        <w:r w:rsidR="00C777D9" w:rsidRPr="001E25E1">
          <w:rPr>
            <w:rFonts w:asciiTheme="majorBidi" w:hAnsiTheme="majorBidi" w:cstheme="majorBidi"/>
            <w:lang w:val="fr-FR"/>
          </w:rPr>
          <w:t>6</w:t>
        </w:r>
      </w:ins>
      <w:r w:rsidR="00C777D9" w:rsidRPr="001E25E1">
        <w:rPr>
          <w:rFonts w:asciiTheme="majorBidi" w:hAnsiTheme="majorBidi" w:cstheme="majorBidi"/>
          <w:lang w:val="fr-CH"/>
        </w:rPr>
        <w:t>/3</w:t>
      </w:r>
    </w:p>
    <w:p w:rsidR="00C777D9" w:rsidRPr="001E25E1" w:rsidRDefault="00C777D9" w:rsidP="008E7F63">
      <w:pPr>
        <w:pStyle w:val="Parttitle"/>
        <w:spacing w:after="120" w:line="240" w:lineRule="auto"/>
        <w:rPr>
          <w:rFonts w:asciiTheme="majorBidi" w:hAnsiTheme="majorBidi" w:cstheme="majorBidi"/>
          <w:sz w:val="28"/>
          <w:szCs w:val="28"/>
          <w:lang w:val="fr-FR"/>
        </w:rPr>
      </w:pPr>
      <w:r w:rsidRPr="001E25E1">
        <w:rPr>
          <w:rFonts w:asciiTheme="majorBidi" w:hAnsiTheme="majorBidi" w:cstheme="majorBidi"/>
          <w:sz w:val="28"/>
          <w:szCs w:val="28"/>
          <w:lang w:val="fr-FR"/>
        </w:rPr>
        <w:t xml:space="preserve">Facteurs de propagation relatifs aux questions de partage des bandes de fréquences affectant les services de radiocommunication spatiale </w:t>
      </w:r>
      <w:r w:rsidRPr="001E25E1">
        <w:rPr>
          <w:rFonts w:asciiTheme="majorBidi" w:hAnsiTheme="majorBidi" w:cstheme="majorBidi"/>
          <w:sz w:val="28"/>
          <w:szCs w:val="28"/>
          <w:lang w:val="fr-FR"/>
        </w:rPr>
        <w:br/>
        <w:t>et les services de Terre</w:t>
      </w:r>
    </w:p>
    <w:p w:rsidR="00C777D9" w:rsidRPr="001E25E1" w:rsidRDefault="00C777D9" w:rsidP="008E7F63">
      <w:pPr>
        <w:spacing w:before="120"/>
        <w:jc w:val="right"/>
        <w:rPr>
          <w:rFonts w:asciiTheme="majorBidi" w:hAnsiTheme="majorBidi" w:cstheme="majorBidi"/>
          <w:iCs/>
          <w:sz w:val="22"/>
          <w:lang w:val="fr-FR"/>
        </w:rPr>
      </w:pPr>
      <w:r w:rsidRPr="001E25E1">
        <w:rPr>
          <w:rFonts w:asciiTheme="majorBidi" w:hAnsiTheme="majorBidi" w:cstheme="majorBidi"/>
          <w:iCs/>
          <w:sz w:val="22"/>
          <w:lang w:val="fr-FR"/>
        </w:rPr>
        <w:t>(1990-1993-1995-2002-2005-2013</w:t>
      </w:r>
      <w:ins w:id="50" w:author="De La Rosa Trivino, Maria Dolores" w:date="2019-06-13T13:12:00Z">
        <w:r w:rsidRPr="001E25E1">
          <w:rPr>
            <w:rFonts w:asciiTheme="majorBidi" w:hAnsiTheme="majorBidi" w:cstheme="majorBidi"/>
            <w:iCs/>
            <w:sz w:val="22"/>
            <w:lang w:val="fr-FR"/>
          </w:rPr>
          <w:t>-2019</w:t>
        </w:r>
      </w:ins>
      <w:r w:rsidRPr="001E25E1">
        <w:rPr>
          <w:rFonts w:asciiTheme="majorBidi" w:hAnsiTheme="majorBidi" w:cstheme="majorBidi"/>
          <w:iCs/>
          <w:sz w:val="22"/>
          <w:lang w:val="fr-FR"/>
        </w:rPr>
        <w:t>)</w:t>
      </w:r>
    </w:p>
    <w:p w:rsidR="00C777D9" w:rsidRPr="001E25E1" w:rsidRDefault="00C777D9" w:rsidP="00050069">
      <w:pPr>
        <w:pStyle w:val="Normalaftertitle0"/>
        <w:spacing w:before="360"/>
        <w:rPr>
          <w:rFonts w:asciiTheme="majorBidi" w:hAnsiTheme="majorBidi" w:cstheme="majorBidi"/>
          <w:lang w:val="fr-CH"/>
        </w:rPr>
      </w:pPr>
      <w:r w:rsidRPr="001E25E1">
        <w:rPr>
          <w:rFonts w:asciiTheme="majorBidi" w:hAnsiTheme="majorBidi" w:cstheme="majorBidi"/>
          <w:lang w:val="fr-CH"/>
        </w:rPr>
        <w:t>L'Assemblée des radiocommunications de l'UIT,</w:t>
      </w:r>
    </w:p>
    <w:p w:rsidR="00C777D9" w:rsidRPr="001E25E1" w:rsidRDefault="00C777D9" w:rsidP="00C777D9">
      <w:pPr>
        <w:pStyle w:val="call0"/>
        <w:rPr>
          <w:rFonts w:asciiTheme="majorBidi" w:hAnsiTheme="majorBidi" w:cstheme="majorBidi"/>
          <w:lang w:val="fr-CH"/>
        </w:rPr>
      </w:pPr>
      <w:proofErr w:type="gramStart"/>
      <w:r w:rsidRPr="001E25E1">
        <w:rPr>
          <w:rFonts w:asciiTheme="majorBidi" w:hAnsiTheme="majorBidi" w:cstheme="majorBidi"/>
          <w:lang w:val="fr-CH"/>
        </w:rPr>
        <w:t>considérant</w:t>
      </w:r>
      <w:proofErr w:type="gramEnd"/>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a)</w:t>
      </w:r>
      <w:r w:rsidRPr="001E25E1">
        <w:rPr>
          <w:rFonts w:asciiTheme="majorBidi" w:hAnsiTheme="majorBidi" w:cstheme="majorBidi"/>
          <w:szCs w:val="24"/>
          <w:lang w:val="fr-FR"/>
        </w:rPr>
        <w:tab/>
        <w:t>que des données de propagation sur des trajets radioélectriques sont nécessaires pour planifier le partage des canaux radioélectriques dans les systèmes de radiocommunication;</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b)</w:t>
      </w:r>
      <w:r w:rsidRPr="001E25E1">
        <w:rPr>
          <w:rFonts w:asciiTheme="majorBidi" w:hAnsiTheme="majorBidi" w:cstheme="majorBidi"/>
          <w:szCs w:val="24"/>
          <w:lang w:val="fr-FR"/>
        </w:rPr>
        <w:tab/>
        <w:t>que, d'après le Règlement des radiocommunications (</w:t>
      </w:r>
      <w:proofErr w:type="spellStart"/>
      <w:r w:rsidRPr="001E25E1">
        <w:rPr>
          <w:rFonts w:asciiTheme="majorBidi" w:hAnsiTheme="majorBidi" w:cstheme="majorBidi"/>
          <w:szCs w:val="24"/>
          <w:lang w:val="fr-FR"/>
        </w:rPr>
        <w:t>RR</w:t>
      </w:r>
      <w:proofErr w:type="spellEnd"/>
      <w:r w:rsidRPr="001E25E1">
        <w:rPr>
          <w:rFonts w:asciiTheme="majorBidi" w:hAnsiTheme="majorBidi" w:cstheme="majorBidi"/>
          <w:szCs w:val="24"/>
          <w:lang w:val="fr-FR"/>
        </w:rPr>
        <w:t>), il convient de déterminer une distance de coordination, ou une zone de coordination, pour les stations terriennes dans les bandes de fréquences partagées entre les services de radiocommunication spatiale et les services de Terre;</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c)</w:t>
      </w:r>
      <w:r w:rsidRPr="001E25E1">
        <w:rPr>
          <w:rFonts w:asciiTheme="majorBidi" w:hAnsiTheme="majorBidi" w:cstheme="majorBidi"/>
          <w:szCs w:val="24"/>
          <w:lang w:val="fr-FR"/>
        </w:rPr>
        <w:tab/>
        <w:t>que, dans le calcul des distances de coordination, il convient de tenir compte de tous les mécanismes de propagation pouvant intervenir et des caractéristiques du système;</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d)</w:t>
      </w:r>
      <w:r w:rsidRPr="001E25E1">
        <w:rPr>
          <w:rFonts w:asciiTheme="majorBidi" w:hAnsiTheme="majorBidi" w:cstheme="majorBidi"/>
          <w:szCs w:val="24"/>
          <w:lang w:val="fr-FR"/>
        </w:rPr>
        <w:tab/>
        <w:t>que, dans le calcul des brouillages entre les systèmes, une étude plus détaillée des mécanismes de propagation qui interviennent est nécessaire;</w:t>
      </w:r>
    </w:p>
    <w:p w:rsidR="00C777D9" w:rsidRPr="001E25E1" w:rsidRDefault="00C777D9">
      <w:pPr>
        <w:spacing w:before="120" w:line="240" w:lineRule="auto"/>
        <w:rPr>
          <w:rFonts w:asciiTheme="majorBidi" w:hAnsiTheme="majorBidi" w:cstheme="majorBidi"/>
          <w:lang w:val="fr-FR"/>
          <w:rPrChange w:id="51" w:author="De La Rosa Trivino, Maria Dolores" w:date="2019-06-13T13:12:00Z">
            <w:rPr>
              <w:rFonts w:ascii="Times New Roman" w:hAnsi="Times New Roman"/>
              <w:lang w:val="fr-FR"/>
            </w:rPr>
          </w:rPrChange>
        </w:rPr>
        <w:pPrChange w:id="52" w:author="De La Rosa Trivino, Maria Dolores" w:date="2019-06-13T13:12:00Z">
          <w:pPr>
            <w:jc w:val="left"/>
          </w:pPr>
        </w:pPrChange>
      </w:pPr>
      <w:r w:rsidRPr="001E25E1">
        <w:rPr>
          <w:rFonts w:asciiTheme="majorBidi" w:hAnsiTheme="majorBidi" w:cstheme="majorBidi"/>
          <w:i/>
          <w:lang w:val="fr-FR"/>
          <w:rPrChange w:id="53" w:author="De La Rosa Trivino, Maria Dolores" w:date="2019-06-13T13:12:00Z">
            <w:rPr>
              <w:rFonts w:ascii="Times New Roman" w:hAnsi="Times New Roman"/>
              <w:i/>
              <w:lang w:val="fr-FR"/>
            </w:rPr>
          </w:rPrChange>
        </w:rPr>
        <w:t>e)</w:t>
      </w:r>
      <w:r w:rsidRPr="001E25E1">
        <w:rPr>
          <w:rFonts w:asciiTheme="majorBidi" w:hAnsiTheme="majorBidi" w:cstheme="majorBidi"/>
          <w:lang w:val="fr-FR"/>
          <w:rPrChange w:id="54" w:author="De La Rosa Trivino, Maria Dolores" w:date="2019-06-13T13:12:00Z">
            <w:rPr>
              <w:rFonts w:ascii="Times New Roman" w:hAnsi="Times New Roman"/>
              <w:lang w:val="fr-FR"/>
            </w:rPr>
          </w:rPrChange>
        </w:rPr>
        <w:tab/>
        <w:t>que la Conférence mondiale des radiocommunications (</w:t>
      </w:r>
      <w:proofErr w:type="spellStart"/>
      <w:r w:rsidRPr="001E25E1">
        <w:rPr>
          <w:rFonts w:asciiTheme="majorBidi" w:hAnsiTheme="majorBidi" w:cstheme="majorBidi"/>
          <w:lang w:val="fr-FR"/>
          <w:rPrChange w:id="55" w:author="De La Rosa Trivino, Maria Dolores" w:date="2019-06-13T13:12:00Z">
            <w:rPr>
              <w:rFonts w:ascii="Times New Roman" w:hAnsi="Times New Roman"/>
              <w:lang w:val="fr-FR"/>
            </w:rPr>
          </w:rPrChange>
        </w:rPr>
        <w:t>CMR</w:t>
      </w:r>
      <w:proofErr w:type="spellEnd"/>
      <w:r w:rsidRPr="001E25E1">
        <w:rPr>
          <w:rFonts w:asciiTheme="majorBidi" w:hAnsiTheme="majorBidi" w:cstheme="majorBidi"/>
          <w:lang w:val="fr-FR"/>
          <w:rPrChange w:id="56" w:author="De La Rosa Trivino, Maria Dolores" w:date="2019-06-13T13:12:00Z">
            <w:rPr>
              <w:rFonts w:ascii="Times New Roman" w:hAnsi="Times New Roman"/>
              <w:lang w:val="fr-FR"/>
            </w:rPr>
          </w:rPrChange>
        </w:rPr>
        <w:t xml:space="preserve">-2000) a approuvé une révision de l'Appendice </w:t>
      </w:r>
      <w:r w:rsidRPr="001E25E1">
        <w:rPr>
          <w:rFonts w:asciiTheme="majorBidi" w:hAnsiTheme="majorBidi" w:cstheme="majorBidi"/>
          <w:b/>
          <w:lang w:val="fr-FR"/>
          <w:rPrChange w:id="57" w:author="De La Rosa Trivino, Maria Dolores" w:date="2019-06-13T13:12:00Z">
            <w:rPr>
              <w:rFonts w:ascii="Times New Roman" w:hAnsi="Times New Roman"/>
              <w:b/>
              <w:lang w:val="fr-FR"/>
            </w:rPr>
          </w:rPrChange>
        </w:rPr>
        <w:t>7</w:t>
      </w:r>
      <w:r w:rsidRPr="001E25E1">
        <w:rPr>
          <w:rFonts w:asciiTheme="majorBidi" w:hAnsiTheme="majorBidi" w:cstheme="majorBidi"/>
          <w:lang w:val="fr-FR"/>
          <w:rPrChange w:id="58" w:author="De La Rosa Trivino, Maria Dolores" w:date="2019-06-13T13:12:00Z">
            <w:rPr>
              <w:rFonts w:ascii="Times New Roman" w:hAnsi="Times New Roman"/>
              <w:lang w:val="fr-FR"/>
            </w:rPr>
          </w:rPrChange>
        </w:rPr>
        <w:t xml:space="preserve"> (modifié ultérieurement par la </w:t>
      </w:r>
      <w:proofErr w:type="spellStart"/>
      <w:r w:rsidRPr="001E25E1">
        <w:rPr>
          <w:rFonts w:asciiTheme="majorBidi" w:hAnsiTheme="majorBidi" w:cstheme="majorBidi"/>
          <w:lang w:val="fr-FR"/>
          <w:rPrChange w:id="59" w:author="De La Rosa Trivino, Maria Dolores" w:date="2019-06-13T13:12:00Z">
            <w:rPr>
              <w:rFonts w:ascii="Times New Roman" w:hAnsi="Times New Roman"/>
              <w:lang w:val="fr-FR"/>
            </w:rPr>
          </w:rPrChange>
        </w:rPr>
        <w:t>CMR</w:t>
      </w:r>
      <w:proofErr w:type="spellEnd"/>
      <w:r w:rsidRPr="001E25E1">
        <w:rPr>
          <w:rFonts w:asciiTheme="majorBidi" w:hAnsiTheme="majorBidi" w:cstheme="majorBidi"/>
          <w:lang w:val="fr-FR"/>
          <w:rPrChange w:id="60" w:author="De La Rosa Trivino, Maria Dolores" w:date="2019-06-13T13:12:00Z">
            <w:rPr>
              <w:rFonts w:ascii="Times New Roman" w:hAnsi="Times New Roman"/>
              <w:lang w:val="fr-FR"/>
            </w:rPr>
          </w:rPrChange>
        </w:rPr>
        <w:t>-03</w:t>
      </w:r>
      <w:ins w:id="61" w:author="De La Rosa Trivino, Maria Dolores" w:date="2019-06-13T13:12:00Z">
        <w:r w:rsidRPr="001E25E1">
          <w:rPr>
            <w:rFonts w:asciiTheme="majorBidi" w:hAnsiTheme="majorBidi" w:cstheme="majorBidi"/>
            <w:szCs w:val="24"/>
            <w:lang w:val="fr-FR"/>
          </w:rPr>
          <w:t xml:space="preserve">, la </w:t>
        </w:r>
        <w:proofErr w:type="spellStart"/>
        <w:r w:rsidRPr="001E25E1">
          <w:rPr>
            <w:rFonts w:asciiTheme="majorBidi" w:hAnsiTheme="majorBidi" w:cstheme="majorBidi"/>
            <w:szCs w:val="24"/>
            <w:lang w:val="fr-FR"/>
          </w:rPr>
          <w:t>CMR</w:t>
        </w:r>
        <w:proofErr w:type="spellEnd"/>
        <w:r w:rsidRPr="001E25E1">
          <w:rPr>
            <w:rFonts w:asciiTheme="majorBidi" w:hAnsiTheme="majorBidi" w:cstheme="majorBidi"/>
            <w:szCs w:val="24"/>
            <w:lang w:val="fr-FR"/>
          </w:rPr>
          <w:t xml:space="preserve">-07, la </w:t>
        </w:r>
        <w:proofErr w:type="spellStart"/>
        <w:r w:rsidRPr="001E25E1">
          <w:rPr>
            <w:rFonts w:asciiTheme="majorBidi" w:hAnsiTheme="majorBidi" w:cstheme="majorBidi"/>
            <w:szCs w:val="24"/>
            <w:lang w:val="fr-FR"/>
          </w:rPr>
          <w:t>CMR</w:t>
        </w:r>
        <w:proofErr w:type="spellEnd"/>
        <w:r w:rsidRPr="001E25E1">
          <w:rPr>
            <w:rFonts w:asciiTheme="majorBidi" w:hAnsiTheme="majorBidi" w:cstheme="majorBidi"/>
            <w:szCs w:val="24"/>
            <w:lang w:val="fr-FR"/>
          </w:rPr>
          <w:t>-12</w:t>
        </w:r>
      </w:ins>
      <w:r w:rsidRPr="001E25E1">
        <w:rPr>
          <w:rFonts w:asciiTheme="majorBidi" w:hAnsiTheme="majorBidi" w:cstheme="majorBidi"/>
          <w:lang w:val="fr-FR"/>
          <w:rPrChange w:id="62" w:author="De La Rosa Trivino, Maria Dolores" w:date="2019-06-13T13:12:00Z">
            <w:rPr>
              <w:rFonts w:ascii="Times New Roman" w:hAnsi="Times New Roman"/>
              <w:lang w:val="fr-FR"/>
            </w:rPr>
          </w:rPrChange>
        </w:rPr>
        <w:t xml:space="preserve"> et la </w:t>
      </w:r>
      <w:proofErr w:type="spellStart"/>
      <w:r w:rsidRPr="001E25E1">
        <w:rPr>
          <w:rFonts w:asciiTheme="majorBidi" w:hAnsiTheme="majorBidi" w:cstheme="majorBidi"/>
          <w:lang w:val="fr-FR"/>
          <w:rPrChange w:id="63" w:author="De La Rosa Trivino, Maria Dolores" w:date="2019-06-13T13:12:00Z">
            <w:rPr>
              <w:rFonts w:ascii="Times New Roman" w:hAnsi="Times New Roman"/>
              <w:lang w:val="fr-FR"/>
            </w:rPr>
          </w:rPrChange>
        </w:rPr>
        <w:t>CMR</w:t>
      </w:r>
      <w:proofErr w:type="spellEnd"/>
      <w:del w:id="64" w:author="De La Rosa Trivino, Maria Dolores" w:date="2019-06-13T13:12:00Z">
        <w:r w:rsidRPr="001E25E1">
          <w:rPr>
            <w:rFonts w:asciiTheme="majorBidi" w:hAnsiTheme="majorBidi" w:cstheme="majorBidi"/>
            <w:szCs w:val="24"/>
            <w:lang w:val="fr-FR"/>
          </w:rPr>
          <w:delText>-07</w:delText>
        </w:r>
      </w:del>
      <w:ins w:id="65" w:author="De La Rosa Trivino, Maria Dolores" w:date="2019-06-13T13:12:00Z">
        <w:r w:rsidRPr="001E25E1">
          <w:rPr>
            <w:rFonts w:asciiTheme="majorBidi" w:hAnsiTheme="majorBidi" w:cstheme="majorBidi"/>
            <w:szCs w:val="24"/>
            <w:lang w:val="fr-FR"/>
          </w:rPr>
          <w:noBreakHyphen/>
          <w:t>15</w:t>
        </w:r>
      </w:ins>
      <w:r w:rsidRPr="001E25E1">
        <w:rPr>
          <w:rFonts w:asciiTheme="majorBidi" w:hAnsiTheme="majorBidi" w:cstheme="majorBidi"/>
          <w:lang w:val="fr-FR"/>
          <w:rPrChange w:id="66" w:author="De La Rosa Trivino, Maria Dolores" w:date="2019-06-13T13:12:00Z">
            <w:rPr>
              <w:rFonts w:ascii="Times New Roman" w:hAnsi="Times New Roman"/>
              <w:lang w:val="fr-FR"/>
            </w:rPr>
          </w:rPrChange>
        </w:rPr>
        <w:t xml:space="preserve">) fondée sur les éléments d'information figurant dans la Recommandation UIT-R </w:t>
      </w:r>
      <w:proofErr w:type="spellStart"/>
      <w:r w:rsidRPr="001E25E1">
        <w:rPr>
          <w:rFonts w:asciiTheme="majorBidi" w:hAnsiTheme="majorBidi" w:cstheme="majorBidi"/>
          <w:lang w:val="fr-FR"/>
          <w:rPrChange w:id="67" w:author="De La Rosa Trivino, Maria Dolores" w:date="2019-06-13T13:12:00Z">
            <w:rPr>
              <w:rFonts w:ascii="Times New Roman" w:hAnsi="Times New Roman"/>
              <w:lang w:val="fr-FR"/>
            </w:rPr>
          </w:rPrChange>
        </w:rPr>
        <w:t>SM.1448</w:t>
      </w:r>
      <w:proofErr w:type="spellEnd"/>
      <w:r w:rsidRPr="001E25E1">
        <w:rPr>
          <w:rFonts w:asciiTheme="majorBidi" w:hAnsiTheme="majorBidi" w:cstheme="majorBidi"/>
          <w:lang w:val="fr-FR"/>
          <w:rPrChange w:id="68" w:author="De La Rosa Trivino, Maria Dolores" w:date="2019-06-13T13:12:00Z">
            <w:rPr>
              <w:rFonts w:ascii="Times New Roman" w:hAnsi="Times New Roman"/>
              <w:lang w:val="fr-FR"/>
            </w:rPr>
          </w:rPrChange>
        </w:rPr>
        <w:t xml:space="preserve">, elle-même fondée sur les éléments d'information figurant dans la Recommandation UIT-R </w:t>
      </w:r>
      <w:proofErr w:type="spellStart"/>
      <w:r w:rsidRPr="001E25E1">
        <w:rPr>
          <w:rFonts w:asciiTheme="majorBidi" w:hAnsiTheme="majorBidi" w:cstheme="majorBidi"/>
          <w:lang w:val="fr-FR"/>
          <w:rPrChange w:id="69" w:author="De La Rosa Trivino, Maria Dolores" w:date="2019-06-13T13:12:00Z">
            <w:rPr>
              <w:rFonts w:ascii="Times New Roman" w:hAnsi="Times New Roman"/>
              <w:lang w:val="fr-FR"/>
            </w:rPr>
          </w:rPrChange>
        </w:rPr>
        <w:t>P.620</w:t>
      </w:r>
      <w:proofErr w:type="spellEnd"/>
      <w:r w:rsidRPr="001E25E1">
        <w:rPr>
          <w:rFonts w:asciiTheme="majorBidi" w:hAnsiTheme="majorBidi" w:cstheme="majorBidi"/>
          <w:lang w:val="fr-FR"/>
          <w:rPrChange w:id="70" w:author="De La Rosa Trivino, Maria Dolores" w:date="2019-06-13T13:12:00Z">
            <w:rPr>
              <w:rFonts w:ascii="Times New Roman" w:hAnsi="Times New Roman"/>
              <w:lang w:val="fr-FR"/>
            </w:rPr>
          </w:rPrChange>
        </w:rPr>
        <w:t xml:space="preserve"> pour la gamme des fréquences 100 MHz à 105 GHz;</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f)</w:t>
      </w:r>
      <w:r w:rsidRPr="001E25E1">
        <w:rPr>
          <w:rFonts w:asciiTheme="majorBidi" w:hAnsiTheme="majorBidi" w:cstheme="majorBidi"/>
          <w:szCs w:val="24"/>
          <w:lang w:val="fr-FR"/>
        </w:rPr>
        <w:tab/>
        <w:t xml:space="preserve">que la Résolution </w:t>
      </w:r>
      <w:r w:rsidRPr="001E25E1">
        <w:rPr>
          <w:rFonts w:asciiTheme="majorBidi" w:hAnsiTheme="majorBidi" w:cstheme="majorBidi"/>
          <w:b/>
          <w:bCs/>
          <w:szCs w:val="24"/>
          <w:lang w:val="fr-FR"/>
        </w:rPr>
        <w:t>74 (</w:t>
      </w:r>
      <w:proofErr w:type="spellStart"/>
      <w:r w:rsidRPr="001E25E1">
        <w:rPr>
          <w:rFonts w:asciiTheme="majorBidi" w:hAnsiTheme="majorBidi" w:cstheme="majorBidi"/>
          <w:b/>
          <w:bCs/>
          <w:szCs w:val="24"/>
          <w:lang w:val="fr-FR"/>
        </w:rPr>
        <w:t>Rév.CMR</w:t>
      </w:r>
      <w:proofErr w:type="spellEnd"/>
      <w:r w:rsidRPr="001E25E1">
        <w:rPr>
          <w:rFonts w:asciiTheme="majorBidi" w:hAnsiTheme="majorBidi" w:cstheme="majorBidi"/>
          <w:b/>
          <w:bCs/>
          <w:szCs w:val="24"/>
          <w:lang w:val="fr-FR"/>
        </w:rPr>
        <w:t>-03)</w:t>
      </w:r>
      <w:r w:rsidRPr="001E25E1">
        <w:rPr>
          <w:rFonts w:asciiTheme="majorBidi" w:hAnsiTheme="majorBidi" w:cstheme="majorBidi"/>
          <w:szCs w:val="24"/>
          <w:lang w:val="fr-FR"/>
        </w:rPr>
        <w:t xml:space="preserve"> définit la procédure de mise à jour des bases techniques de l'Appendice </w:t>
      </w:r>
      <w:r w:rsidRPr="001E25E1">
        <w:rPr>
          <w:rFonts w:asciiTheme="majorBidi" w:hAnsiTheme="majorBidi" w:cstheme="majorBidi"/>
          <w:b/>
          <w:bCs/>
          <w:szCs w:val="24"/>
          <w:lang w:val="fr-FR"/>
        </w:rPr>
        <w:t>7</w:t>
      </w:r>
      <w:r w:rsidRPr="001E25E1">
        <w:rPr>
          <w:rFonts w:asciiTheme="majorBidi" w:hAnsiTheme="majorBidi" w:cstheme="majorBidi"/>
          <w:szCs w:val="24"/>
          <w:lang w:val="fr-FR"/>
        </w:rPr>
        <w:t>,</w:t>
      </w:r>
    </w:p>
    <w:p w:rsidR="00C777D9" w:rsidRPr="001E25E1" w:rsidRDefault="00C777D9" w:rsidP="00C777D9">
      <w:pPr>
        <w:pStyle w:val="call0"/>
        <w:rPr>
          <w:rFonts w:asciiTheme="majorBidi" w:hAnsiTheme="majorBidi" w:cstheme="majorBidi"/>
          <w:szCs w:val="24"/>
          <w:lang w:val="fr-FR"/>
        </w:rPr>
      </w:pPr>
      <w:proofErr w:type="gramStart"/>
      <w:r w:rsidRPr="001E25E1">
        <w:rPr>
          <w:rFonts w:asciiTheme="majorBidi" w:hAnsiTheme="majorBidi" w:cstheme="majorBidi"/>
          <w:szCs w:val="24"/>
          <w:lang w:val="fr-FR"/>
        </w:rPr>
        <w:t>décide</w:t>
      </w:r>
      <w:proofErr w:type="gramEnd"/>
      <w:r w:rsidRPr="001E25E1">
        <w:rPr>
          <w:rFonts w:asciiTheme="majorBidi" w:hAnsiTheme="majorBidi" w:cstheme="majorBidi"/>
          <w:szCs w:val="24"/>
          <w:lang w:val="fr-FR"/>
        </w:rPr>
        <w:t xml:space="preserve"> </w:t>
      </w:r>
      <w:r w:rsidRPr="001E25E1">
        <w:rPr>
          <w:rFonts w:asciiTheme="majorBidi" w:hAnsiTheme="majorBidi" w:cstheme="majorBidi"/>
          <w:i w:val="0"/>
          <w:iCs/>
          <w:szCs w:val="24"/>
          <w:lang w:val="fr-FR"/>
        </w:rPr>
        <w:t xml:space="preserve">de </w:t>
      </w:r>
      <w:r w:rsidRPr="001E25E1">
        <w:rPr>
          <w:rFonts w:asciiTheme="majorBidi" w:hAnsiTheme="majorBidi" w:cstheme="majorBidi"/>
          <w:i w:val="0"/>
          <w:iCs/>
          <w:szCs w:val="24"/>
          <w:lang w:val="fr-CH"/>
        </w:rPr>
        <w:t>mettre</w:t>
      </w:r>
      <w:r w:rsidRPr="001E25E1">
        <w:rPr>
          <w:rFonts w:asciiTheme="majorBidi" w:hAnsiTheme="majorBidi" w:cstheme="majorBidi"/>
          <w:i w:val="0"/>
          <w:iCs/>
          <w:szCs w:val="24"/>
          <w:lang w:val="fr-FR"/>
        </w:rPr>
        <w:t xml:space="preserve"> à l'étude les Questions suivantes</w:t>
      </w:r>
    </w:p>
    <w:p w:rsidR="00C777D9" w:rsidRPr="001E25E1" w:rsidRDefault="00C777D9" w:rsidP="00F332B8">
      <w:pPr>
        <w:spacing w:before="120"/>
        <w:rPr>
          <w:rFonts w:asciiTheme="majorBidi" w:hAnsiTheme="majorBidi" w:cstheme="majorBidi"/>
          <w:szCs w:val="24"/>
          <w:lang w:val="fr-FR"/>
        </w:rPr>
      </w:pPr>
      <w:r w:rsidRPr="001E25E1">
        <w:rPr>
          <w:rFonts w:asciiTheme="majorBidi" w:hAnsiTheme="majorBidi" w:cstheme="majorBidi"/>
          <w:bCs/>
          <w:szCs w:val="24"/>
          <w:lang w:val="fr-FR"/>
        </w:rPr>
        <w:t>1</w:t>
      </w:r>
      <w:r w:rsidRPr="001E25E1">
        <w:rPr>
          <w:rFonts w:asciiTheme="majorBidi" w:hAnsiTheme="majorBidi" w:cstheme="majorBidi"/>
          <w:szCs w:val="24"/>
          <w:lang w:val="fr-FR"/>
        </w:rPr>
        <w:tab/>
        <w:t xml:space="preserve">Quelle est la distribution des variations du niveau du signal (évanouissement et </w:t>
      </w:r>
      <w:proofErr w:type="spellStart"/>
      <w:r w:rsidRPr="001E25E1">
        <w:rPr>
          <w:rFonts w:asciiTheme="majorBidi" w:hAnsiTheme="majorBidi" w:cstheme="majorBidi"/>
          <w:szCs w:val="24"/>
          <w:lang w:val="fr-FR"/>
        </w:rPr>
        <w:t>surchamp</w:t>
      </w:r>
      <w:proofErr w:type="spellEnd"/>
      <w:r w:rsidRPr="001E25E1">
        <w:rPr>
          <w:rFonts w:asciiTheme="majorBidi" w:hAnsiTheme="majorBidi" w:cstheme="majorBidi"/>
          <w:szCs w:val="24"/>
          <w:lang w:val="fr-FR"/>
        </w:rPr>
        <w:t>) et de leur durée, sous l'effet:</w:t>
      </w:r>
    </w:p>
    <w:p w:rsidR="00C777D9" w:rsidRPr="001E25E1" w:rsidRDefault="00C777D9" w:rsidP="00F332B8">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de la diffraction;</w:t>
      </w:r>
    </w:p>
    <w:p w:rsidR="00C777D9" w:rsidRPr="001E25E1" w:rsidRDefault="00C777D9" w:rsidP="00F332B8">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de phénomènes atmosphériques tels que la formation de conduits, la diffusion provoquée par les précipitations, la diffusion troposphérique et la réflexion sur les couches de l'atmosphère;</w:t>
      </w:r>
    </w:p>
    <w:p w:rsidR="00C777D9" w:rsidRPr="001E25E1" w:rsidRDefault="00C777D9" w:rsidP="00F332B8">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des réflexions sur le sol et les structures artificielles;</w:t>
      </w:r>
    </w:p>
    <w:p w:rsidR="00C777D9" w:rsidRPr="001E25E1" w:rsidRDefault="00C777D9" w:rsidP="00F332B8">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de combinaisons de ces mécanismes?</w:t>
      </w:r>
    </w:p>
    <w:p w:rsidR="00C777D9" w:rsidRPr="001E25E1" w:rsidRDefault="00C777D9" w:rsidP="00F332B8">
      <w:pPr>
        <w:spacing w:before="120"/>
        <w:rPr>
          <w:rFonts w:asciiTheme="majorBidi" w:hAnsiTheme="majorBidi" w:cstheme="majorBidi"/>
          <w:szCs w:val="24"/>
          <w:lang w:val="fr-FR"/>
        </w:rPr>
      </w:pPr>
      <w:r w:rsidRPr="001E25E1">
        <w:rPr>
          <w:rFonts w:asciiTheme="majorBidi" w:hAnsiTheme="majorBidi" w:cstheme="majorBidi"/>
          <w:bCs/>
          <w:szCs w:val="24"/>
          <w:lang w:val="fr-FR"/>
        </w:rPr>
        <w:t>2</w:t>
      </w:r>
      <w:r w:rsidRPr="001E25E1">
        <w:rPr>
          <w:rFonts w:asciiTheme="majorBidi" w:hAnsiTheme="majorBidi" w:cstheme="majorBidi"/>
          <w:szCs w:val="24"/>
          <w:lang w:val="fr-FR"/>
        </w:rPr>
        <w:tab/>
        <w:t>Comment ces effets dépendent-ils du lieu, de l’heure, de la longueur du trajet, et de la fréquence, compte tenu des points suivants:</w:t>
      </w:r>
    </w:p>
    <w:p w:rsidR="00C777D9" w:rsidRPr="001E25E1" w:rsidRDefault="00C777D9" w:rsidP="00F332B8">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la gamme des pourcentages les plus intéressants va de 0,001% à 50%;</w:t>
      </w:r>
    </w:p>
    <w:p w:rsidR="00C777D9" w:rsidRPr="001E25E1" w:rsidRDefault="00C777D9" w:rsidP="00F332B8">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les périodes de références intéressantes sont le mois le plus défavorable et l'année moyenne;</w:t>
      </w:r>
    </w:p>
    <w:p w:rsidR="00C777D9" w:rsidRPr="001E25E1" w:rsidRDefault="00C777D9" w:rsidP="00F332B8">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les longueurs de trajet les plus intéressantes sont celles allant jusqu'à 1 000 km; toutefois, dans les régions où les conduits se manifestent (par exemple, les océans dans les régions tropicales et équatoriales) on peut avoir à considérer aussi des trajets beaucoup plus longs;</w:t>
      </w:r>
    </w:p>
    <w:p w:rsidR="00C777D9" w:rsidRPr="001E25E1" w:rsidRDefault="00C777D9" w:rsidP="00F332B8">
      <w:pPr>
        <w:pStyle w:val="enumlev1"/>
        <w:rPr>
          <w:rFonts w:asciiTheme="majorBidi" w:hAnsiTheme="majorBidi" w:cstheme="majorBidi"/>
          <w:szCs w:val="24"/>
          <w:lang w:val="fr-FR"/>
        </w:rPr>
      </w:pPr>
      <w:r w:rsidRPr="001E25E1">
        <w:rPr>
          <w:rFonts w:asciiTheme="majorBidi" w:hAnsiTheme="majorBidi" w:cstheme="majorBidi"/>
          <w:szCs w:val="24"/>
          <w:lang w:val="fr-FR"/>
        </w:rPr>
        <w:lastRenderedPageBreak/>
        <w:t>–</w:t>
      </w:r>
      <w:r w:rsidRPr="001E25E1">
        <w:rPr>
          <w:rFonts w:asciiTheme="majorBidi" w:hAnsiTheme="majorBidi" w:cstheme="majorBidi"/>
          <w:szCs w:val="24"/>
          <w:lang w:val="fr-FR"/>
        </w:rPr>
        <w:tab/>
        <w:t>la gamme des fréquences intéressantes se situe approximativement de 100 MHz à 500 GHz?</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3</w:t>
      </w:r>
      <w:r w:rsidRPr="001E25E1">
        <w:rPr>
          <w:rFonts w:asciiTheme="majorBidi" w:hAnsiTheme="majorBidi" w:cstheme="majorBidi"/>
          <w:szCs w:val="24"/>
          <w:lang w:val="fr-FR"/>
        </w:rPr>
        <w:tab/>
        <w:t>Comment peut</w:t>
      </w:r>
      <w:r w:rsidRPr="001E25E1">
        <w:rPr>
          <w:rFonts w:asciiTheme="majorBidi" w:hAnsiTheme="majorBidi" w:cstheme="majorBidi"/>
          <w:szCs w:val="24"/>
          <w:lang w:val="fr-FR"/>
        </w:rPr>
        <w:noBreakHyphen/>
        <w:t xml:space="preserve">on </w:t>
      </w:r>
      <w:proofErr w:type="gramStart"/>
      <w:r w:rsidRPr="001E25E1">
        <w:rPr>
          <w:rFonts w:asciiTheme="majorBidi" w:hAnsiTheme="majorBidi" w:cstheme="majorBidi"/>
          <w:szCs w:val="24"/>
          <w:lang w:val="fr-FR"/>
        </w:rPr>
        <w:t>élaborer</w:t>
      </w:r>
      <w:proofErr w:type="gramEnd"/>
      <w:r w:rsidRPr="001E25E1">
        <w:rPr>
          <w:rFonts w:asciiTheme="majorBidi" w:hAnsiTheme="majorBidi" w:cstheme="majorBidi"/>
          <w:szCs w:val="24"/>
          <w:lang w:val="fr-FR"/>
        </w:rPr>
        <w:t xml:space="preserve"> des modèles améliorés et des méthodes de prévision de la diffusion par les précipitations, afin de déterminer l'importance pratique de ce mode et la mesure dans laquelle il dépend de l'intensité et de la structure des précipitations ainsi que de la configuration des systèmes?</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4</w:t>
      </w:r>
      <w:r w:rsidRPr="001E25E1">
        <w:rPr>
          <w:rFonts w:asciiTheme="majorBidi" w:hAnsiTheme="majorBidi" w:cstheme="majorBidi"/>
          <w:b/>
          <w:szCs w:val="24"/>
          <w:lang w:val="fr-FR"/>
        </w:rPr>
        <w:tab/>
      </w:r>
      <w:r w:rsidRPr="001E25E1">
        <w:rPr>
          <w:rFonts w:asciiTheme="majorBidi" w:hAnsiTheme="majorBidi" w:cstheme="majorBidi"/>
          <w:szCs w:val="24"/>
          <w:lang w:val="fr-FR"/>
        </w:rPr>
        <w:t xml:space="preserve">Quels paramètres de précipitation, outre l'intensité de précipitation et l'altitude de l'isotherme </w:t>
      </w:r>
      <w:proofErr w:type="spellStart"/>
      <w:r w:rsidRPr="001E25E1">
        <w:rPr>
          <w:rFonts w:asciiTheme="majorBidi" w:hAnsiTheme="majorBidi" w:cstheme="majorBidi"/>
          <w:szCs w:val="24"/>
          <w:lang w:val="fr-FR"/>
        </w:rPr>
        <w:t>0°C</w:t>
      </w:r>
      <w:proofErr w:type="spellEnd"/>
      <w:r w:rsidRPr="001E25E1">
        <w:rPr>
          <w:rFonts w:asciiTheme="majorBidi" w:hAnsiTheme="majorBidi" w:cstheme="majorBidi"/>
          <w:szCs w:val="24"/>
          <w:lang w:val="fr-FR"/>
        </w:rPr>
        <w:t>, peut-on appliquer aux méthodes de prévision pour tenir compte des différences climatiques?</w:t>
      </w:r>
    </w:p>
    <w:p w:rsidR="00C777D9" w:rsidRPr="001E25E1" w:rsidRDefault="00C777D9" w:rsidP="00F332B8">
      <w:pPr>
        <w:spacing w:before="120" w:line="240" w:lineRule="auto"/>
        <w:rPr>
          <w:rFonts w:asciiTheme="majorBidi" w:hAnsiTheme="majorBidi" w:cstheme="majorBidi"/>
          <w:b/>
          <w:szCs w:val="24"/>
          <w:lang w:val="fr-FR"/>
        </w:rPr>
      </w:pPr>
      <w:r w:rsidRPr="001E25E1">
        <w:rPr>
          <w:rFonts w:asciiTheme="majorBidi" w:hAnsiTheme="majorBidi" w:cstheme="majorBidi"/>
          <w:bCs/>
          <w:szCs w:val="24"/>
          <w:lang w:val="fr-FR"/>
        </w:rPr>
        <w:t>5</w:t>
      </w:r>
      <w:r w:rsidRPr="001E25E1">
        <w:rPr>
          <w:rFonts w:asciiTheme="majorBidi" w:hAnsiTheme="majorBidi" w:cstheme="majorBidi"/>
          <w:szCs w:val="24"/>
          <w:lang w:val="fr-FR"/>
        </w:rPr>
        <w:tab/>
        <w:t xml:space="preserve">Quels paramètres de </w:t>
      </w:r>
      <w:proofErr w:type="spellStart"/>
      <w:r w:rsidRPr="001E25E1">
        <w:rPr>
          <w:rFonts w:asciiTheme="majorBidi" w:hAnsiTheme="majorBidi" w:cstheme="majorBidi"/>
          <w:szCs w:val="24"/>
          <w:lang w:val="fr-FR"/>
        </w:rPr>
        <w:t>coïndice</w:t>
      </w:r>
      <w:proofErr w:type="spellEnd"/>
      <w:r w:rsidRPr="001E25E1">
        <w:rPr>
          <w:rFonts w:asciiTheme="majorBidi" w:hAnsiTheme="majorBidi" w:cstheme="majorBidi"/>
          <w:szCs w:val="24"/>
          <w:lang w:val="fr-FR"/>
        </w:rPr>
        <w:t xml:space="preserve"> peut-on appliquer aux méthodes de prévision en air clair pour tenir compte des différences climatiques?</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6</w:t>
      </w:r>
      <w:r w:rsidRPr="001E25E1">
        <w:rPr>
          <w:rFonts w:asciiTheme="majorBidi" w:hAnsiTheme="majorBidi" w:cstheme="majorBidi"/>
          <w:szCs w:val="24"/>
          <w:lang w:val="fr-FR"/>
        </w:rPr>
        <w:tab/>
        <w:t>Comment peut-on quantifier la diffusion par les irrégularités du terrain (y compris l'influence de la végétation et des édifices comme les immeubles)?</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7</w:t>
      </w:r>
      <w:r w:rsidRPr="001E25E1">
        <w:rPr>
          <w:rFonts w:asciiTheme="majorBidi" w:hAnsiTheme="majorBidi" w:cstheme="majorBidi"/>
          <w:szCs w:val="24"/>
          <w:lang w:val="fr-FR"/>
        </w:rPr>
        <w:tab/>
        <w:t>Comment peut-on prendre en compte l'interaction entre les antennes et le milieu de propagation dans le cas des propagations anormales (comme le couplage à l'intérieur et à l'extérieur des conduits et l'influence des antennes à gain élevé, omnidirectionnelles et sectorielles)?</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8</w:t>
      </w:r>
      <w:r w:rsidRPr="001E25E1">
        <w:rPr>
          <w:rFonts w:asciiTheme="majorBidi" w:hAnsiTheme="majorBidi" w:cstheme="majorBidi"/>
          <w:szCs w:val="24"/>
          <w:lang w:val="fr-FR"/>
        </w:rPr>
        <w:tab/>
        <w:t>Comment peut-on évaluer l'effet d'écran, en insistant plus particulièrement sur une méthode pratique permettant de calculer son ordre de grandeur dans certaines situations (par exemple, petites stations en zones urbaines)?</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9</w:t>
      </w:r>
      <w:r w:rsidRPr="001E25E1">
        <w:rPr>
          <w:rFonts w:asciiTheme="majorBidi" w:hAnsiTheme="majorBidi" w:cstheme="majorBidi"/>
          <w:szCs w:val="24"/>
          <w:lang w:val="fr-FR"/>
        </w:rPr>
        <w:tab/>
        <w:t xml:space="preserve">Quelle est la corrélation des évanouissements et des </w:t>
      </w:r>
      <w:proofErr w:type="spellStart"/>
      <w:r w:rsidRPr="001E25E1">
        <w:rPr>
          <w:rFonts w:asciiTheme="majorBidi" w:hAnsiTheme="majorBidi" w:cstheme="majorBidi"/>
          <w:szCs w:val="24"/>
          <w:lang w:val="fr-FR"/>
        </w:rPr>
        <w:t>surchamps</w:t>
      </w:r>
      <w:proofErr w:type="spellEnd"/>
      <w:r w:rsidRPr="001E25E1">
        <w:rPr>
          <w:rFonts w:asciiTheme="majorBidi" w:hAnsiTheme="majorBidi" w:cstheme="majorBidi"/>
          <w:szCs w:val="24"/>
          <w:lang w:val="fr-FR"/>
        </w:rPr>
        <w:t xml:space="preserve"> du signal sur des liaisons radioélectriques séparées et son influence sur les statistiques de brouillage?</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szCs w:val="24"/>
          <w:lang w:val="fr-FR"/>
        </w:rPr>
        <w:t>10</w:t>
      </w:r>
      <w:r w:rsidRPr="001E25E1">
        <w:rPr>
          <w:rFonts w:asciiTheme="majorBidi" w:hAnsiTheme="majorBidi" w:cstheme="majorBidi"/>
          <w:b/>
          <w:bCs/>
          <w:szCs w:val="24"/>
          <w:lang w:val="fr-FR"/>
        </w:rPr>
        <w:tab/>
      </w:r>
      <w:r w:rsidRPr="001E25E1">
        <w:rPr>
          <w:rFonts w:asciiTheme="majorBidi" w:hAnsiTheme="majorBidi" w:cstheme="majorBidi"/>
          <w:szCs w:val="24"/>
          <w:lang w:val="fr-FR"/>
        </w:rPr>
        <w:t>Quelle méthode décrit le mieux les statistiques sur la différence entre les affaiblissements dus aux précipitations entre un trajet utile et un trajet brouilleur?</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11</w:t>
      </w:r>
      <w:r w:rsidRPr="001E25E1">
        <w:rPr>
          <w:rFonts w:asciiTheme="majorBidi" w:hAnsiTheme="majorBidi" w:cstheme="majorBidi"/>
          <w:szCs w:val="24"/>
          <w:lang w:val="fr-FR"/>
        </w:rPr>
        <w:tab/>
        <w:t xml:space="preserve">Par quelle méthode appropriée pourrait-on prendre en considération l'influence globale de tous les mécanismes mentionnés ci-dessus lorsqu'on évalue les brouillages entre les systèmes de Terre et les systèmes Terre-espace; en particulier, quelles améliorations pourrait-on recommander d'apporter aux méthodes de prévision des brouillages de la Recommandation UIT-R </w:t>
      </w:r>
      <w:proofErr w:type="spellStart"/>
      <w:r w:rsidRPr="001E25E1">
        <w:rPr>
          <w:rFonts w:asciiTheme="majorBidi" w:hAnsiTheme="majorBidi" w:cstheme="majorBidi"/>
          <w:szCs w:val="24"/>
          <w:lang w:val="fr-FR"/>
        </w:rPr>
        <w:t>P.452</w:t>
      </w:r>
      <w:proofErr w:type="spellEnd"/>
      <w:r w:rsidRPr="001E25E1">
        <w:rPr>
          <w:rFonts w:asciiTheme="majorBidi" w:hAnsiTheme="majorBidi" w:cstheme="majorBidi"/>
          <w:szCs w:val="24"/>
          <w:lang w:val="fr-FR"/>
        </w:rPr>
        <w:t xml:space="preserve"> et aux processus de prévision de la propagation servant à déterminer la distance de coordination de la Recommandation UIT-R </w:t>
      </w:r>
      <w:proofErr w:type="spellStart"/>
      <w:r w:rsidRPr="001E25E1">
        <w:rPr>
          <w:rFonts w:asciiTheme="majorBidi" w:hAnsiTheme="majorBidi" w:cstheme="majorBidi"/>
          <w:szCs w:val="24"/>
          <w:lang w:val="fr-FR"/>
        </w:rPr>
        <w:t>P.620</w:t>
      </w:r>
      <w:proofErr w:type="spellEnd"/>
      <w:r w:rsidRPr="001E25E1">
        <w:rPr>
          <w:rFonts w:asciiTheme="majorBidi" w:hAnsiTheme="majorBidi" w:cstheme="majorBidi"/>
          <w:szCs w:val="24"/>
          <w:lang w:val="fr-FR"/>
        </w:rPr>
        <w:t>, telles que l'alignement de ces deux méthodes afin de concilier la détermination de la zone de coordination et l'évaluation détaillée du brouillage dans des cas isolés?</w:t>
      </w:r>
    </w:p>
    <w:p w:rsidR="00C777D9" w:rsidRPr="001E25E1" w:rsidRDefault="00C777D9" w:rsidP="00F332B8">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12</w:t>
      </w:r>
      <w:r w:rsidRPr="001E25E1">
        <w:rPr>
          <w:rFonts w:asciiTheme="majorBidi" w:hAnsiTheme="majorBidi" w:cstheme="majorBidi"/>
          <w:szCs w:val="24"/>
          <w:lang w:val="fr-FR"/>
        </w:rPr>
        <w:tab/>
        <w:t>Quels sont les modèles les plus performants en matière de propagation en air clair et par diffusion par les hydrométéores, permettant d'effectuer efficacement la coordination des fréquences et l'évaluation de la probabilité de brouillage entre les stations terriennes des systèmes à satellites géostationnaires et celles des systèmes à satellites non géostationnaires qui partagent les mêmes fréquences en “exploitation bidirectionnelle”?</w:t>
      </w:r>
    </w:p>
    <w:p w:rsidR="00C777D9" w:rsidRPr="001E25E1" w:rsidRDefault="00C777D9" w:rsidP="00F332B8">
      <w:pPr>
        <w:spacing w:before="120" w:line="240" w:lineRule="auto"/>
        <w:rPr>
          <w:ins w:id="71" w:author="De La Rosa Trivino, Maria Dolores" w:date="2019-06-13T13:12:00Z"/>
          <w:rFonts w:asciiTheme="majorBidi" w:hAnsiTheme="majorBidi" w:cstheme="majorBidi"/>
          <w:szCs w:val="24"/>
          <w:lang w:val="fr-FR"/>
        </w:rPr>
      </w:pPr>
      <w:ins w:id="72" w:author="De La Rosa Trivino, Maria Dolores" w:date="2019-06-13T13:12:00Z">
        <w:r w:rsidRPr="001E25E1">
          <w:rPr>
            <w:rFonts w:asciiTheme="majorBidi" w:hAnsiTheme="majorBidi" w:cstheme="majorBidi"/>
            <w:szCs w:val="24"/>
            <w:lang w:val="fr-FR"/>
          </w:rPr>
          <w:t>13</w:t>
        </w:r>
        <w:r w:rsidRPr="001E25E1">
          <w:rPr>
            <w:rFonts w:asciiTheme="majorBidi" w:hAnsiTheme="majorBidi" w:cstheme="majorBidi"/>
            <w:szCs w:val="24"/>
            <w:lang w:val="fr-FR"/>
          </w:rPr>
          <w:tab/>
          <w:t>Quelle méthode décrit le mieux l'affaiblissement dû à la pénétration dans les bâtiments, qui vient s'ajouter aux autres affaiblissements lorsqu'un terminal est situé à l'intérieur d'un bâtiment?</w:t>
        </w:r>
      </w:ins>
    </w:p>
    <w:p w:rsidR="00C777D9" w:rsidRPr="001E25E1" w:rsidRDefault="00C777D9" w:rsidP="00F332B8">
      <w:pPr>
        <w:spacing w:before="120" w:line="240" w:lineRule="auto"/>
        <w:rPr>
          <w:ins w:id="73" w:author="De La Rosa Trivino, Maria Dolores" w:date="2019-06-13T13:12:00Z"/>
          <w:rFonts w:asciiTheme="majorBidi" w:hAnsiTheme="majorBidi" w:cstheme="majorBidi"/>
          <w:szCs w:val="24"/>
          <w:lang w:val="fr-FR"/>
        </w:rPr>
      </w:pPr>
      <w:ins w:id="74" w:author="De La Rosa Trivino, Maria Dolores" w:date="2019-06-13T13:12:00Z">
        <w:r w:rsidRPr="001E25E1">
          <w:rPr>
            <w:rFonts w:asciiTheme="majorBidi" w:hAnsiTheme="majorBidi" w:cstheme="majorBidi"/>
            <w:szCs w:val="24"/>
            <w:lang w:val="fr-FR"/>
          </w:rPr>
          <w:t>14</w:t>
        </w:r>
        <w:r w:rsidRPr="001E25E1">
          <w:rPr>
            <w:rFonts w:asciiTheme="majorBidi" w:hAnsiTheme="majorBidi" w:cstheme="majorBidi"/>
            <w:szCs w:val="24"/>
            <w:lang w:val="fr-FR"/>
          </w:rPr>
          <w:tab/>
          <w:t>Quelle méthode décrit le mieux l'affaiblissement supplémentaire dû à un groupe d'obstacles, formés d'objets tels que des bâtiments ou de la végétation, qui se trouvent à la surface de la Terre, mais qui ne constituent pas à proprement parler le terrain?</w:t>
        </w:r>
      </w:ins>
    </w:p>
    <w:p w:rsidR="00C777D9" w:rsidRPr="001E25E1" w:rsidRDefault="00C777D9" w:rsidP="00F332B8">
      <w:pPr>
        <w:spacing w:before="120" w:line="240" w:lineRule="auto"/>
        <w:rPr>
          <w:ins w:id="75" w:author="De La Rosa Trivino, Maria Dolores" w:date="2019-06-13T13:12:00Z"/>
          <w:rFonts w:asciiTheme="majorBidi" w:hAnsiTheme="majorBidi" w:cstheme="majorBidi"/>
          <w:szCs w:val="24"/>
          <w:lang w:val="fr-FR"/>
        </w:rPr>
      </w:pPr>
      <w:ins w:id="76" w:author="De La Rosa Trivino, Maria Dolores" w:date="2019-06-13T13:12:00Z">
        <w:r w:rsidRPr="001E25E1">
          <w:rPr>
            <w:rFonts w:asciiTheme="majorBidi" w:hAnsiTheme="majorBidi" w:cstheme="majorBidi"/>
            <w:szCs w:val="24"/>
            <w:lang w:val="fr-FR"/>
          </w:rPr>
          <w:t>15</w:t>
        </w:r>
        <w:r w:rsidRPr="001E25E1">
          <w:rPr>
            <w:rFonts w:asciiTheme="majorBidi" w:hAnsiTheme="majorBidi" w:cstheme="majorBidi"/>
            <w:szCs w:val="24"/>
            <w:lang w:val="fr-FR"/>
          </w:rPr>
          <w:tab/>
          <w:t>Quelle est la corrélation entre les signaux brouilleurs se propageant sur de multiples trajets?</w:t>
        </w:r>
      </w:ins>
    </w:p>
    <w:p w:rsidR="00C777D9" w:rsidRPr="001E25E1" w:rsidRDefault="00C777D9" w:rsidP="00F332B8">
      <w:pPr>
        <w:pStyle w:val="Call"/>
        <w:spacing w:before="160"/>
        <w:jc w:val="both"/>
        <w:rPr>
          <w:rFonts w:asciiTheme="majorBidi" w:hAnsiTheme="majorBidi" w:cstheme="majorBidi"/>
          <w:szCs w:val="24"/>
          <w:lang w:val="fr-CH"/>
        </w:rPr>
      </w:pPr>
      <w:proofErr w:type="gramStart"/>
      <w:r w:rsidRPr="001E25E1">
        <w:rPr>
          <w:rFonts w:asciiTheme="majorBidi" w:hAnsiTheme="majorBidi" w:cstheme="majorBidi"/>
          <w:szCs w:val="24"/>
          <w:lang w:val="fr-CH"/>
        </w:rPr>
        <w:t>décide</w:t>
      </w:r>
      <w:proofErr w:type="gramEnd"/>
      <w:r w:rsidRPr="001E25E1">
        <w:rPr>
          <w:rFonts w:asciiTheme="majorBidi" w:hAnsiTheme="majorBidi" w:cstheme="majorBidi"/>
          <w:szCs w:val="24"/>
          <w:lang w:val="fr-CH"/>
        </w:rPr>
        <w:t xml:space="preserve"> en outre</w:t>
      </w:r>
    </w:p>
    <w:p w:rsidR="00C777D9" w:rsidRPr="001E25E1" w:rsidRDefault="00C777D9" w:rsidP="00F332B8">
      <w:pPr>
        <w:spacing w:before="120"/>
        <w:rPr>
          <w:rFonts w:asciiTheme="majorBidi" w:hAnsiTheme="majorBidi" w:cstheme="majorBidi"/>
          <w:szCs w:val="24"/>
          <w:lang w:val="fr-FR"/>
        </w:rPr>
      </w:pPr>
      <w:proofErr w:type="gramStart"/>
      <w:ins w:id="77" w:author="De La Rosa Trivino, Maria Dolores" w:date="2019-06-13T13:12:00Z">
        <w:r w:rsidRPr="001E25E1">
          <w:rPr>
            <w:rFonts w:asciiTheme="majorBidi" w:hAnsiTheme="majorBidi" w:cstheme="majorBidi"/>
            <w:szCs w:val="24"/>
            <w:lang w:val="fr-FR"/>
          </w:rPr>
          <w:t>que</w:t>
        </w:r>
        <w:proofErr w:type="gramEnd"/>
        <w:r w:rsidRPr="001E25E1">
          <w:rPr>
            <w:rFonts w:asciiTheme="majorBidi" w:hAnsiTheme="majorBidi" w:cstheme="majorBidi"/>
            <w:szCs w:val="24"/>
            <w:lang w:val="fr-FR"/>
          </w:rPr>
          <w:t xml:space="preserve"> les résultats des études demandées ci-dessus devraient faire l'objet de Recommandations et/ou de Rapports UIT-R et </w:t>
        </w:r>
      </w:ins>
      <w:r w:rsidRPr="001E25E1">
        <w:rPr>
          <w:rFonts w:asciiTheme="majorBidi" w:hAnsiTheme="majorBidi" w:cstheme="majorBidi"/>
          <w:szCs w:val="24"/>
          <w:lang w:val="fr-FR"/>
        </w:rPr>
        <w:t>que ces études devraient être achevées d'ici à </w:t>
      </w:r>
      <w:del w:id="78" w:author="De La Rosa Trivino, Maria Dolores" w:date="2019-06-13T13:12:00Z">
        <w:r w:rsidRPr="001E25E1">
          <w:rPr>
            <w:rFonts w:asciiTheme="majorBidi" w:hAnsiTheme="majorBidi" w:cstheme="majorBidi"/>
            <w:szCs w:val="24"/>
            <w:lang w:val="fr-FR"/>
          </w:rPr>
          <w:delText>2019</w:delText>
        </w:r>
      </w:del>
      <w:ins w:id="79" w:author="De La Rosa Trivino, Maria Dolores" w:date="2019-06-13T13:12:00Z">
        <w:r w:rsidRPr="001E25E1">
          <w:rPr>
            <w:rFonts w:asciiTheme="majorBidi" w:hAnsiTheme="majorBidi" w:cstheme="majorBidi"/>
            <w:szCs w:val="24"/>
            <w:lang w:val="fr-FR"/>
          </w:rPr>
          <w:t>2023</w:t>
        </w:r>
      </w:ins>
      <w:r w:rsidRPr="001E25E1">
        <w:rPr>
          <w:rFonts w:asciiTheme="majorBidi" w:hAnsiTheme="majorBidi" w:cstheme="majorBidi"/>
          <w:szCs w:val="24"/>
          <w:lang w:val="fr-FR" w:eastAsia="ja-JP"/>
        </w:rPr>
        <w:t>.</w:t>
      </w:r>
    </w:p>
    <w:p w:rsidR="00C777D9" w:rsidRPr="00EF7B1D" w:rsidRDefault="00C777D9" w:rsidP="00F332B8">
      <w:pPr>
        <w:spacing w:before="240" w:line="240" w:lineRule="auto"/>
        <w:rPr>
          <w:rFonts w:asciiTheme="majorBidi" w:hAnsiTheme="majorBidi" w:cstheme="majorBidi"/>
          <w:sz w:val="20"/>
          <w:szCs w:val="20"/>
          <w:lang w:val="fr-FR"/>
        </w:rPr>
      </w:pPr>
      <w:r w:rsidRPr="00EF7B1D">
        <w:rPr>
          <w:rFonts w:asciiTheme="majorBidi" w:hAnsiTheme="majorBidi" w:cstheme="majorBidi"/>
          <w:sz w:val="20"/>
          <w:szCs w:val="20"/>
          <w:lang w:val="fr-FR"/>
        </w:rPr>
        <w:t>NOTE – La priorité sera donnée aux études correspondant aux § 2, 5, 6, 8, 9 et 10.</w:t>
      </w:r>
    </w:p>
    <w:p w:rsidR="007822FA" w:rsidRPr="00F332B8" w:rsidRDefault="00C777D9" w:rsidP="00F332B8">
      <w:pPr>
        <w:spacing w:before="360" w:line="240" w:lineRule="auto"/>
        <w:rPr>
          <w:rFonts w:asciiTheme="majorBidi" w:hAnsiTheme="majorBidi" w:cstheme="majorBidi"/>
          <w:szCs w:val="24"/>
          <w:lang w:val="fr-CH"/>
        </w:rPr>
      </w:pPr>
      <w:r w:rsidRPr="001E25E1">
        <w:rPr>
          <w:rFonts w:asciiTheme="majorBidi" w:hAnsiTheme="majorBidi" w:cstheme="majorBidi"/>
          <w:szCs w:val="24"/>
          <w:lang w:val="fr-FR"/>
        </w:rPr>
        <w:t xml:space="preserve">Catégorie: </w:t>
      </w:r>
      <w:proofErr w:type="spellStart"/>
      <w:r w:rsidRPr="001E25E1">
        <w:rPr>
          <w:rFonts w:asciiTheme="majorBidi" w:hAnsiTheme="majorBidi" w:cstheme="majorBidi"/>
          <w:szCs w:val="24"/>
          <w:lang w:val="fr-FR"/>
        </w:rPr>
        <w:t>S2</w:t>
      </w:r>
      <w:proofErr w:type="spellEnd"/>
      <w:r w:rsidR="007822FA" w:rsidRPr="007822FA">
        <w:rPr>
          <w:rFonts w:asciiTheme="majorBidi" w:hAnsiTheme="majorBidi" w:cstheme="majorBidi"/>
          <w:lang w:val="fr-FR"/>
        </w:rPr>
        <w:br w:type="page"/>
      </w:r>
    </w:p>
    <w:p w:rsidR="007822FA" w:rsidRPr="00E556EE" w:rsidRDefault="007822FA" w:rsidP="007822FA">
      <w:pPr>
        <w:pStyle w:val="AnnexNotitle0"/>
        <w:spacing w:before="120"/>
        <w:rPr>
          <w:rFonts w:asciiTheme="minorHAnsi" w:hAnsiTheme="minorHAnsi" w:cstheme="minorHAnsi"/>
        </w:rPr>
      </w:pPr>
      <w:r w:rsidRPr="00E556EE">
        <w:rPr>
          <w:rFonts w:asciiTheme="minorHAnsi" w:hAnsiTheme="minorHAnsi" w:cstheme="minorHAnsi"/>
        </w:rPr>
        <w:lastRenderedPageBreak/>
        <w:t>Annexe 5</w:t>
      </w:r>
    </w:p>
    <w:p w:rsidR="007822FA" w:rsidRPr="00E556EE" w:rsidRDefault="007822FA" w:rsidP="007822FA">
      <w:pPr>
        <w:pStyle w:val="Normalaftertitle"/>
        <w:spacing w:before="240" w:line="240" w:lineRule="auto"/>
        <w:jc w:val="center"/>
        <w:rPr>
          <w:rFonts w:asciiTheme="minorHAnsi" w:hAnsiTheme="minorHAnsi" w:cstheme="minorHAnsi"/>
          <w:lang w:val="fr-FR"/>
        </w:rPr>
      </w:pPr>
      <w:r w:rsidRPr="00E556EE">
        <w:rPr>
          <w:rFonts w:asciiTheme="minorHAnsi" w:hAnsiTheme="minorHAnsi" w:cstheme="minorHAnsi"/>
          <w:lang w:val="fr-FR"/>
        </w:rPr>
        <w:t>(Document 3/131(</w:t>
      </w:r>
      <w:proofErr w:type="spellStart"/>
      <w:r w:rsidRPr="00E556EE">
        <w:rPr>
          <w:rFonts w:asciiTheme="minorHAnsi" w:hAnsiTheme="minorHAnsi" w:cstheme="minorHAnsi"/>
          <w:lang w:val="fr-FR"/>
        </w:rPr>
        <w:t>Rév.1</w:t>
      </w:r>
      <w:proofErr w:type="spellEnd"/>
      <w:r w:rsidRPr="00E556EE">
        <w:rPr>
          <w:rFonts w:asciiTheme="minorHAnsi" w:hAnsiTheme="minorHAnsi" w:cstheme="minorHAnsi"/>
          <w:lang w:val="fr-FR"/>
        </w:rPr>
        <w:t>))</w:t>
      </w:r>
    </w:p>
    <w:p w:rsidR="007822FA" w:rsidRPr="007822FA" w:rsidRDefault="007822FA" w:rsidP="00CD5CAF">
      <w:pPr>
        <w:pStyle w:val="QuestionNoBR"/>
        <w:spacing w:before="400"/>
        <w:rPr>
          <w:rFonts w:asciiTheme="majorBidi" w:hAnsiTheme="majorBidi" w:cstheme="majorBidi"/>
          <w:lang w:val="fr-FR"/>
        </w:rPr>
      </w:pPr>
      <w:r w:rsidRPr="007822FA">
        <w:rPr>
          <w:rFonts w:asciiTheme="majorBidi" w:hAnsiTheme="majorBidi" w:cstheme="majorBidi"/>
          <w:lang w:val="fr-FR"/>
        </w:rPr>
        <w:t>Projet de révision de la QUESTION UIT-R 211-</w:t>
      </w:r>
      <w:del w:id="80" w:author="De La Rosa Trivino, Maria Dolores" w:date="2019-06-13T13:12:00Z">
        <w:r w:rsidR="00C777D9" w:rsidRPr="001E25E1">
          <w:rPr>
            <w:rFonts w:asciiTheme="majorBidi" w:hAnsiTheme="majorBidi" w:cstheme="majorBidi"/>
            <w:lang w:val="fr-CH"/>
          </w:rPr>
          <w:delText>6</w:delText>
        </w:r>
      </w:del>
      <w:ins w:id="81" w:author="De La Rosa Trivino, Maria Dolores" w:date="2019-06-13T13:12:00Z">
        <w:r w:rsidR="00C777D9" w:rsidRPr="001E25E1">
          <w:rPr>
            <w:rFonts w:asciiTheme="majorBidi" w:hAnsiTheme="majorBidi" w:cstheme="majorBidi"/>
            <w:lang w:val="fr-FR"/>
          </w:rPr>
          <w:t>7</w:t>
        </w:r>
      </w:ins>
      <w:r w:rsidRPr="007822FA">
        <w:rPr>
          <w:rFonts w:asciiTheme="majorBidi" w:hAnsiTheme="majorBidi" w:cstheme="majorBidi"/>
          <w:lang w:val="fr-FR"/>
        </w:rPr>
        <w:t>/3</w:t>
      </w:r>
    </w:p>
    <w:p w:rsidR="00C777D9" w:rsidRPr="001E25E1" w:rsidRDefault="00C777D9" w:rsidP="00CD5CAF">
      <w:pPr>
        <w:pStyle w:val="Rectitle"/>
        <w:spacing w:before="200"/>
        <w:rPr>
          <w:rFonts w:asciiTheme="majorBidi" w:hAnsiTheme="majorBidi" w:cstheme="majorBidi"/>
          <w:lang w:val="fr-FR"/>
          <w:rPrChange w:id="82" w:author="De La Rosa Trivino, Maria Dolores" w:date="2019-06-13T13:12:00Z">
            <w:rPr>
              <w:rFonts w:asciiTheme="majorBidi" w:hAnsiTheme="majorBidi"/>
              <w:lang w:val="fr-CH"/>
            </w:rPr>
          </w:rPrChange>
        </w:rPr>
      </w:pPr>
      <w:r w:rsidRPr="001E25E1">
        <w:rPr>
          <w:rFonts w:asciiTheme="majorBidi" w:hAnsiTheme="majorBidi" w:cstheme="majorBidi"/>
          <w:lang w:val="fr-FR"/>
          <w:rPrChange w:id="83" w:author="De La Rosa Trivino, Maria Dolores" w:date="2019-06-13T13:12:00Z">
            <w:rPr>
              <w:rFonts w:asciiTheme="majorBidi" w:hAnsiTheme="majorBidi"/>
              <w:lang w:val="fr-CH"/>
            </w:rPr>
          </w:rPrChange>
        </w:rPr>
        <w:t xml:space="preserve">Données et modèles de propagation à utiliser dans la gamme de fréquences 300 MHz à </w:t>
      </w:r>
      <w:del w:id="84" w:author="De La Rosa Trivino, Maria Dolores" w:date="2019-06-13T13:12:00Z">
        <w:r w:rsidRPr="001E25E1">
          <w:rPr>
            <w:rFonts w:asciiTheme="majorBidi" w:hAnsiTheme="majorBidi" w:cstheme="majorBidi"/>
            <w:lang w:val="fr-CH"/>
          </w:rPr>
          <w:delText>100 MHz</w:delText>
        </w:r>
      </w:del>
      <w:ins w:id="85" w:author="De La Rosa Trivino, Maria Dolores" w:date="2019-06-13T13:12:00Z">
        <w:r w:rsidRPr="001E25E1">
          <w:rPr>
            <w:rFonts w:asciiTheme="majorBidi" w:hAnsiTheme="majorBidi" w:cstheme="majorBidi"/>
            <w:lang w:val="fr-FR"/>
          </w:rPr>
          <w:t>450 GHz</w:t>
        </w:r>
      </w:ins>
      <w:r w:rsidRPr="001E25E1">
        <w:rPr>
          <w:rFonts w:asciiTheme="majorBidi" w:hAnsiTheme="majorBidi" w:cstheme="majorBidi"/>
          <w:lang w:val="fr-FR"/>
          <w:rPrChange w:id="86" w:author="De La Rosa Trivino, Maria Dolores" w:date="2019-06-13T13:12:00Z">
            <w:rPr>
              <w:rFonts w:asciiTheme="majorBidi" w:hAnsiTheme="majorBidi"/>
              <w:lang w:val="fr-CH"/>
            </w:rPr>
          </w:rPrChange>
        </w:rPr>
        <w:t xml:space="preserve"> pour la conception des systèmes de radiocommunication hertziens de courte portée et des </w:t>
      </w:r>
      <w:ins w:id="87" w:author="De La Rosa Trivino, Maria Dolores" w:date="2019-06-17T11:52:00Z">
        <w:r w:rsidR="00D07969">
          <w:rPr>
            <w:rFonts w:asciiTheme="majorBidi" w:hAnsiTheme="majorBidi" w:cstheme="majorBidi"/>
            <w:lang w:val="fr-FR"/>
          </w:rPr>
          <w:br/>
        </w:r>
      </w:ins>
      <w:r w:rsidRPr="001E25E1">
        <w:rPr>
          <w:rFonts w:asciiTheme="majorBidi" w:hAnsiTheme="majorBidi" w:cstheme="majorBidi"/>
          <w:lang w:val="fr-FR"/>
          <w:rPrChange w:id="88" w:author="De La Rosa Trivino, Maria Dolores" w:date="2019-06-13T13:12:00Z">
            <w:rPr>
              <w:rFonts w:asciiTheme="majorBidi" w:hAnsiTheme="majorBidi"/>
              <w:lang w:val="fr-CH"/>
            </w:rPr>
          </w:rPrChange>
        </w:rPr>
        <w:t>réseaux radioélectriques locaux</w:t>
      </w:r>
      <w:del w:id="89" w:author="De La Rosa Trivino, Maria Dolores" w:date="2019-06-13T13:12:00Z">
        <w:r w:rsidRPr="001E25E1">
          <w:rPr>
            <w:rFonts w:asciiTheme="majorBidi" w:hAnsiTheme="majorBidi" w:cstheme="majorBidi"/>
            <w:lang w:val="fr-CH"/>
          </w:rPr>
          <w:delText xml:space="preserve"> d'entreprise (RRLE)</w:delText>
        </w:r>
      </w:del>
    </w:p>
    <w:p w:rsidR="00C777D9" w:rsidRPr="008E7F63" w:rsidRDefault="00C777D9" w:rsidP="00CD5CAF">
      <w:pPr>
        <w:pStyle w:val="Questiondate"/>
        <w:spacing w:before="100"/>
        <w:rPr>
          <w:rFonts w:asciiTheme="majorBidi" w:hAnsiTheme="majorBidi" w:cstheme="majorBidi"/>
          <w:i w:val="0"/>
          <w:iCs/>
          <w:sz w:val="22"/>
          <w:lang w:val="fr-CH"/>
        </w:rPr>
      </w:pPr>
      <w:r w:rsidRPr="008E7F63">
        <w:rPr>
          <w:rFonts w:asciiTheme="majorBidi" w:hAnsiTheme="majorBidi" w:cstheme="majorBidi"/>
          <w:i w:val="0"/>
          <w:iCs/>
          <w:sz w:val="22"/>
          <w:lang w:val="fr-CH"/>
        </w:rPr>
        <w:t>(1993-2000-2002-2005-2007-2009-2015</w:t>
      </w:r>
      <w:ins w:id="90" w:author="De La Rosa Trivino, Maria Dolores" w:date="2019-06-13T13:12:00Z">
        <w:r w:rsidRPr="008E7F63">
          <w:rPr>
            <w:rFonts w:asciiTheme="majorBidi" w:hAnsiTheme="majorBidi" w:cstheme="majorBidi"/>
            <w:i w:val="0"/>
            <w:iCs/>
            <w:sz w:val="22"/>
            <w:lang w:val="fr-FR"/>
          </w:rPr>
          <w:t>-2019</w:t>
        </w:r>
      </w:ins>
      <w:r w:rsidRPr="008E7F63">
        <w:rPr>
          <w:rFonts w:asciiTheme="majorBidi" w:hAnsiTheme="majorBidi" w:cstheme="majorBidi"/>
          <w:i w:val="0"/>
          <w:iCs/>
          <w:sz w:val="22"/>
          <w:lang w:val="fr-CH"/>
        </w:rPr>
        <w:t>)</w:t>
      </w:r>
    </w:p>
    <w:p w:rsidR="00C777D9" w:rsidRPr="001E25E1" w:rsidRDefault="00C777D9" w:rsidP="00CD5CAF">
      <w:pPr>
        <w:pStyle w:val="Normalaftertitle0"/>
        <w:spacing w:before="320"/>
        <w:rPr>
          <w:rFonts w:asciiTheme="majorBidi" w:hAnsiTheme="majorBidi" w:cstheme="majorBidi"/>
          <w:lang w:val="fr-CH"/>
        </w:rPr>
      </w:pPr>
      <w:r w:rsidRPr="001E25E1">
        <w:rPr>
          <w:rFonts w:asciiTheme="majorBidi" w:hAnsiTheme="majorBidi" w:cstheme="majorBidi"/>
          <w:lang w:val="fr-CH"/>
        </w:rPr>
        <w:t>L'Assemblée des radiocommunications de l'UIT,</w:t>
      </w:r>
    </w:p>
    <w:p w:rsidR="00C777D9" w:rsidRPr="001E25E1" w:rsidRDefault="00C777D9" w:rsidP="00CD5CAF">
      <w:pPr>
        <w:pStyle w:val="call0"/>
        <w:spacing w:before="140"/>
        <w:rPr>
          <w:rFonts w:asciiTheme="majorBidi" w:hAnsiTheme="majorBidi" w:cstheme="majorBidi"/>
          <w:lang w:val="fr-FR"/>
        </w:rPr>
      </w:pPr>
      <w:proofErr w:type="gramStart"/>
      <w:r w:rsidRPr="001E25E1">
        <w:rPr>
          <w:rFonts w:asciiTheme="majorBidi" w:hAnsiTheme="majorBidi" w:cstheme="majorBidi"/>
          <w:lang w:val="fr-FR"/>
        </w:rPr>
        <w:t>considérant</w:t>
      </w:r>
      <w:proofErr w:type="gramEnd"/>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i/>
          <w:iCs/>
          <w:lang w:val="fr-CH"/>
        </w:rPr>
        <w:t>a)</w:t>
      </w:r>
      <w:r w:rsidRPr="001E25E1">
        <w:rPr>
          <w:rFonts w:asciiTheme="majorBidi" w:hAnsiTheme="majorBidi" w:cstheme="majorBidi"/>
          <w:lang w:val="fr-CH"/>
        </w:rPr>
        <w:tab/>
        <w:t>que l'on met actuellement au point un grand nombre de nouveaux systèmes radioélectriques de communication personnelle de courte portée destinés à fonctionner à l'intérieur ou à l'extérieur de bâtiments;</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i/>
          <w:iCs/>
          <w:lang w:val="fr-CH"/>
        </w:rPr>
        <w:t>b)</w:t>
      </w:r>
      <w:r w:rsidRPr="001E25E1">
        <w:rPr>
          <w:rFonts w:asciiTheme="majorBidi" w:hAnsiTheme="majorBidi" w:cstheme="majorBidi"/>
          <w:lang w:val="fr-CH"/>
        </w:rPr>
        <w:tab/>
        <w:t>que les futurs systèmes mobiles (</w:t>
      </w:r>
      <w:proofErr w:type="spellStart"/>
      <w:r w:rsidRPr="001E25E1">
        <w:rPr>
          <w:rFonts w:asciiTheme="majorBidi" w:hAnsiTheme="majorBidi" w:cstheme="majorBidi"/>
          <w:lang w:val="fr-CH"/>
        </w:rPr>
        <w:t>IMT</w:t>
      </w:r>
      <w:proofErr w:type="spellEnd"/>
      <w:r w:rsidRPr="001E25E1">
        <w:rPr>
          <w:rFonts w:asciiTheme="majorBidi" w:hAnsiTheme="majorBidi" w:cstheme="majorBidi"/>
          <w:lang w:val="fr-CH"/>
        </w:rPr>
        <w:t>, par exemple) assureront des communications personnelles intérieures (bureaux ou habitations) ou extérieures;</w:t>
      </w:r>
    </w:p>
    <w:p w:rsidR="00C777D9" w:rsidRPr="001E25E1" w:rsidRDefault="00C777D9">
      <w:pPr>
        <w:spacing w:before="120" w:line="240" w:lineRule="auto"/>
        <w:rPr>
          <w:rFonts w:asciiTheme="majorBidi" w:hAnsiTheme="majorBidi" w:cstheme="majorBidi"/>
          <w:lang w:val="fr-FR"/>
          <w:rPrChange w:id="91" w:author="De La Rosa Trivino, Maria Dolores" w:date="2019-06-13T13:12:00Z">
            <w:rPr>
              <w:rFonts w:asciiTheme="majorBidi" w:hAnsiTheme="majorBidi"/>
              <w:lang w:val="fr-CH"/>
            </w:rPr>
          </w:rPrChange>
        </w:rPr>
        <w:pPrChange w:id="92" w:author="De La Rosa Trivino, Maria Dolores" w:date="2019-06-13T13:12:00Z">
          <w:pPr/>
        </w:pPrChange>
      </w:pPr>
      <w:r w:rsidRPr="001E25E1">
        <w:rPr>
          <w:rFonts w:asciiTheme="majorBidi" w:hAnsiTheme="majorBidi" w:cstheme="majorBidi"/>
          <w:i/>
          <w:lang w:val="fr-FR"/>
          <w:rPrChange w:id="93" w:author="De La Rosa Trivino, Maria Dolores" w:date="2019-06-13T13:12:00Z">
            <w:rPr>
              <w:rFonts w:asciiTheme="majorBidi" w:hAnsiTheme="majorBidi"/>
              <w:i/>
              <w:lang w:val="fr-CH"/>
            </w:rPr>
          </w:rPrChange>
        </w:rPr>
        <w:t>c)</w:t>
      </w:r>
      <w:r w:rsidRPr="001E25E1">
        <w:rPr>
          <w:rFonts w:asciiTheme="majorBidi" w:hAnsiTheme="majorBidi" w:cstheme="majorBidi"/>
          <w:lang w:val="fr-FR"/>
          <w:rPrChange w:id="94" w:author="De La Rosa Trivino, Maria Dolores" w:date="2019-06-13T13:12:00Z">
            <w:rPr>
              <w:rFonts w:asciiTheme="majorBidi" w:hAnsiTheme="majorBidi"/>
              <w:lang w:val="fr-CH"/>
            </w:rPr>
          </w:rPrChange>
        </w:rPr>
        <w:tab/>
        <w:t xml:space="preserve">qu'on observe une forte demande de réseaux radioélectriques locaux </w:t>
      </w:r>
      <w:del w:id="95" w:author="De La Rosa Trivino, Maria Dolores" w:date="2019-06-13T13:12:00Z">
        <w:r w:rsidRPr="001E25E1">
          <w:rPr>
            <w:rFonts w:asciiTheme="majorBidi" w:hAnsiTheme="majorBidi" w:cstheme="majorBidi"/>
            <w:lang w:val="fr-CH"/>
          </w:rPr>
          <w:delText>d'entreprise (RRLE</w:delText>
        </w:r>
      </w:del>
      <w:ins w:id="96" w:author="De La Rosa Trivino, Maria Dolores" w:date="2019-06-13T13:12:00Z">
        <w:r w:rsidRPr="001E25E1">
          <w:rPr>
            <w:rFonts w:asciiTheme="majorBidi" w:hAnsiTheme="majorBidi" w:cstheme="majorBidi"/>
            <w:lang w:val="fr-FR"/>
          </w:rPr>
          <w:t>(</w:t>
        </w:r>
        <w:proofErr w:type="spellStart"/>
        <w:r w:rsidRPr="001E25E1">
          <w:rPr>
            <w:rFonts w:asciiTheme="majorBidi" w:hAnsiTheme="majorBidi" w:cstheme="majorBidi"/>
            <w:lang w:val="fr-FR"/>
          </w:rPr>
          <w:t>WLAN</w:t>
        </w:r>
      </w:ins>
      <w:proofErr w:type="spellEnd"/>
      <w:r w:rsidRPr="001E25E1">
        <w:rPr>
          <w:rFonts w:asciiTheme="majorBidi" w:hAnsiTheme="majorBidi" w:cstheme="majorBidi"/>
          <w:lang w:val="fr-FR"/>
          <w:rPrChange w:id="97" w:author="De La Rosa Trivino, Maria Dolores" w:date="2019-06-13T13:12:00Z">
            <w:rPr>
              <w:rFonts w:asciiTheme="majorBidi" w:hAnsiTheme="majorBidi"/>
              <w:lang w:val="fr-CH"/>
            </w:rPr>
          </w:rPrChange>
        </w:rPr>
        <w:t>) et de commutateurs radioélectriques privés d'entreprise, comme en attestent les produits existants et les travaux de recherche intensifs réalisés dans ce domaine;</w:t>
      </w:r>
    </w:p>
    <w:p w:rsidR="00C777D9" w:rsidRPr="001E25E1" w:rsidRDefault="00C777D9">
      <w:pPr>
        <w:spacing w:before="120" w:line="240" w:lineRule="auto"/>
        <w:rPr>
          <w:rFonts w:asciiTheme="majorBidi" w:hAnsiTheme="majorBidi" w:cstheme="majorBidi"/>
          <w:lang w:val="fr-FR"/>
          <w:rPrChange w:id="98" w:author="De La Rosa Trivino, Maria Dolores" w:date="2019-06-13T13:12:00Z">
            <w:rPr>
              <w:rFonts w:asciiTheme="majorBidi" w:hAnsiTheme="majorBidi"/>
              <w:lang w:val="fr-CH"/>
            </w:rPr>
          </w:rPrChange>
        </w:rPr>
        <w:pPrChange w:id="99" w:author="De La Rosa Trivino, Maria Dolores" w:date="2019-06-13T13:12:00Z">
          <w:pPr/>
        </w:pPrChange>
      </w:pPr>
      <w:r w:rsidRPr="001E25E1">
        <w:rPr>
          <w:rFonts w:asciiTheme="majorBidi" w:hAnsiTheme="majorBidi" w:cstheme="majorBidi"/>
          <w:i/>
          <w:lang w:val="fr-FR"/>
          <w:rPrChange w:id="100" w:author="De La Rosa Trivino, Maria Dolores" w:date="2019-06-13T13:12:00Z">
            <w:rPr>
              <w:rFonts w:asciiTheme="majorBidi" w:hAnsiTheme="majorBidi"/>
              <w:i/>
              <w:lang w:val="fr-CH"/>
            </w:rPr>
          </w:rPrChange>
        </w:rPr>
        <w:t>d)</w:t>
      </w:r>
      <w:r w:rsidRPr="001E25E1">
        <w:rPr>
          <w:rFonts w:asciiTheme="majorBidi" w:hAnsiTheme="majorBidi" w:cstheme="majorBidi"/>
          <w:lang w:val="fr-FR"/>
          <w:rPrChange w:id="101" w:author="De La Rosa Trivino, Maria Dolores" w:date="2019-06-13T13:12:00Z">
            <w:rPr>
              <w:rFonts w:asciiTheme="majorBidi" w:hAnsiTheme="majorBidi"/>
              <w:lang w:val="fr-CH"/>
            </w:rPr>
          </w:rPrChange>
        </w:rPr>
        <w:tab/>
        <w:t xml:space="preserve">qu'il est souhaitable d'établir, pour les </w:t>
      </w:r>
      <w:del w:id="102" w:author="De La Rosa Trivino, Maria Dolores" w:date="2019-06-13T13:12:00Z">
        <w:r w:rsidRPr="001E25E1">
          <w:rPr>
            <w:rFonts w:asciiTheme="majorBidi" w:hAnsiTheme="majorBidi" w:cstheme="majorBidi"/>
            <w:lang w:val="fr-CH"/>
          </w:rPr>
          <w:delText>RRLE</w:delText>
        </w:r>
      </w:del>
      <w:ins w:id="103" w:author="De La Rosa Trivino, Maria Dolores" w:date="2019-06-13T13:12:00Z">
        <w:r w:rsidRPr="001E25E1">
          <w:rPr>
            <w:rFonts w:asciiTheme="majorBidi" w:hAnsiTheme="majorBidi" w:cstheme="majorBidi"/>
            <w:lang w:val="fr-FR"/>
          </w:rPr>
          <w:t xml:space="preserve">réseaux </w:t>
        </w:r>
        <w:proofErr w:type="spellStart"/>
        <w:r w:rsidRPr="001E25E1">
          <w:rPr>
            <w:rFonts w:asciiTheme="majorBidi" w:hAnsiTheme="majorBidi" w:cstheme="majorBidi"/>
            <w:lang w:val="fr-FR"/>
          </w:rPr>
          <w:t>WLAN</w:t>
        </w:r>
      </w:ins>
      <w:proofErr w:type="spellEnd"/>
      <w:r w:rsidRPr="001E25E1">
        <w:rPr>
          <w:rFonts w:asciiTheme="majorBidi" w:hAnsiTheme="majorBidi" w:cstheme="majorBidi"/>
          <w:lang w:val="fr-FR"/>
          <w:rPrChange w:id="104" w:author="De La Rosa Trivino, Maria Dolores" w:date="2019-06-13T13:12:00Z">
            <w:rPr>
              <w:rFonts w:asciiTheme="majorBidi" w:hAnsiTheme="majorBidi"/>
              <w:lang w:val="fr-CH"/>
            </w:rPr>
          </w:rPrChange>
        </w:rPr>
        <w:t>, des normes compatibles avec les télécommunications hertziennes ou par câble;</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i/>
          <w:iCs/>
          <w:lang w:val="fr-CH"/>
        </w:rPr>
        <w:t>e)</w:t>
      </w:r>
      <w:r w:rsidRPr="001E25E1">
        <w:rPr>
          <w:rFonts w:asciiTheme="majorBidi" w:hAnsiTheme="majorBidi" w:cstheme="majorBidi"/>
          <w:lang w:val="fr-CH"/>
        </w:rPr>
        <w:tab/>
        <w:t>que les systèmes de courte portée et de très faible puissance présentent de nombreux avantages pour les services de type mobile et personnel;</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i/>
          <w:iCs/>
          <w:lang w:val="fr-CH"/>
        </w:rPr>
        <w:t>f)</w:t>
      </w:r>
      <w:r w:rsidRPr="001E25E1">
        <w:rPr>
          <w:rFonts w:asciiTheme="majorBidi" w:hAnsiTheme="majorBidi" w:cstheme="majorBidi"/>
          <w:lang w:val="fr-CH"/>
        </w:rPr>
        <w:tab/>
        <w:t>que la bande ultralarge (</w:t>
      </w:r>
      <w:proofErr w:type="spellStart"/>
      <w:r w:rsidRPr="001E25E1">
        <w:rPr>
          <w:rFonts w:asciiTheme="majorBidi" w:hAnsiTheme="majorBidi" w:cstheme="majorBidi"/>
          <w:lang w:val="fr-CH"/>
        </w:rPr>
        <w:t>UWB</w:t>
      </w:r>
      <w:proofErr w:type="spellEnd"/>
      <w:r w:rsidRPr="001E25E1">
        <w:rPr>
          <w:rFonts w:asciiTheme="majorBidi" w:hAnsiTheme="majorBidi" w:cstheme="majorBidi"/>
          <w:lang w:val="fr-CH"/>
        </w:rPr>
        <w:t>) est une technologie hertzienne importante et qui peut avoir une incidence sur les services de radiocommunication;</w:t>
      </w:r>
    </w:p>
    <w:p w:rsidR="00C777D9" w:rsidRPr="001E25E1" w:rsidRDefault="00C777D9" w:rsidP="00C777D9">
      <w:pPr>
        <w:spacing w:before="120" w:line="240" w:lineRule="auto"/>
        <w:rPr>
          <w:ins w:id="105" w:author="De La Rosa Trivino, Maria Dolores" w:date="2019-06-13T13:12:00Z"/>
          <w:rFonts w:asciiTheme="majorBidi" w:hAnsiTheme="majorBidi" w:cstheme="majorBidi"/>
          <w:lang w:val="fr-FR"/>
        </w:rPr>
      </w:pPr>
      <w:del w:id="106" w:author="De La Rosa Trivino, Maria Dolores" w:date="2019-06-13T13:12:00Z">
        <w:r w:rsidRPr="001E25E1">
          <w:rPr>
            <w:rFonts w:asciiTheme="majorBidi" w:hAnsiTheme="majorBidi" w:cstheme="majorBidi"/>
            <w:i/>
            <w:iCs/>
            <w:lang w:val="fr-CH"/>
          </w:rPr>
          <w:delText>g</w:delText>
        </w:r>
      </w:del>
      <w:ins w:id="107" w:author="De La Rosa Trivino, Maria Dolores" w:date="2019-06-13T13:12:00Z">
        <w:r w:rsidRPr="001E25E1">
          <w:rPr>
            <w:rFonts w:asciiTheme="majorBidi" w:hAnsiTheme="majorBidi" w:cstheme="majorBidi"/>
            <w:i/>
            <w:iCs/>
            <w:lang w:val="fr-FR"/>
          </w:rPr>
          <w:t>g)</w:t>
        </w:r>
        <w:r w:rsidRPr="001E25E1">
          <w:rPr>
            <w:rFonts w:asciiTheme="majorBidi" w:hAnsiTheme="majorBidi" w:cstheme="majorBidi"/>
            <w:i/>
            <w:iCs/>
            <w:lang w:val="fr-FR"/>
          </w:rPr>
          <w:tab/>
        </w:r>
        <w:r w:rsidRPr="001E25E1">
          <w:rPr>
            <w:rFonts w:asciiTheme="majorBidi" w:hAnsiTheme="majorBidi" w:cstheme="majorBidi"/>
            <w:lang w:val="fr-FR"/>
          </w:rPr>
          <w:t xml:space="preserve">qu'il existe une forte demande de nouvelles applications de courte portée du service mobile terrestre et du service fixe, y compris les réseaux </w:t>
        </w:r>
        <w:proofErr w:type="spellStart"/>
        <w:r w:rsidRPr="001E25E1">
          <w:rPr>
            <w:rFonts w:asciiTheme="majorBidi" w:hAnsiTheme="majorBidi" w:cstheme="majorBidi"/>
            <w:lang w:val="fr-FR"/>
          </w:rPr>
          <w:t>WLAN</w:t>
        </w:r>
        <w:proofErr w:type="spellEnd"/>
        <w:r w:rsidRPr="001E25E1">
          <w:rPr>
            <w:rFonts w:asciiTheme="majorBidi" w:hAnsiTheme="majorBidi" w:cstheme="majorBidi"/>
            <w:lang w:val="fr-FR"/>
          </w:rPr>
          <w:t xml:space="preserve"> dans les bandes des ondes millimétriques et </w:t>
        </w:r>
        <w:proofErr w:type="spellStart"/>
        <w:r w:rsidRPr="001E25E1">
          <w:rPr>
            <w:rFonts w:asciiTheme="majorBidi" w:hAnsiTheme="majorBidi" w:cstheme="majorBidi"/>
            <w:lang w:val="fr-FR"/>
          </w:rPr>
          <w:t>décimillimétriques</w:t>
        </w:r>
        <w:proofErr w:type="spellEnd"/>
        <w:r w:rsidRPr="001E25E1">
          <w:rPr>
            <w:rFonts w:asciiTheme="majorBidi" w:hAnsiTheme="majorBidi" w:cstheme="majorBidi"/>
            <w:lang w:val="fr-FR"/>
          </w:rPr>
          <w:t>;</w:t>
        </w:r>
      </w:ins>
    </w:p>
    <w:p w:rsidR="00C777D9" w:rsidRPr="001E25E1" w:rsidRDefault="00C777D9" w:rsidP="00C777D9">
      <w:pPr>
        <w:spacing w:before="120"/>
        <w:rPr>
          <w:rFonts w:asciiTheme="majorBidi" w:hAnsiTheme="majorBidi" w:cstheme="majorBidi"/>
          <w:lang w:val="fr-CH"/>
        </w:rPr>
      </w:pPr>
      <w:del w:id="108" w:author="De La Rosa Trivino, Maria Dolores" w:date="2019-06-13T13:19:00Z">
        <w:r w:rsidRPr="001E25E1" w:rsidDel="00451394">
          <w:rPr>
            <w:rFonts w:asciiTheme="majorBidi" w:hAnsiTheme="majorBidi" w:cstheme="majorBidi"/>
            <w:i/>
            <w:iCs/>
            <w:lang w:val="fr-CH"/>
          </w:rPr>
          <w:delText>g</w:delText>
        </w:r>
      </w:del>
      <w:ins w:id="109" w:author="De La Rosa Trivino, Maria Dolores" w:date="2019-06-13T13:19:00Z">
        <w:r w:rsidRPr="001E25E1">
          <w:rPr>
            <w:rFonts w:asciiTheme="majorBidi" w:hAnsiTheme="majorBidi" w:cstheme="majorBidi"/>
            <w:i/>
            <w:iCs/>
            <w:lang w:val="fr-CH"/>
          </w:rPr>
          <w:t>h</w:t>
        </w:r>
      </w:ins>
      <w:r w:rsidRPr="001E25E1">
        <w:rPr>
          <w:rFonts w:asciiTheme="majorBidi" w:hAnsiTheme="majorBidi" w:cstheme="majorBidi"/>
          <w:i/>
          <w:iCs/>
          <w:lang w:val="fr-CH"/>
        </w:rPr>
        <w:t>)</w:t>
      </w:r>
      <w:r w:rsidRPr="001E25E1">
        <w:rPr>
          <w:rFonts w:asciiTheme="majorBidi" w:hAnsiTheme="majorBidi" w:cstheme="majorBidi"/>
          <w:lang w:val="fr-CH"/>
        </w:rPr>
        <w:tab/>
        <w:t>que la connaissance des caractéristiques de propagation à l'intérieur des bâtiments et des brouillages résultant de la présence de plusieurs utilisateurs dans une même zone est un élément essentiel dans la conception de ces systèmes;</w:t>
      </w:r>
    </w:p>
    <w:p w:rsidR="00C777D9" w:rsidRPr="001E25E1" w:rsidRDefault="00C777D9" w:rsidP="00C777D9">
      <w:pPr>
        <w:spacing w:before="120"/>
        <w:rPr>
          <w:rFonts w:asciiTheme="majorBidi" w:hAnsiTheme="majorBidi" w:cstheme="majorBidi"/>
          <w:lang w:val="fr-CH"/>
        </w:rPr>
      </w:pPr>
      <w:del w:id="110" w:author="De La Rosa Trivino, Maria Dolores" w:date="2019-06-13T13:19:00Z">
        <w:r w:rsidRPr="001E25E1" w:rsidDel="00451394">
          <w:rPr>
            <w:rFonts w:asciiTheme="majorBidi" w:hAnsiTheme="majorBidi" w:cstheme="majorBidi"/>
            <w:i/>
            <w:iCs/>
            <w:lang w:val="fr-CH"/>
          </w:rPr>
          <w:delText>h</w:delText>
        </w:r>
      </w:del>
      <w:ins w:id="111" w:author="De La Rosa Trivino, Maria Dolores" w:date="2019-06-13T13:19:00Z">
        <w:r w:rsidRPr="001E25E1">
          <w:rPr>
            <w:rFonts w:asciiTheme="majorBidi" w:hAnsiTheme="majorBidi" w:cstheme="majorBidi"/>
            <w:i/>
            <w:iCs/>
            <w:lang w:val="fr-CH"/>
          </w:rPr>
          <w:t>i</w:t>
        </w:r>
      </w:ins>
      <w:r w:rsidRPr="001E25E1">
        <w:rPr>
          <w:rFonts w:asciiTheme="majorBidi" w:hAnsiTheme="majorBidi" w:cstheme="majorBidi"/>
          <w:i/>
          <w:iCs/>
          <w:lang w:val="fr-CH"/>
        </w:rPr>
        <w:t>)</w:t>
      </w:r>
      <w:r w:rsidRPr="001E25E1">
        <w:rPr>
          <w:rFonts w:asciiTheme="majorBidi" w:hAnsiTheme="majorBidi" w:cstheme="majorBidi"/>
          <w:lang w:val="fr-CH"/>
        </w:rPr>
        <w:tab/>
        <w:t>que la propagation par trajets multiples peut entraîner des dégradations, mais qu'elle peut aussi être utilisée avantageusement pour des applications mobiles ou intérieures;</w:t>
      </w:r>
    </w:p>
    <w:p w:rsidR="00C777D9" w:rsidRPr="001E25E1" w:rsidRDefault="00C777D9" w:rsidP="00C777D9">
      <w:pPr>
        <w:spacing w:before="120"/>
        <w:rPr>
          <w:rFonts w:asciiTheme="majorBidi" w:hAnsiTheme="majorBidi" w:cstheme="majorBidi"/>
          <w:lang w:val="fr-CH"/>
        </w:rPr>
      </w:pPr>
      <w:del w:id="112" w:author="De La Rosa Trivino, Maria Dolores" w:date="2019-06-13T13:19:00Z">
        <w:r w:rsidRPr="001E25E1" w:rsidDel="00451394">
          <w:rPr>
            <w:rFonts w:asciiTheme="majorBidi" w:hAnsiTheme="majorBidi" w:cstheme="majorBidi"/>
            <w:i/>
            <w:iCs/>
            <w:lang w:val="fr-CH"/>
          </w:rPr>
          <w:delText>i</w:delText>
        </w:r>
      </w:del>
      <w:ins w:id="113" w:author="De La Rosa Trivino, Maria Dolores" w:date="2019-06-13T13:19:00Z">
        <w:r w:rsidRPr="001E25E1">
          <w:rPr>
            <w:rFonts w:asciiTheme="majorBidi" w:hAnsiTheme="majorBidi" w:cstheme="majorBidi"/>
            <w:i/>
            <w:iCs/>
            <w:lang w:val="fr-CH"/>
          </w:rPr>
          <w:t>j</w:t>
        </w:r>
      </w:ins>
      <w:r w:rsidRPr="001E25E1">
        <w:rPr>
          <w:rFonts w:asciiTheme="majorBidi" w:hAnsiTheme="majorBidi" w:cstheme="majorBidi"/>
          <w:i/>
          <w:iCs/>
          <w:lang w:val="fr-CH"/>
        </w:rPr>
        <w:t>)</w:t>
      </w:r>
      <w:r w:rsidRPr="001E25E1">
        <w:rPr>
          <w:rFonts w:asciiTheme="majorBidi" w:hAnsiTheme="majorBidi" w:cstheme="majorBidi"/>
          <w:lang w:val="fr-CH"/>
        </w:rPr>
        <w:tab/>
        <w:t>que l'on ne dispose que d'un petit nombre de résultats de mesures de la propagation dans certaines des bandes de fréquences envisagées pour les systèmes de courte portée;</w:t>
      </w:r>
    </w:p>
    <w:p w:rsidR="00C777D9" w:rsidRPr="001E25E1" w:rsidRDefault="00C777D9" w:rsidP="00C777D9">
      <w:pPr>
        <w:spacing w:before="120"/>
        <w:rPr>
          <w:rFonts w:asciiTheme="majorBidi" w:hAnsiTheme="majorBidi" w:cstheme="majorBidi"/>
          <w:lang w:val="fr-CH"/>
        </w:rPr>
      </w:pPr>
      <w:del w:id="114" w:author="De La Rosa Trivino, Maria Dolores" w:date="2019-06-13T13:19:00Z">
        <w:r w:rsidRPr="001E25E1" w:rsidDel="00451394">
          <w:rPr>
            <w:rFonts w:asciiTheme="majorBidi" w:hAnsiTheme="majorBidi" w:cstheme="majorBidi"/>
            <w:i/>
            <w:iCs/>
            <w:lang w:val="fr-CH"/>
          </w:rPr>
          <w:delText>j</w:delText>
        </w:r>
      </w:del>
      <w:ins w:id="115" w:author="De La Rosa Trivino, Maria Dolores" w:date="2019-06-13T13:19:00Z">
        <w:r w:rsidRPr="001E25E1">
          <w:rPr>
            <w:rFonts w:asciiTheme="majorBidi" w:hAnsiTheme="majorBidi" w:cstheme="majorBidi"/>
            <w:i/>
            <w:iCs/>
            <w:lang w:val="fr-CH"/>
          </w:rPr>
          <w:t>k</w:t>
        </w:r>
      </w:ins>
      <w:r w:rsidRPr="001E25E1">
        <w:rPr>
          <w:rFonts w:asciiTheme="majorBidi" w:hAnsiTheme="majorBidi" w:cstheme="majorBidi"/>
          <w:i/>
          <w:iCs/>
          <w:lang w:val="fr-CH"/>
        </w:rPr>
        <w:t>)</w:t>
      </w:r>
      <w:r w:rsidRPr="001E25E1">
        <w:rPr>
          <w:rFonts w:asciiTheme="majorBidi" w:hAnsiTheme="majorBidi" w:cstheme="majorBidi"/>
          <w:lang w:val="fr-CH"/>
        </w:rPr>
        <w:tab/>
        <w:t>que des informations sur la propagation à l'intérieur des bâtiments et de l'intérieur des bâtiments vers l'extérieur peuvent également intéresser d'autres services,</w:t>
      </w:r>
    </w:p>
    <w:p w:rsidR="00C777D9" w:rsidRPr="001E25E1" w:rsidRDefault="00C777D9" w:rsidP="00CD5CAF">
      <w:pPr>
        <w:pStyle w:val="call0"/>
        <w:keepNext w:val="0"/>
        <w:keepLines w:val="0"/>
        <w:spacing w:before="140"/>
        <w:rPr>
          <w:rFonts w:asciiTheme="majorBidi" w:hAnsiTheme="majorBidi" w:cstheme="majorBidi"/>
          <w:lang w:val="fr-FR"/>
        </w:rPr>
      </w:pPr>
      <w:proofErr w:type="gramStart"/>
      <w:r w:rsidRPr="001E25E1">
        <w:rPr>
          <w:rFonts w:asciiTheme="majorBidi" w:hAnsiTheme="majorBidi" w:cstheme="majorBidi"/>
          <w:lang w:val="fr-FR"/>
        </w:rPr>
        <w:t>décide</w:t>
      </w:r>
      <w:proofErr w:type="gramEnd"/>
      <w:r w:rsidRPr="001E25E1">
        <w:rPr>
          <w:rFonts w:asciiTheme="majorBidi" w:hAnsiTheme="majorBidi" w:cstheme="majorBidi"/>
          <w:lang w:val="fr-FR"/>
        </w:rPr>
        <w:t xml:space="preserve"> </w:t>
      </w:r>
      <w:r w:rsidRPr="001E25E1">
        <w:rPr>
          <w:rFonts w:asciiTheme="majorBidi" w:hAnsiTheme="majorBidi" w:cstheme="majorBidi"/>
          <w:i w:val="0"/>
          <w:iCs/>
          <w:lang w:val="fr-FR"/>
        </w:rPr>
        <w:t>de mettre à l'étude les Questions suivantes</w:t>
      </w:r>
    </w:p>
    <w:p w:rsidR="00C777D9" w:rsidRPr="001E25E1" w:rsidRDefault="00C777D9" w:rsidP="00CD5CAF">
      <w:pPr>
        <w:spacing w:before="120"/>
        <w:rPr>
          <w:rFonts w:asciiTheme="majorBidi" w:hAnsiTheme="majorBidi" w:cstheme="majorBidi"/>
          <w:lang w:val="fr-CH"/>
        </w:rPr>
      </w:pPr>
      <w:r w:rsidRPr="001E25E1">
        <w:rPr>
          <w:rFonts w:asciiTheme="majorBidi" w:hAnsiTheme="majorBidi" w:cstheme="majorBidi"/>
          <w:bCs/>
          <w:lang w:val="fr-CH"/>
        </w:rPr>
        <w:t>1</w:t>
      </w:r>
      <w:r w:rsidRPr="001E25E1">
        <w:rPr>
          <w:rFonts w:asciiTheme="majorBidi" w:hAnsiTheme="majorBidi" w:cstheme="majorBidi"/>
          <w:lang w:val="fr-CH"/>
        </w:rPr>
        <w:tab/>
        <w:t xml:space="preserve">Quels sont les modèles de propagation à utiliser pour la conception des systèmes de courte portée fonctionnant à l'intérieur, à l'extérieur et de l'intérieur vers l'extérieur (portée utile inférieure à 1 km), notamment des systèmes radioélectriques de communication et d'accès et des applications </w:t>
      </w:r>
      <w:del w:id="116" w:author="De La Rosa Trivino, Maria Dolores" w:date="2019-06-13T13:12:00Z">
        <w:r w:rsidRPr="001E25E1">
          <w:rPr>
            <w:rFonts w:asciiTheme="majorBidi" w:hAnsiTheme="majorBidi" w:cstheme="majorBidi"/>
            <w:lang w:val="fr-CH"/>
          </w:rPr>
          <w:delText>RRLE</w:delText>
        </w:r>
      </w:del>
      <w:proofErr w:type="spellStart"/>
      <w:ins w:id="117" w:author="De La Rosa Trivino, Maria Dolores" w:date="2019-06-13T13:12:00Z">
        <w:r w:rsidRPr="001E25E1">
          <w:rPr>
            <w:rFonts w:asciiTheme="majorBidi" w:hAnsiTheme="majorBidi" w:cstheme="majorBidi"/>
            <w:lang w:val="fr-FR"/>
          </w:rPr>
          <w:t>WLAN</w:t>
        </w:r>
      </w:ins>
      <w:proofErr w:type="spellEnd"/>
      <w:r w:rsidRPr="001E25E1">
        <w:rPr>
          <w:rFonts w:asciiTheme="majorBidi" w:hAnsiTheme="majorBidi" w:cstheme="majorBidi"/>
          <w:lang w:val="fr-CH"/>
        </w:rPr>
        <w:t>?</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lastRenderedPageBreak/>
        <w:t>2</w:t>
      </w:r>
      <w:r w:rsidRPr="001E25E1">
        <w:rPr>
          <w:rFonts w:asciiTheme="majorBidi" w:hAnsiTheme="majorBidi" w:cstheme="majorBidi"/>
          <w:lang w:val="fr-CH"/>
        </w:rPr>
        <w:tab/>
        <w:t>Quelles sont les caractéristiques de propagation d'un canal les mieux adaptées à la description de la qualité de différents services, par exemple:</w:t>
      </w:r>
    </w:p>
    <w:p w:rsidR="00C777D9" w:rsidRPr="001E25E1" w:rsidRDefault="00C777D9" w:rsidP="00C777D9">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communications téléphoniques;</w:t>
      </w:r>
    </w:p>
    <w:p w:rsidR="00C777D9" w:rsidRPr="001E25E1" w:rsidRDefault="00C777D9" w:rsidP="00C777D9">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services de télécopie;</w:t>
      </w:r>
    </w:p>
    <w:p w:rsidR="00C777D9" w:rsidRPr="001E25E1" w:rsidRDefault="00C777D9" w:rsidP="00C777D9">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services de transfert de données (à faible débit ou à débit élevé);</w:t>
      </w:r>
    </w:p>
    <w:p w:rsidR="00C777D9" w:rsidRPr="001E25E1" w:rsidRDefault="00C777D9" w:rsidP="00C777D9">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services de radio messagerie et de messagerie;</w:t>
      </w:r>
    </w:p>
    <w:p w:rsidR="00C777D9" w:rsidRPr="001E25E1" w:rsidRDefault="00C777D9" w:rsidP="00C777D9">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services vidéo?</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3</w:t>
      </w:r>
      <w:r w:rsidRPr="001E25E1">
        <w:rPr>
          <w:rFonts w:asciiTheme="majorBidi" w:hAnsiTheme="majorBidi" w:cstheme="majorBidi"/>
          <w:lang w:val="fr-CH"/>
        </w:rPr>
        <w:tab/>
        <w:t>Quelles sont les caractéristiques de la réponse impulsionnelle du canal?</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4</w:t>
      </w:r>
      <w:r w:rsidRPr="001E25E1">
        <w:rPr>
          <w:rFonts w:asciiTheme="majorBidi" w:hAnsiTheme="majorBidi" w:cstheme="majorBidi"/>
          <w:lang w:val="fr-CH"/>
        </w:rPr>
        <w:tab/>
        <w:t>Quelle est l'incidence du choix de la polarisation sur les caractéristiques de propagation?</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5</w:t>
      </w:r>
      <w:r w:rsidRPr="001E25E1">
        <w:rPr>
          <w:rFonts w:asciiTheme="majorBidi" w:hAnsiTheme="majorBidi" w:cstheme="majorBidi"/>
          <w:lang w:val="fr-CH"/>
        </w:rPr>
        <w:tab/>
        <w:t>Quelles sont les influences des caractéristiques des antennes des stations de base et des stations terminales (directivité et orientation du faisceau, par exemple) sur les caractéristiques de propagation?</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6</w:t>
      </w:r>
      <w:r w:rsidRPr="001E25E1">
        <w:rPr>
          <w:rFonts w:asciiTheme="majorBidi" w:hAnsiTheme="majorBidi" w:cstheme="majorBidi"/>
          <w:lang w:val="fr-CH"/>
        </w:rPr>
        <w:tab/>
        <w:t>Quelle est l'influence des différents schémas de diversité?</w:t>
      </w:r>
    </w:p>
    <w:p w:rsidR="00C777D9" w:rsidRPr="001E25E1" w:rsidRDefault="00C777D9" w:rsidP="00C777D9">
      <w:pPr>
        <w:spacing w:before="120"/>
        <w:jc w:val="left"/>
        <w:rPr>
          <w:rFonts w:asciiTheme="majorBidi" w:hAnsiTheme="majorBidi" w:cstheme="majorBidi"/>
          <w:lang w:val="fr-CH"/>
        </w:rPr>
      </w:pPr>
      <w:r w:rsidRPr="001E25E1">
        <w:rPr>
          <w:rFonts w:asciiTheme="majorBidi" w:hAnsiTheme="majorBidi" w:cstheme="majorBidi"/>
          <w:bCs/>
          <w:lang w:val="fr-CH"/>
        </w:rPr>
        <w:t>7</w:t>
      </w:r>
      <w:r w:rsidRPr="001E25E1">
        <w:rPr>
          <w:rFonts w:asciiTheme="majorBidi" w:hAnsiTheme="majorBidi" w:cstheme="majorBidi"/>
          <w:lang w:val="fr-CH"/>
        </w:rPr>
        <w:tab/>
        <w:t>Quelle est l'influence du choix de l'emplacement de l'émetteur et du récepteur?</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8</w:t>
      </w:r>
      <w:r w:rsidRPr="001E25E1">
        <w:rPr>
          <w:rFonts w:asciiTheme="majorBidi" w:hAnsiTheme="majorBidi" w:cstheme="majorBidi"/>
          <w:lang w:val="fr-CH"/>
        </w:rPr>
        <w:tab/>
        <w:t>A l'intérieur des bâtiments, quelle est l'incidence des différents matériaux de construction et du mobilier du point de vue de l'effet d'écran, de la diffraction et de la réflexion?</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9</w:t>
      </w:r>
      <w:r w:rsidRPr="001E25E1">
        <w:rPr>
          <w:rFonts w:asciiTheme="majorBidi" w:hAnsiTheme="majorBidi" w:cstheme="majorBidi"/>
          <w:b/>
          <w:lang w:val="fr-CH"/>
        </w:rPr>
        <w:tab/>
      </w:r>
      <w:r w:rsidRPr="001E25E1">
        <w:rPr>
          <w:rFonts w:asciiTheme="majorBidi" w:hAnsiTheme="majorBidi" w:cstheme="majorBidi"/>
          <w:lang w:val="fr-CH"/>
        </w:rPr>
        <w:t>A l'extérieur des bâtiments, quelle est l'incidence du type de construction et de la végétation du point de vue de l'effet d'écran, de la diffraction et de la réflexion?</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10</w:t>
      </w:r>
      <w:r w:rsidRPr="001E25E1">
        <w:rPr>
          <w:rFonts w:asciiTheme="majorBidi" w:hAnsiTheme="majorBidi" w:cstheme="majorBidi"/>
          <w:lang w:val="fr-CH"/>
        </w:rPr>
        <w:tab/>
        <w:t>Quels sont les effets du déplacement des personnes et des objets à l'intérieur d'une pièce et, éventuellement, du déplacement de l'une ou des deux extrémités de la liaison radioélectrique, sur les caractéristiques de propagation?</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11</w:t>
      </w:r>
      <w:r w:rsidRPr="001E25E1">
        <w:rPr>
          <w:rFonts w:asciiTheme="majorBidi" w:hAnsiTheme="majorBidi" w:cstheme="majorBidi"/>
          <w:lang w:val="fr-CH"/>
        </w:rPr>
        <w:tab/>
        <w:t>Quelles variables faut-il utiliser dans le modèle pour tenir compte des différents types de bâtiments (aire ouverte, un ou plusieurs étages) dans lesquels l'un ou les deux terminaux sont situés?</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12</w:t>
      </w:r>
      <w:r w:rsidRPr="001E25E1">
        <w:rPr>
          <w:rFonts w:asciiTheme="majorBidi" w:hAnsiTheme="majorBidi" w:cstheme="majorBidi"/>
          <w:lang w:val="fr-CH"/>
        </w:rPr>
        <w:tab/>
        <w:t>Comment caractériser, aux fins de la conception des systèmes, l'affaiblissement du signal à l'entrée dans les bâtiments et quelle est l'incidence de ce facteur sur la transmission de l'intérieur vers l'extérieur?</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13</w:t>
      </w:r>
      <w:r w:rsidRPr="001E25E1">
        <w:rPr>
          <w:rFonts w:asciiTheme="majorBidi" w:hAnsiTheme="majorBidi" w:cstheme="majorBidi"/>
          <w:lang w:val="fr-CH"/>
        </w:rPr>
        <w:tab/>
        <w:t>Quels facteurs peut-on utiliser pour la répartition des fréquences et sur quelles gammes sont-ils appropriés?</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bCs/>
          <w:lang w:val="fr-CH"/>
        </w:rPr>
        <w:t>14</w:t>
      </w:r>
      <w:r w:rsidRPr="001E25E1">
        <w:rPr>
          <w:rFonts w:asciiTheme="majorBidi" w:hAnsiTheme="majorBidi" w:cstheme="majorBidi"/>
          <w:lang w:val="fr-CH"/>
        </w:rPr>
        <w:tab/>
        <w:t>Quelles sont les meilleures façons de présenter les informations demandées?</w:t>
      </w:r>
    </w:p>
    <w:p w:rsidR="00C777D9" w:rsidRPr="001E25E1" w:rsidRDefault="00C777D9" w:rsidP="00C777D9">
      <w:pPr>
        <w:spacing w:before="120"/>
        <w:rPr>
          <w:rFonts w:asciiTheme="majorBidi" w:hAnsiTheme="majorBidi" w:cstheme="majorBidi"/>
          <w:lang w:val="fr-CH"/>
        </w:rPr>
      </w:pPr>
      <w:r w:rsidRPr="001E25E1">
        <w:rPr>
          <w:rFonts w:asciiTheme="majorBidi" w:hAnsiTheme="majorBidi" w:cstheme="majorBidi"/>
          <w:lang w:val="fr-CH"/>
        </w:rPr>
        <w:t>15</w:t>
      </w:r>
      <w:r w:rsidRPr="001E25E1">
        <w:rPr>
          <w:rFonts w:asciiTheme="majorBidi" w:hAnsiTheme="majorBidi" w:cstheme="majorBidi"/>
          <w:lang w:val="fr-CH"/>
        </w:rPr>
        <w:tab/>
        <w:t xml:space="preserve">Quels sont les modèles de propagation les mieux adaptés à l'évaluation de ces effets pour la conception de </w:t>
      </w:r>
      <w:r w:rsidRPr="001E25E1">
        <w:rPr>
          <w:rFonts w:asciiTheme="majorBidi" w:hAnsiTheme="majorBidi" w:cstheme="majorBidi"/>
          <w:iCs/>
          <w:lang w:val="fr-CH"/>
        </w:rPr>
        <w:t>système</w:t>
      </w:r>
      <w:r w:rsidRPr="001E25E1">
        <w:rPr>
          <w:rFonts w:asciiTheme="majorBidi" w:hAnsiTheme="majorBidi" w:cstheme="majorBidi"/>
          <w:lang w:val="fr-CH"/>
        </w:rPr>
        <w:t>s tels que la technologie d'entrées multiples/sorties multiples (</w:t>
      </w:r>
      <w:proofErr w:type="spellStart"/>
      <w:r w:rsidRPr="001E25E1">
        <w:rPr>
          <w:rFonts w:asciiTheme="majorBidi" w:hAnsiTheme="majorBidi" w:cstheme="majorBidi"/>
          <w:lang w:val="fr-CH"/>
        </w:rPr>
        <w:t>MIMO</w:t>
      </w:r>
      <w:proofErr w:type="spellEnd"/>
      <w:r w:rsidRPr="001E25E1">
        <w:rPr>
          <w:rFonts w:asciiTheme="majorBidi" w:hAnsiTheme="majorBidi" w:cstheme="majorBidi"/>
          <w:lang w:val="fr-CH"/>
        </w:rPr>
        <w:t>)?</w:t>
      </w:r>
    </w:p>
    <w:p w:rsidR="00C777D9" w:rsidRPr="001E25E1" w:rsidRDefault="00C777D9" w:rsidP="00C777D9">
      <w:pPr>
        <w:spacing w:before="120" w:line="240" w:lineRule="auto"/>
        <w:rPr>
          <w:ins w:id="118" w:author="De La Rosa Trivino, Maria Dolores" w:date="2019-06-13T13:12:00Z"/>
          <w:rFonts w:asciiTheme="majorBidi" w:hAnsiTheme="majorBidi" w:cstheme="majorBidi"/>
          <w:lang w:val="fr-FR"/>
        </w:rPr>
      </w:pPr>
      <w:ins w:id="119" w:author="De La Rosa Trivino, Maria Dolores" w:date="2019-06-13T13:12:00Z">
        <w:r w:rsidRPr="001E25E1">
          <w:rPr>
            <w:rFonts w:asciiTheme="majorBidi" w:hAnsiTheme="majorBidi" w:cstheme="majorBidi"/>
            <w:lang w:val="fr-FR"/>
          </w:rPr>
          <w:t>16</w:t>
        </w:r>
        <w:r w:rsidRPr="001E25E1">
          <w:rPr>
            <w:rFonts w:asciiTheme="majorBidi" w:hAnsiTheme="majorBidi" w:cstheme="majorBidi"/>
            <w:lang w:val="fr-FR"/>
          </w:rPr>
          <w:tab/>
          <w:t xml:space="preserve">Quels sont les effets des modes de transport </w:t>
        </w:r>
        <w:r w:rsidRPr="001E25E1">
          <w:rPr>
            <w:rFonts w:asciiTheme="majorBidi" w:hAnsiTheme="majorBidi" w:cstheme="majorBidi"/>
            <w:szCs w:val="24"/>
            <w:lang w:val="fr-FR"/>
          </w:rPr>
          <w:t>à grande vitesse (par autoroutes, voies ferrées) sur les caractéristiques de propagation?</w:t>
        </w:r>
      </w:ins>
    </w:p>
    <w:p w:rsidR="00C777D9" w:rsidRPr="001E25E1" w:rsidRDefault="00C777D9" w:rsidP="00C777D9">
      <w:pPr>
        <w:pStyle w:val="call0"/>
        <w:rPr>
          <w:rFonts w:asciiTheme="majorBidi" w:hAnsiTheme="majorBidi" w:cstheme="majorBidi"/>
          <w:lang w:val="fr-FR"/>
        </w:rPr>
      </w:pPr>
      <w:proofErr w:type="gramStart"/>
      <w:r w:rsidRPr="001E25E1">
        <w:rPr>
          <w:rFonts w:asciiTheme="majorBidi" w:hAnsiTheme="majorBidi" w:cstheme="majorBidi"/>
          <w:lang w:val="fr-FR"/>
        </w:rPr>
        <w:t>décide</w:t>
      </w:r>
      <w:proofErr w:type="gramEnd"/>
      <w:r w:rsidRPr="001E25E1">
        <w:rPr>
          <w:rFonts w:asciiTheme="majorBidi" w:hAnsiTheme="majorBidi" w:cstheme="majorBidi"/>
          <w:lang w:val="fr-FR"/>
        </w:rPr>
        <w:t xml:space="preserve"> en outre</w:t>
      </w:r>
    </w:p>
    <w:p w:rsidR="00C777D9" w:rsidRPr="001E25E1" w:rsidRDefault="00C777D9" w:rsidP="00D07969">
      <w:pPr>
        <w:spacing w:before="120" w:line="240" w:lineRule="auto"/>
        <w:rPr>
          <w:rFonts w:asciiTheme="majorBidi" w:hAnsiTheme="majorBidi" w:cstheme="majorBidi"/>
          <w:lang w:val="fr-FR"/>
          <w:rPrChange w:id="120" w:author="De La Rosa Trivino, Maria Dolores" w:date="2019-06-13T13:12:00Z">
            <w:rPr>
              <w:rFonts w:asciiTheme="majorBidi" w:hAnsiTheme="majorBidi"/>
              <w:lang w:val="fr-CH"/>
            </w:rPr>
          </w:rPrChange>
        </w:rPr>
        <w:pPrChange w:id="121" w:author="De La Rosa Trivino, Maria Dolores" w:date="2019-06-13T13:12:00Z">
          <w:pPr/>
        </w:pPrChange>
      </w:pPr>
      <w:del w:id="122" w:author="De La Rosa Trivino, Maria Dolores" w:date="2019-06-13T13:12:00Z">
        <w:r w:rsidRPr="001E25E1">
          <w:rPr>
            <w:rFonts w:asciiTheme="majorBidi" w:hAnsiTheme="majorBidi" w:cstheme="majorBidi"/>
            <w:lang w:val="fr-CH"/>
          </w:rPr>
          <w:delText>1</w:delText>
        </w:r>
        <w:r w:rsidRPr="001E25E1">
          <w:rPr>
            <w:rFonts w:asciiTheme="majorBidi" w:hAnsiTheme="majorBidi" w:cstheme="majorBidi"/>
            <w:lang w:val="fr-CH"/>
          </w:rPr>
          <w:tab/>
        </w:r>
      </w:del>
      <w:proofErr w:type="gramStart"/>
      <w:r w:rsidRPr="001E25E1">
        <w:rPr>
          <w:rFonts w:asciiTheme="majorBidi" w:hAnsiTheme="majorBidi" w:cstheme="majorBidi"/>
          <w:lang w:val="fr-FR"/>
          <w:rPrChange w:id="123" w:author="De La Rosa Trivino, Maria Dolores" w:date="2019-06-13T13:12:00Z">
            <w:rPr>
              <w:rFonts w:asciiTheme="majorBidi" w:hAnsiTheme="majorBidi"/>
              <w:lang w:val="fr-CH"/>
            </w:rPr>
          </w:rPrChange>
        </w:rPr>
        <w:t>que</w:t>
      </w:r>
      <w:proofErr w:type="gramEnd"/>
      <w:r w:rsidRPr="001E25E1">
        <w:rPr>
          <w:rFonts w:asciiTheme="majorBidi" w:hAnsiTheme="majorBidi" w:cstheme="majorBidi"/>
          <w:lang w:val="fr-FR"/>
          <w:rPrChange w:id="124" w:author="De La Rosa Trivino, Maria Dolores" w:date="2019-06-13T13:12:00Z">
            <w:rPr>
              <w:rFonts w:asciiTheme="majorBidi" w:hAnsiTheme="majorBidi"/>
              <w:lang w:val="fr-CH"/>
            </w:rPr>
          </w:rPrChange>
        </w:rPr>
        <w:t xml:space="preserve"> les résultats des études demandées ci-dessus devraient faire l'objet d'une ou plusieurs Recommandations et/ou d'un ou plusieurs rapports</w:t>
      </w:r>
      <w:del w:id="125" w:author="De La Rosa Trivino, Maria Dolores" w:date="2019-06-13T13:12:00Z">
        <w:r w:rsidRPr="001E25E1">
          <w:rPr>
            <w:rFonts w:asciiTheme="majorBidi" w:hAnsiTheme="majorBidi" w:cstheme="majorBidi"/>
            <w:lang w:val="fr-CH"/>
          </w:rPr>
          <w:delText>;</w:delText>
        </w:r>
      </w:del>
      <w:ins w:id="126" w:author="De La Rosa Trivino, Maria Dolores" w:date="2019-06-13T13:12:00Z">
        <w:r w:rsidRPr="001E25E1">
          <w:rPr>
            <w:rFonts w:asciiTheme="majorBidi" w:hAnsiTheme="majorBidi" w:cstheme="majorBidi"/>
            <w:lang w:val="fr-FR"/>
          </w:rPr>
          <w:t xml:space="preserve"> et </w:t>
        </w:r>
      </w:ins>
    </w:p>
    <w:p w:rsidR="00C777D9" w:rsidRPr="001E25E1" w:rsidRDefault="00C777D9" w:rsidP="00DF6088">
      <w:pPr>
        <w:spacing w:before="120"/>
        <w:rPr>
          <w:rFonts w:asciiTheme="majorBidi" w:hAnsiTheme="majorBidi" w:cstheme="majorBidi"/>
          <w:lang w:val="fr-CH"/>
        </w:rPr>
      </w:pPr>
      <w:del w:id="127" w:author="De La Rosa Trivino, Maria Dolores" w:date="2019-06-13T13:20:00Z">
        <w:r w:rsidRPr="001E25E1" w:rsidDel="00451394">
          <w:rPr>
            <w:rFonts w:asciiTheme="majorBidi" w:hAnsiTheme="majorBidi" w:cstheme="majorBidi"/>
            <w:lang w:val="fr-CH"/>
          </w:rPr>
          <w:delText>2</w:delText>
        </w:r>
        <w:r w:rsidRPr="001E25E1" w:rsidDel="00451394">
          <w:rPr>
            <w:rFonts w:asciiTheme="majorBidi" w:hAnsiTheme="majorBidi" w:cstheme="majorBidi"/>
            <w:lang w:val="fr-CH"/>
          </w:rPr>
          <w:tab/>
        </w:r>
      </w:del>
      <w:proofErr w:type="gramStart"/>
      <w:r w:rsidRPr="001E25E1">
        <w:rPr>
          <w:rFonts w:asciiTheme="majorBidi" w:hAnsiTheme="majorBidi" w:cstheme="majorBidi"/>
          <w:lang w:val="fr-CH"/>
        </w:rPr>
        <w:t>que</w:t>
      </w:r>
      <w:proofErr w:type="gramEnd"/>
      <w:r w:rsidRPr="001E25E1">
        <w:rPr>
          <w:rFonts w:asciiTheme="majorBidi" w:hAnsiTheme="majorBidi" w:cstheme="majorBidi"/>
          <w:lang w:val="fr-CH"/>
        </w:rPr>
        <w:t xml:space="preserve"> les études demandées ci-dessus devraient être achevées d'ici à 20</w:t>
      </w:r>
      <w:del w:id="128" w:author="De La Rosa Trivino, Maria Dolores" w:date="2019-06-13T13:20:00Z">
        <w:r w:rsidRPr="001E25E1" w:rsidDel="00451394">
          <w:rPr>
            <w:rFonts w:asciiTheme="majorBidi" w:hAnsiTheme="majorBidi" w:cstheme="majorBidi"/>
            <w:lang w:val="fr-CH"/>
          </w:rPr>
          <w:delText>19</w:delText>
        </w:r>
      </w:del>
      <w:ins w:id="129" w:author="De La Rosa Trivino, Maria Dolores" w:date="2019-06-17T11:52:00Z">
        <w:r w:rsidR="00D07969">
          <w:rPr>
            <w:rFonts w:asciiTheme="majorBidi" w:hAnsiTheme="majorBidi" w:cstheme="majorBidi"/>
            <w:lang w:val="fr-CH"/>
          </w:rPr>
          <w:t>23</w:t>
        </w:r>
      </w:ins>
      <w:r w:rsidRPr="001E25E1">
        <w:rPr>
          <w:rFonts w:asciiTheme="majorBidi" w:hAnsiTheme="majorBidi" w:cstheme="majorBidi"/>
          <w:lang w:val="fr-CH"/>
        </w:rPr>
        <w:t>.</w:t>
      </w:r>
    </w:p>
    <w:p w:rsidR="007822FA" w:rsidRPr="00E556EE" w:rsidRDefault="00C777D9" w:rsidP="00C777D9">
      <w:pPr>
        <w:tabs>
          <w:tab w:val="clear" w:pos="794"/>
          <w:tab w:val="clear" w:pos="1191"/>
          <w:tab w:val="clear" w:pos="1588"/>
          <w:tab w:val="clear" w:pos="1985"/>
        </w:tabs>
        <w:overflowPunct/>
        <w:autoSpaceDE/>
        <w:autoSpaceDN/>
        <w:adjustRightInd/>
        <w:spacing w:before="360" w:line="240" w:lineRule="auto"/>
        <w:jc w:val="left"/>
        <w:textAlignment w:val="auto"/>
        <w:rPr>
          <w:rFonts w:asciiTheme="minorHAnsi" w:hAnsiTheme="minorHAnsi" w:cstheme="minorHAnsi"/>
          <w:szCs w:val="20"/>
          <w:lang w:val="fr-FR"/>
        </w:rPr>
      </w:pPr>
      <w:r w:rsidRPr="001E25E1">
        <w:rPr>
          <w:rFonts w:asciiTheme="majorBidi" w:hAnsiTheme="majorBidi" w:cstheme="majorBidi"/>
          <w:lang w:val="fr-CH"/>
        </w:rPr>
        <w:t xml:space="preserve">Catégorie: </w:t>
      </w:r>
      <w:proofErr w:type="spellStart"/>
      <w:r w:rsidRPr="001E25E1">
        <w:rPr>
          <w:rFonts w:asciiTheme="majorBidi" w:hAnsiTheme="majorBidi" w:cstheme="majorBidi"/>
          <w:lang w:val="fr-CH"/>
        </w:rPr>
        <w:t>S3</w:t>
      </w:r>
      <w:proofErr w:type="spellEnd"/>
      <w:r w:rsidR="007822FA" w:rsidRPr="00E556EE">
        <w:rPr>
          <w:rFonts w:asciiTheme="minorHAnsi" w:hAnsiTheme="minorHAnsi" w:cstheme="minorHAnsi"/>
          <w:lang w:val="fr-FR"/>
        </w:rPr>
        <w:br w:type="page"/>
      </w:r>
    </w:p>
    <w:p w:rsidR="007822FA" w:rsidRPr="00E556EE" w:rsidRDefault="007822FA" w:rsidP="007822FA">
      <w:pPr>
        <w:pStyle w:val="AnnexNotitle0"/>
        <w:spacing w:before="120"/>
        <w:rPr>
          <w:rFonts w:asciiTheme="minorHAnsi" w:hAnsiTheme="minorHAnsi" w:cstheme="minorHAnsi"/>
        </w:rPr>
      </w:pPr>
      <w:r w:rsidRPr="00E556EE">
        <w:rPr>
          <w:rFonts w:asciiTheme="minorHAnsi" w:hAnsiTheme="minorHAnsi" w:cstheme="minorHAnsi"/>
        </w:rPr>
        <w:lastRenderedPageBreak/>
        <w:t>Annexe 6</w:t>
      </w:r>
    </w:p>
    <w:p w:rsidR="007822FA" w:rsidRPr="00E556EE" w:rsidRDefault="007822FA" w:rsidP="007822FA">
      <w:pPr>
        <w:pStyle w:val="Normalaftertitle"/>
        <w:spacing w:before="240" w:line="240" w:lineRule="auto"/>
        <w:jc w:val="center"/>
        <w:rPr>
          <w:rFonts w:asciiTheme="minorHAnsi" w:hAnsiTheme="minorHAnsi" w:cstheme="minorHAnsi"/>
          <w:lang w:val="fr-FR"/>
        </w:rPr>
      </w:pPr>
      <w:r w:rsidRPr="00E556EE">
        <w:rPr>
          <w:rFonts w:asciiTheme="minorHAnsi" w:hAnsiTheme="minorHAnsi" w:cstheme="minorHAnsi"/>
          <w:lang w:val="fr-FR"/>
        </w:rPr>
        <w:t>(Document 3/115(</w:t>
      </w:r>
      <w:proofErr w:type="spellStart"/>
      <w:r w:rsidRPr="00E556EE">
        <w:rPr>
          <w:rFonts w:asciiTheme="minorHAnsi" w:hAnsiTheme="minorHAnsi" w:cstheme="minorHAnsi"/>
          <w:lang w:val="fr-FR"/>
        </w:rPr>
        <w:t>Rév.1</w:t>
      </w:r>
      <w:proofErr w:type="spellEnd"/>
      <w:r w:rsidRPr="00E556EE">
        <w:rPr>
          <w:rFonts w:asciiTheme="minorHAnsi" w:hAnsiTheme="minorHAnsi" w:cstheme="minorHAnsi"/>
          <w:lang w:val="fr-FR"/>
        </w:rPr>
        <w:t>))</w:t>
      </w:r>
    </w:p>
    <w:p w:rsidR="007822FA" w:rsidRPr="007822FA" w:rsidRDefault="007822FA" w:rsidP="00C777D9">
      <w:pPr>
        <w:pStyle w:val="QuestionNoBR"/>
        <w:rPr>
          <w:rFonts w:asciiTheme="majorBidi" w:hAnsiTheme="majorBidi" w:cstheme="majorBidi"/>
          <w:lang w:val="fr-FR"/>
        </w:rPr>
      </w:pPr>
      <w:r w:rsidRPr="007822FA">
        <w:rPr>
          <w:rFonts w:asciiTheme="majorBidi" w:hAnsiTheme="majorBidi" w:cstheme="majorBidi"/>
          <w:lang w:val="fr-FR"/>
        </w:rPr>
        <w:t>PRojet de révision de la QUESTION UIT-R 214-</w:t>
      </w:r>
      <w:del w:id="130" w:author="De La Rosa Trivino, Maria Dolores" w:date="2019-06-13T13:30:00Z">
        <w:r w:rsidR="00C777D9" w:rsidRPr="001E25E1" w:rsidDel="00923339">
          <w:rPr>
            <w:rFonts w:asciiTheme="majorBidi" w:hAnsiTheme="majorBidi" w:cstheme="majorBidi"/>
            <w:lang w:val="fr-CH"/>
          </w:rPr>
          <w:delText>5</w:delText>
        </w:r>
      </w:del>
      <w:ins w:id="131" w:author="De La Rosa Trivino, Maria Dolores" w:date="2019-06-13T13:30:00Z">
        <w:r w:rsidR="00C777D9">
          <w:rPr>
            <w:rFonts w:asciiTheme="majorBidi" w:hAnsiTheme="majorBidi" w:cstheme="majorBidi"/>
            <w:lang w:val="fr-CH"/>
          </w:rPr>
          <w:t>6</w:t>
        </w:r>
      </w:ins>
      <w:r w:rsidRPr="007822FA">
        <w:rPr>
          <w:rFonts w:asciiTheme="majorBidi" w:hAnsiTheme="majorBidi" w:cstheme="majorBidi"/>
          <w:lang w:val="fr-FR"/>
        </w:rPr>
        <w:t>/3</w:t>
      </w:r>
    </w:p>
    <w:p w:rsidR="007822FA" w:rsidRPr="007822FA" w:rsidRDefault="007822FA" w:rsidP="008E7F63">
      <w:pPr>
        <w:pStyle w:val="Questiontitle"/>
        <w:spacing w:before="240"/>
        <w:rPr>
          <w:rFonts w:asciiTheme="majorBidi" w:hAnsiTheme="majorBidi" w:cstheme="majorBidi"/>
          <w:lang w:val="fr-FR"/>
        </w:rPr>
      </w:pPr>
      <w:r w:rsidRPr="007822FA">
        <w:rPr>
          <w:rFonts w:asciiTheme="majorBidi" w:hAnsiTheme="majorBidi" w:cstheme="majorBidi"/>
          <w:lang w:val="fr-FR"/>
        </w:rPr>
        <w:t>Bruit radioélectrique</w:t>
      </w:r>
    </w:p>
    <w:p w:rsidR="007822FA" w:rsidRPr="008E7F63" w:rsidRDefault="007822FA" w:rsidP="008E7F63">
      <w:pPr>
        <w:pStyle w:val="Questiondate"/>
        <w:spacing w:before="120" w:line="240" w:lineRule="auto"/>
        <w:rPr>
          <w:rFonts w:asciiTheme="majorBidi" w:hAnsiTheme="majorBidi" w:cstheme="majorBidi"/>
          <w:i w:val="0"/>
          <w:iCs/>
          <w:sz w:val="22"/>
          <w:lang w:val="fr-FR"/>
        </w:rPr>
      </w:pPr>
      <w:r w:rsidRPr="008E7F63">
        <w:rPr>
          <w:rFonts w:asciiTheme="majorBidi" w:hAnsiTheme="majorBidi" w:cstheme="majorBidi"/>
          <w:i w:val="0"/>
          <w:iCs/>
          <w:sz w:val="22"/>
          <w:lang w:val="fr-FR"/>
        </w:rPr>
        <w:t>(1978-1982-1990-1993-2000-2007-2012</w:t>
      </w:r>
      <w:ins w:id="132" w:author="De La Rosa Trivino, Maria Dolores" w:date="2019-06-13T13:43:00Z">
        <w:r w:rsidR="00C777D9" w:rsidRPr="008E7F63">
          <w:rPr>
            <w:rFonts w:asciiTheme="majorBidi" w:hAnsiTheme="majorBidi" w:cstheme="majorBidi"/>
            <w:i w:val="0"/>
            <w:iCs/>
            <w:sz w:val="22"/>
            <w:lang w:val="fr-FR"/>
          </w:rPr>
          <w:t>-2019</w:t>
        </w:r>
      </w:ins>
      <w:r w:rsidRPr="008E7F63">
        <w:rPr>
          <w:rFonts w:asciiTheme="majorBidi" w:hAnsiTheme="majorBidi" w:cstheme="majorBidi"/>
          <w:i w:val="0"/>
          <w:iCs/>
          <w:sz w:val="22"/>
          <w:lang w:val="fr-FR"/>
        </w:rPr>
        <w:t>)</w:t>
      </w:r>
    </w:p>
    <w:p w:rsidR="00C777D9" w:rsidRPr="001E25E1" w:rsidRDefault="00C777D9" w:rsidP="00DF6088">
      <w:pPr>
        <w:pStyle w:val="Normalaftertitle0"/>
        <w:spacing w:before="360"/>
        <w:rPr>
          <w:rFonts w:asciiTheme="majorBidi" w:hAnsiTheme="majorBidi" w:cstheme="majorBidi"/>
          <w:lang w:val="fr-CH"/>
        </w:rPr>
      </w:pPr>
      <w:r w:rsidRPr="001E25E1">
        <w:rPr>
          <w:rFonts w:asciiTheme="majorBidi" w:hAnsiTheme="majorBidi" w:cstheme="majorBidi"/>
          <w:lang w:val="fr-CH"/>
        </w:rPr>
        <w:t>L'Assemblée des radiocommunications de l'UIT,</w:t>
      </w:r>
    </w:p>
    <w:p w:rsidR="00C777D9" w:rsidRPr="001E25E1" w:rsidRDefault="00C777D9" w:rsidP="00DF6088">
      <w:pPr>
        <w:pStyle w:val="Call"/>
        <w:spacing w:before="160"/>
        <w:rPr>
          <w:rFonts w:asciiTheme="majorBidi" w:hAnsiTheme="majorBidi" w:cstheme="majorBidi"/>
          <w:lang w:val="fr-CH"/>
        </w:rPr>
      </w:pPr>
      <w:proofErr w:type="gramStart"/>
      <w:r w:rsidRPr="001E25E1">
        <w:rPr>
          <w:rFonts w:asciiTheme="majorBidi" w:hAnsiTheme="majorBidi" w:cstheme="majorBidi"/>
          <w:lang w:val="fr-CH"/>
        </w:rPr>
        <w:t>considérant</w:t>
      </w:r>
      <w:proofErr w:type="gramEnd"/>
    </w:p>
    <w:p w:rsidR="00C777D9" w:rsidRPr="001E25E1" w:rsidRDefault="00C777D9" w:rsidP="00DF6088">
      <w:pPr>
        <w:spacing w:before="120"/>
        <w:rPr>
          <w:rFonts w:asciiTheme="majorBidi" w:hAnsiTheme="majorBidi" w:cstheme="majorBidi"/>
          <w:lang w:val="fr-CH"/>
        </w:rPr>
      </w:pPr>
      <w:r w:rsidRPr="001E25E1">
        <w:rPr>
          <w:rFonts w:asciiTheme="majorBidi" w:hAnsiTheme="majorBidi" w:cstheme="majorBidi"/>
          <w:i/>
          <w:iCs/>
          <w:lang w:val="fr-CH"/>
        </w:rPr>
        <w:t>a)</w:t>
      </w:r>
      <w:r w:rsidRPr="001E25E1">
        <w:rPr>
          <w:rFonts w:asciiTheme="majorBidi" w:hAnsiTheme="majorBidi" w:cstheme="majorBidi"/>
          <w:i/>
          <w:iCs/>
          <w:lang w:val="fr-CH"/>
        </w:rPr>
        <w:tab/>
      </w:r>
      <w:r w:rsidRPr="001E25E1">
        <w:rPr>
          <w:rFonts w:asciiTheme="majorBidi" w:hAnsiTheme="majorBidi" w:cstheme="majorBidi"/>
          <w:lang w:val="fr-CH"/>
        </w:rPr>
        <w:t>que le bruit radioélectrique, d'origine naturelle ou artificielle, détermine souvent la limite pratique de la qualité de fonctionnement des systèmes radioélectriques et qu'il constitue en conséquence un facteur important pour une planification de l'utilisation efficace du spectre;</w:t>
      </w:r>
    </w:p>
    <w:p w:rsidR="00C777D9" w:rsidRPr="001E25E1" w:rsidRDefault="00C777D9">
      <w:pPr>
        <w:spacing w:before="120" w:line="240" w:lineRule="auto"/>
        <w:rPr>
          <w:rFonts w:asciiTheme="majorBidi" w:hAnsiTheme="majorBidi" w:cstheme="majorBidi"/>
          <w:lang w:val="fr-FR"/>
          <w:rPrChange w:id="133" w:author="De La Rosa Trivino, Maria Dolores" w:date="2019-06-13T13:12:00Z">
            <w:rPr>
              <w:lang w:val="fr-CH"/>
            </w:rPr>
          </w:rPrChange>
        </w:rPr>
        <w:pPrChange w:id="134" w:author="De La Rosa Trivino, Maria Dolores" w:date="2019-06-13T13:12:00Z">
          <w:pPr/>
        </w:pPrChange>
      </w:pPr>
      <w:r w:rsidRPr="001E25E1">
        <w:rPr>
          <w:rFonts w:asciiTheme="majorBidi" w:hAnsiTheme="majorBidi" w:cstheme="majorBidi"/>
          <w:i/>
          <w:lang w:val="fr-FR"/>
          <w:rPrChange w:id="135" w:author="De La Rosa Trivino, Maria Dolores" w:date="2019-06-13T13:12:00Z">
            <w:rPr>
              <w:i/>
              <w:lang w:val="fr-CH"/>
            </w:rPr>
          </w:rPrChange>
        </w:rPr>
        <w:t>b)</w:t>
      </w:r>
      <w:r w:rsidRPr="001E25E1">
        <w:rPr>
          <w:rFonts w:asciiTheme="majorBidi" w:hAnsiTheme="majorBidi" w:cstheme="majorBidi"/>
          <w:lang w:val="fr-FR"/>
          <w:rPrChange w:id="136" w:author="De La Rosa Trivino, Maria Dolores" w:date="2019-06-13T13:12:00Z">
            <w:rPr>
              <w:lang w:val="fr-CH"/>
            </w:rPr>
          </w:rPrChange>
        </w:rPr>
        <w:tab/>
        <w:t xml:space="preserve">que l'on sait déjà beaucoup de choses sur l'origine, les caractéristiques statistiques et les puissances habituelles du bruit radioélectrique, tant naturel qu'artificiel, mais que la </w:t>
      </w:r>
      <w:ins w:id="137" w:author="De La Rosa Trivino, Maria Dolores" w:date="2019-06-13T13:12:00Z">
        <w:r w:rsidRPr="001E25E1">
          <w:rPr>
            <w:rFonts w:asciiTheme="majorBidi" w:hAnsiTheme="majorBidi" w:cstheme="majorBidi"/>
            <w:lang w:val="fr-FR"/>
          </w:rPr>
          <w:t xml:space="preserve">conception, la </w:t>
        </w:r>
      </w:ins>
      <w:r w:rsidRPr="001E25E1">
        <w:rPr>
          <w:rFonts w:asciiTheme="majorBidi" w:hAnsiTheme="majorBidi" w:cstheme="majorBidi"/>
          <w:lang w:val="fr-FR"/>
          <w:rPrChange w:id="138" w:author="De La Rosa Trivino, Maria Dolores" w:date="2019-06-13T13:12:00Z">
            <w:rPr>
              <w:lang w:val="fr-CH"/>
            </w:rPr>
          </w:rPrChange>
        </w:rPr>
        <w:t xml:space="preserve">planification </w:t>
      </w:r>
      <w:ins w:id="139" w:author="De La Rosa Trivino, Maria Dolores" w:date="2019-06-13T13:12:00Z">
        <w:r w:rsidRPr="001E25E1">
          <w:rPr>
            <w:rFonts w:asciiTheme="majorBidi" w:hAnsiTheme="majorBidi" w:cstheme="majorBidi"/>
            <w:lang w:val="fr-FR"/>
          </w:rPr>
          <w:t xml:space="preserve">et l'exploitation </w:t>
        </w:r>
      </w:ins>
      <w:r w:rsidRPr="001E25E1">
        <w:rPr>
          <w:rFonts w:asciiTheme="majorBidi" w:hAnsiTheme="majorBidi" w:cstheme="majorBidi"/>
          <w:lang w:val="fr-FR"/>
          <w:rPrChange w:id="140" w:author="De La Rosa Trivino, Maria Dolores" w:date="2019-06-13T13:12:00Z">
            <w:rPr>
              <w:lang w:val="fr-CH"/>
            </w:rPr>
          </w:rPrChange>
        </w:rPr>
        <w:t xml:space="preserve">des systèmes de </w:t>
      </w:r>
      <w:del w:id="141" w:author="De La Rosa Trivino, Maria Dolores" w:date="2019-06-13T13:12:00Z">
        <w:r w:rsidRPr="001E25E1">
          <w:rPr>
            <w:rFonts w:asciiTheme="majorBidi" w:hAnsiTheme="majorBidi" w:cstheme="majorBidi"/>
            <w:lang w:val="fr-CH"/>
          </w:rPr>
          <w:delText>télécommunication</w:delText>
        </w:r>
      </w:del>
      <w:ins w:id="142" w:author="De La Rosa Trivino, Maria Dolores" w:date="2019-06-13T13:12:00Z">
        <w:r w:rsidRPr="001E25E1">
          <w:rPr>
            <w:rFonts w:asciiTheme="majorBidi" w:hAnsiTheme="majorBidi" w:cstheme="majorBidi"/>
            <w:lang w:val="fr-FR"/>
          </w:rPr>
          <w:t>radiocommunication</w:t>
        </w:r>
      </w:ins>
      <w:r w:rsidRPr="001E25E1">
        <w:rPr>
          <w:rFonts w:asciiTheme="majorBidi" w:hAnsiTheme="majorBidi" w:cstheme="majorBidi"/>
          <w:lang w:val="fr-FR"/>
          <w:rPrChange w:id="143" w:author="De La Rosa Trivino, Maria Dolores" w:date="2019-06-13T13:12:00Z">
            <w:rPr>
              <w:lang w:val="fr-CH"/>
            </w:rPr>
          </w:rPrChange>
        </w:rPr>
        <w:t xml:space="preserve"> exige que</w:t>
      </w:r>
      <w:ins w:id="144" w:author="De La Rosa Trivino, Maria Dolores" w:date="2019-06-13T13:12:00Z">
        <w:r w:rsidRPr="001E25E1">
          <w:rPr>
            <w:rFonts w:asciiTheme="majorBidi" w:hAnsiTheme="majorBidi" w:cstheme="majorBidi"/>
            <w:lang w:val="fr-FR"/>
          </w:rPr>
          <w:t>, compte tenu des progrès techniques de plus en plus rapides,</w:t>
        </w:r>
      </w:ins>
      <w:r w:rsidRPr="001E25E1">
        <w:rPr>
          <w:rFonts w:asciiTheme="majorBidi" w:hAnsiTheme="majorBidi" w:cstheme="majorBidi"/>
          <w:lang w:val="fr-FR"/>
          <w:rPrChange w:id="145" w:author="De La Rosa Trivino, Maria Dolores" w:date="2019-06-13T13:12:00Z">
            <w:rPr>
              <w:lang w:val="fr-CH"/>
            </w:rPr>
          </w:rPrChange>
        </w:rPr>
        <w:t xml:space="preserve"> l'on recueille</w:t>
      </w:r>
      <w:ins w:id="146" w:author="De La Rosa Trivino, Maria Dolores" w:date="2019-06-13T13:12:00Z">
        <w:r w:rsidRPr="001E25E1">
          <w:rPr>
            <w:rFonts w:asciiTheme="majorBidi" w:hAnsiTheme="majorBidi" w:cstheme="majorBidi"/>
            <w:lang w:val="fr-FR"/>
          </w:rPr>
          <w:t xml:space="preserve"> de toute urgence</w:t>
        </w:r>
      </w:ins>
      <w:r w:rsidRPr="001E25E1">
        <w:rPr>
          <w:rFonts w:asciiTheme="majorBidi" w:hAnsiTheme="majorBidi" w:cstheme="majorBidi"/>
          <w:lang w:val="fr-FR"/>
          <w:rPrChange w:id="147" w:author="De La Rosa Trivino, Maria Dolores" w:date="2019-06-13T13:12:00Z">
            <w:rPr>
              <w:lang w:val="fr-CH"/>
            </w:rPr>
          </w:rPrChange>
        </w:rPr>
        <w:t xml:space="preserve"> davantage de renseignements notamment dans les régions du monde où aucune étude n'a encore été faite sur cette question;</w:t>
      </w:r>
    </w:p>
    <w:p w:rsidR="00C777D9" w:rsidRPr="001E25E1" w:rsidRDefault="00C777D9" w:rsidP="00DF6088">
      <w:pPr>
        <w:spacing w:before="120"/>
        <w:rPr>
          <w:rFonts w:asciiTheme="majorBidi" w:hAnsiTheme="majorBidi" w:cstheme="majorBidi"/>
          <w:lang w:val="fr-CH"/>
        </w:rPr>
      </w:pPr>
      <w:r w:rsidRPr="001E25E1">
        <w:rPr>
          <w:rFonts w:asciiTheme="majorBidi" w:hAnsiTheme="majorBidi" w:cstheme="majorBidi"/>
          <w:i/>
          <w:iCs/>
          <w:lang w:val="fr-CH"/>
        </w:rPr>
        <w:t>c)</w:t>
      </w:r>
      <w:r w:rsidRPr="001E25E1">
        <w:rPr>
          <w:rFonts w:asciiTheme="majorBidi" w:hAnsiTheme="majorBidi" w:cstheme="majorBidi"/>
          <w:lang w:val="fr-CH"/>
        </w:rPr>
        <w:tab/>
        <w:t xml:space="preserve">que, pour concevoir des systèmes, déterminer leurs qualités de fonctionnement et les facteurs d'utilisation du spectre, il est essentiel de déterminer les caractéristiques de bruit à utiliser selon les différentes méthodes de modulation mises en œuvre. Ces caractéristiques comprennent, au minimum, celles décrites dans la Recommandation UIT-R </w:t>
      </w:r>
      <w:proofErr w:type="spellStart"/>
      <w:r w:rsidRPr="001E25E1">
        <w:rPr>
          <w:rFonts w:asciiTheme="majorBidi" w:hAnsiTheme="majorBidi" w:cstheme="majorBidi"/>
          <w:lang w:val="fr-CH"/>
        </w:rPr>
        <w:t>P.372</w:t>
      </w:r>
      <w:proofErr w:type="spellEnd"/>
      <w:r w:rsidRPr="001E25E1">
        <w:rPr>
          <w:rFonts w:asciiTheme="majorBidi" w:hAnsiTheme="majorBidi" w:cstheme="majorBidi"/>
          <w:lang w:val="fr-CH"/>
        </w:rPr>
        <w:t>,</w:t>
      </w:r>
    </w:p>
    <w:p w:rsidR="00C777D9" w:rsidRPr="001E25E1" w:rsidRDefault="00C777D9" w:rsidP="00DF6088">
      <w:pPr>
        <w:pStyle w:val="Call"/>
        <w:spacing w:before="160"/>
        <w:rPr>
          <w:rFonts w:asciiTheme="majorBidi" w:hAnsiTheme="majorBidi" w:cstheme="majorBidi"/>
          <w:lang w:val="fr-CH"/>
        </w:rPr>
      </w:pPr>
      <w:proofErr w:type="gramStart"/>
      <w:r w:rsidRPr="001E25E1">
        <w:rPr>
          <w:rFonts w:asciiTheme="majorBidi" w:hAnsiTheme="majorBidi" w:cstheme="majorBidi"/>
          <w:lang w:val="fr-CH"/>
        </w:rPr>
        <w:t>décide</w:t>
      </w:r>
      <w:proofErr w:type="gramEnd"/>
      <w:r w:rsidRPr="001E25E1">
        <w:rPr>
          <w:rFonts w:asciiTheme="majorBidi" w:hAnsiTheme="majorBidi" w:cstheme="majorBidi"/>
          <w:lang w:val="fr-CH"/>
        </w:rPr>
        <w:t xml:space="preserve"> </w:t>
      </w:r>
      <w:r w:rsidRPr="001E25E1">
        <w:rPr>
          <w:rFonts w:asciiTheme="majorBidi" w:hAnsiTheme="majorBidi" w:cstheme="majorBidi"/>
          <w:i w:val="0"/>
          <w:iCs/>
          <w:lang w:val="fr-CH"/>
        </w:rPr>
        <w:t>de mettre à l'étude les Questions suivantes</w:t>
      </w:r>
    </w:p>
    <w:p w:rsidR="00C777D9" w:rsidRPr="001E25E1" w:rsidRDefault="00C777D9">
      <w:pPr>
        <w:spacing w:before="120" w:line="240" w:lineRule="auto"/>
        <w:rPr>
          <w:rFonts w:asciiTheme="majorBidi" w:hAnsiTheme="majorBidi" w:cstheme="majorBidi"/>
          <w:lang w:val="fr-FR"/>
          <w:rPrChange w:id="148" w:author="De La Rosa Trivino, Maria Dolores" w:date="2019-06-13T13:12:00Z">
            <w:rPr>
              <w:lang w:val="fr-CH"/>
            </w:rPr>
          </w:rPrChange>
        </w:rPr>
        <w:pPrChange w:id="149" w:author="De La Rosa Trivino, Maria Dolores" w:date="2019-06-13T13:12:00Z">
          <w:pPr/>
        </w:pPrChange>
      </w:pPr>
      <w:r w:rsidRPr="001E25E1">
        <w:rPr>
          <w:rFonts w:asciiTheme="majorBidi" w:hAnsiTheme="majorBidi" w:cstheme="majorBidi"/>
          <w:lang w:val="fr-FR"/>
          <w:rPrChange w:id="150" w:author="De La Rosa Trivino, Maria Dolores" w:date="2019-06-13T13:12:00Z">
            <w:rPr>
              <w:lang w:val="fr-CH"/>
            </w:rPr>
          </w:rPrChange>
        </w:rPr>
        <w:t>1</w:t>
      </w:r>
      <w:r w:rsidRPr="001E25E1">
        <w:rPr>
          <w:rFonts w:asciiTheme="majorBidi" w:hAnsiTheme="majorBidi" w:cstheme="majorBidi"/>
          <w:lang w:val="fr-FR"/>
          <w:rPrChange w:id="151" w:author="De La Rosa Trivino, Maria Dolores" w:date="2019-06-13T13:12:00Z">
            <w:rPr>
              <w:lang w:val="fr-CH"/>
            </w:rPr>
          </w:rPrChange>
        </w:rPr>
        <w:tab/>
        <w:t xml:space="preserve">Quelles sont les puissances et les valeurs des autres paramètres du bruit radioélectrique naturel ou artificiel provenant de sources locales ou éloignées, à l'intérieur comme à l'extérieur de bâtiments; quelles sont les variations temporelles et géographiques, </w:t>
      </w:r>
      <w:del w:id="152" w:author="De La Rosa Trivino, Maria Dolores" w:date="2019-06-13T13:12:00Z">
        <w:r w:rsidRPr="001E25E1">
          <w:rPr>
            <w:rFonts w:asciiTheme="majorBidi" w:hAnsiTheme="majorBidi" w:cstheme="majorBidi"/>
            <w:lang w:val="fr-CH"/>
          </w:rPr>
          <w:delText>les directions d'arrivée</w:delText>
        </w:r>
      </w:del>
      <w:ins w:id="153" w:author="De La Rosa Trivino, Maria Dolores" w:date="2019-06-13T13:12:00Z">
        <w:r w:rsidRPr="001E25E1">
          <w:rPr>
            <w:rFonts w:asciiTheme="majorBidi" w:hAnsiTheme="majorBidi" w:cstheme="majorBidi"/>
            <w:lang w:val="fr-FR"/>
          </w:rPr>
          <w:t>l'influence de la directivité de l'antenne</w:t>
        </w:r>
      </w:ins>
      <w:r w:rsidRPr="001E25E1">
        <w:rPr>
          <w:rFonts w:asciiTheme="majorBidi" w:hAnsiTheme="majorBidi" w:cstheme="majorBidi"/>
          <w:lang w:val="fr-FR"/>
          <w:rPrChange w:id="154" w:author="De La Rosa Trivino, Maria Dolores" w:date="2019-06-13T13:12:00Z">
            <w:rPr>
              <w:lang w:val="fr-CH"/>
            </w:rPr>
          </w:rPrChange>
        </w:rPr>
        <w:t>, ainsi que les relations avec les variations de phénomènes géophysiques tels que</w:t>
      </w:r>
      <w:ins w:id="155" w:author="De La Rosa Trivino, Maria Dolores" w:date="2019-06-13T13:12:00Z">
        <w:r w:rsidRPr="001E25E1">
          <w:rPr>
            <w:rFonts w:asciiTheme="majorBidi" w:hAnsiTheme="majorBidi" w:cstheme="majorBidi"/>
            <w:lang w:val="fr-FR"/>
          </w:rPr>
          <w:t xml:space="preserve"> le réchauffement climatique et</w:t>
        </w:r>
      </w:ins>
      <w:r w:rsidRPr="001E25E1">
        <w:rPr>
          <w:rFonts w:asciiTheme="majorBidi" w:hAnsiTheme="majorBidi" w:cstheme="majorBidi"/>
          <w:lang w:val="fr-FR"/>
          <w:rPrChange w:id="156" w:author="De La Rosa Trivino, Maria Dolores" w:date="2019-06-13T13:12:00Z">
            <w:rPr>
              <w:lang w:val="fr-CH"/>
            </w:rPr>
          </w:rPrChange>
        </w:rPr>
        <w:t xml:space="preserve"> l'activité solaire et de quelle manière ces mesures doivent être faites?</w:t>
      </w:r>
    </w:p>
    <w:p w:rsidR="00C777D9" w:rsidRPr="001E25E1" w:rsidRDefault="00C777D9" w:rsidP="00DF6088">
      <w:pPr>
        <w:spacing w:before="120"/>
        <w:rPr>
          <w:rFonts w:asciiTheme="majorBidi" w:hAnsiTheme="majorBidi" w:cstheme="majorBidi"/>
          <w:lang w:val="fr-CH"/>
        </w:rPr>
      </w:pPr>
      <w:r w:rsidRPr="001E25E1">
        <w:rPr>
          <w:rFonts w:asciiTheme="majorBidi" w:hAnsiTheme="majorBidi" w:cstheme="majorBidi"/>
          <w:lang w:val="fr-CH"/>
        </w:rPr>
        <w:t>2</w:t>
      </w:r>
      <w:r w:rsidRPr="001E25E1">
        <w:rPr>
          <w:rFonts w:asciiTheme="majorBidi" w:hAnsiTheme="majorBidi" w:cstheme="majorBidi"/>
          <w:lang w:val="fr-CH"/>
        </w:rPr>
        <w:tab/>
        <w:t>Lorsque le bruit radioélectrique est de nature impulsive, quels paramètres convient-il d'utiliser pour le décrire et comment ce bruit varie-t-il en fonction de la fréquence, de l'emplacement, de la saison, etc.?</w:t>
      </w:r>
    </w:p>
    <w:p w:rsidR="00C777D9" w:rsidRPr="001E25E1" w:rsidRDefault="00C777D9" w:rsidP="00DF6088">
      <w:pPr>
        <w:pStyle w:val="Call"/>
        <w:spacing w:before="160"/>
        <w:rPr>
          <w:rFonts w:asciiTheme="majorBidi" w:hAnsiTheme="majorBidi" w:cstheme="majorBidi"/>
          <w:lang w:val="fr-CH"/>
        </w:rPr>
      </w:pPr>
      <w:proofErr w:type="gramStart"/>
      <w:r w:rsidRPr="001E25E1">
        <w:rPr>
          <w:rFonts w:asciiTheme="majorBidi" w:hAnsiTheme="majorBidi" w:cstheme="majorBidi"/>
          <w:lang w:val="fr-CH"/>
        </w:rPr>
        <w:t>décide</w:t>
      </w:r>
      <w:proofErr w:type="gramEnd"/>
      <w:r w:rsidRPr="001E25E1">
        <w:rPr>
          <w:rFonts w:asciiTheme="majorBidi" w:hAnsiTheme="majorBidi" w:cstheme="majorBidi"/>
          <w:lang w:val="fr-CH"/>
        </w:rPr>
        <w:t xml:space="preserve"> en outre</w:t>
      </w:r>
    </w:p>
    <w:p w:rsidR="00C777D9" w:rsidRPr="001E25E1" w:rsidRDefault="00C777D9" w:rsidP="00D877E4">
      <w:pPr>
        <w:spacing w:before="120" w:line="240" w:lineRule="auto"/>
        <w:rPr>
          <w:rFonts w:asciiTheme="majorBidi" w:hAnsiTheme="majorBidi" w:cstheme="majorBidi"/>
          <w:lang w:val="fr-FR"/>
          <w:rPrChange w:id="157" w:author="De La Rosa Trivino, Maria Dolores" w:date="2019-06-13T13:12:00Z">
            <w:rPr>
              <w:lang w:val="fr-CH"/>
            </w:rPr>
          </w:rPrChange>
        </w:rPr>
        <w:pPrChange w:id="158" w:author="De La Rosa Trivino, Maria Dolores" w:date="2019-06-13T13:12:00Z">
          <w:pPr/>
        </w:pPrChange>
      </w:pPr>
      <w:del w:id="159" w:author="De La Rosa Trivino, Maria Dolores" w:date="2019-06-13T13:12:00Z">
        <w:r w:rsidRPr="001E25E1">
          <w:rPr>
            <w:rFonts w:asciiTheme="majorBidi" w:hAnsiTheme="majorBidi" w:cstheme="majorBidi"/>
            <w:bCs/>
            <w:lang w:val="fr-CH"/>
          </w:rPr>
          <w:delText>1</w:delText>
        </w:r>
        <w:r w:rsidRPr="001E25E1">
          <w:rPr>
            <w:rFonts w:asciiTheme="majorBidi" w:hAnsiTheme="majorBidi" w:cstheme="majorBidi"/>
            <w:lang w:val="fr-CH"/>
          </w:rPr>
          <w:tab/>
        </w:r>
      </w:del>
      <w:proofErr w:type="gramStart"/>
      <w:r w:rsidRPr="001E25E1">
        <w:rPr>
          <w:rFonts w:asciiTheme="majorBidi" w:hAnsiTheme="majorBidi" w:cstheme="majorBidi"/>
          <w:lang w:val="fr-FR"/>
          <w:rPrChange w:id="160" w:author="De La Rosa Trivino, Maria Dolores" w:date="2019-06-13T13:12:00Z">
            <w:rPr>
              <w:lang w:val="fr-CH"/>
            </w:rPr>
          </w:rPrChange>
        </w:rPr>
        <w:t>que</w:t>
      </w:r>
      <w:proofErr w:type="gramEnd"/>
      <w:r w:rsidRPr="001E25E1">
        <w:rPr>
          <w:rFonts w:asciiTheme="majorBidi" w:hAnsiTheme="majorBidi" w:cstheme="majorBidi"/>
          <w:lang w:val="fr-FR"/>
          <w:rPrChange w:id="161" w:author="De La Rosa Trivino, Maria Dolores" w:date="2019-06-13T13:12:00Z">
            <w:rPr>
              <w:lang w:val="fr-CH"/>
            </w:rPr>
          </w:rPrChange>
        </w:rPr>
        <w:t xml:space="preserve"> les renseignements appropriés concernant le bruit radioélectrique, provenant des études effectuées à l'UIT-R, doivent faire l'objet de Recommandations et/ou de Rapports</w:t>
      </w:r>
      <w:del w:id="162" w:author="De La Rosa Trivino, Maria Dolores" w:date="2019-06-13T13:12:00Z">
        <w:r w:rsidRPr="001E25E1">
          <w:rPr>
            <w:rFonts w:asciiTheme="majorBidi" w:hAnsiTheme="majorBidi" w:cstheme="majorBidi"/>
            <w:lang w:val="fr-CH"/>
          </w:rPr>
          <w:delText>;</w:delText>
        </w:r>
      </w:del>
      <w:ins w:id="163" w:author="De La Rosa Trivino, Maria Dolores" w:date="2019-06-13T13:12:00Z">
        <w:r w:rsidRPr="001E25E1">
          <w:rPr>
            <w:rFonts w:asciiTheme="majorBidi" w:hAnsiTheme="majorBidi" w:cstheme="majorBidi"/>
            <w:lang w:val="fr-FR"/>
          </w:rPr>
          <w:t xml:space="preserve"> et </w:t>
        </w:r>
      </w:ins>
    </w:p>
    <w:p w:rsidR="00C777D9" w:rsidRPr="001E25E1" w:rsidRDefault="00C777D9" w:rsidP="00DF6088">
      <w:pPr>
        <w:spacing w:before="120"/>
        <w:rPr>
          <w:rFonts w:asciiTheme="majorBidi" w:hAnsiTheme="majorBidi" w:cstheme="majorBidi"/>
          <w:lang w:val="fr-CH"/>
        </w:rPr>
      </w:pPr>
      <w:del w:id="164" w:author="De La Rosa Trivino, Maria Dolores" w:date="2019-06-13T13:21:00Z">
        <w:r w:rsidRPr="001E25E1" w:rsidDel="003C425C">
          <w:rPr>
            <w:rFonts w:asciiTheme="majorBidi" w:hAnsiTheme="majorBidi" w:cstheme="majorBidi"/>
            <w:lang w:val="fr-CH"/>
          </w:rPr>
          <w:delText>2</w:delText>
        </w:r>
        <w:r w:rsidRPr="001E25E1" w:rsidDel="003C425C">
          <w:rPr>
            <w:rFonts w:asciiTheme="majorBidi" w:hAnsiTheme="majorBidi" w:cstheme="majorBidi"/>
            <w:lang w:val="fr-CH"/>
          </w:rPr>
          <w:tab/>
        </w:r>
      </w:del>
      <w:proofErr w:type="gramStart"/>
      <w:r w:rsidRPr="001E25E1">
        <w:rPr>
          <w:rFonts w:asciiTheme="majorBidi" w:hAnsiTheme="majorBidi" w:cstheme="majorBidi"/>
          <w:lang w:val="fr-CH"/>
        </w:rPr>
        <w:t>que</w:t>
      </w:r>
      <w:proofErr w:type="gramEnd"/>
      <w:r w:rsidRPr="001E25E1">
        <w:rPr>
          <w:rFonts w:asciiTheme="majorBidi" w:hAnsiTheme="majorBidi" w:cstheme="majorBidi"/>
          <w:lang w:val="fr-CH"/>
        </w:rPr>
        <w:t xml:space="preserve"> les études demandées ci-dessus devraient être achevées d'ici à 20</w:t>
      </w:r>
      <w:del w:id="165" w:author="De La Rosa Trivino, Maria Dolores" w:date="2019-06-13T13:21:00Z">
        <w:r w:rsidRPr="001E25E1" w:rsidDel="003C425C">
          <w:rPr>
            <w:rFonts w:asciiTheme="majorBidi" w:hAnsiTheme="majorBidi" w:cstheme="majorBidi"/>
            <w:lang w:val="fr-CH"/>
          </w:rPr>
          <w:delText>19</w:delText>
        </w:r>
      </w:del>
      <w:ins w:id="166" w:author="De La Rosa Trivino, Maria Dolores" w:date="2019-06-17T11:53:00Z">
        <w:r w:rsidR="00D877E4">
          <w:rPr>
            <w:rFonts w:asciiTheme="majorBidi" w:hAnsiTheme="majorBidi" w:cstheme="majorBidi"/>
            <w:lang w:val="fr-CH"/>
          </w:rPr>
          <w:t>23</w:t>
        </w:r>
      </w:ins>
      <w:r w:rsidRPr="001E25E1">
        <w:rPr>
          <w:rFonts w:asciiTheme="majorBidi" w:hAnsiTheme="majorBidi" w:cstheme="majorBidi"/>
          <w:lang w:val="fr-CH"/>
        </w:rPr>
        <w:t>.</w:t>
      </w:r>
    </w:p>
    <w:p w:rsidR="00C777D9" w:rsidRPr="001E25E1" w:rsidRDefault="00C777D9">
      <w:pPr>
        <w:spacing w:before="360"/>
        <w:rPr>
          <w:rFonts w:asciiTheme="majorBidi" w:hAnsiTheme="majorBidi" w:cstheme="majorBidi"/>
          <w:lang w:val="fr-CH"/>
        </w:rPr>
        <w:pPrChange w:id="167" w:author="De La Rosa Trivino, Maria Dolores" w:date="2019-06-13T13:21:00Z">
          <w:pPr/>
        </w:pPrChange>
      </w:pPr>
      <w:r w:rsidRPr="001E25E1">
        <w:rPr>
          <w:rFonts w:asciiTheme="majorBidi" w:hAnsiTheme="majorBidi" w:cstheme="majorBidi"/>
          <w:lang w:val="fr-CH"/>
        </w:rPr>
        <w:t xml:space="preserve">Catégorie: </w:t>
      </w:r>
      <w:proofErr w:type="spellStart"/>
      <w:r w:rsidRPr="001E25E1">
        <w:rPr>
          <w:rFonts w:asciiTheme="majorBidi" w:hAnsiTheme="majorBidi" w:cstheme="majorBidi"/>
          <w:lang w:val="fr-CH"/>
        </w:rPr>
        <w:t>S</w:t>
      </w:r>
      <w:del w:id="168" w:author="De La Rosa Trivino, Maria Dolores" w:date="2019-06-13T13:21:00Z">
        <w:r w:rsidRPr="001E25E1" w:rsidDel="003C425C">
          <w:rPr>
            <w:rFonts w:asciiTheme="majorBidi" w:hAnsiTheme="majorBidi" w:cstheme="majorBidi"/>
            <w:lang w:val="fr-CH"/>
          </w:rPr>
          <w:delText>3</w:delText>
        </w:r>
      </w:del>
      <w:ins w:id="169" w:author="De La Rosa Trivino, Maria Dolores" w:date="2019-06-13T13:21:00Z">
        <w:r w:rsidRPr="001E25E1">
          <w:rPr>
            <w:rFonts w:asciiTheme="majorBidi" w:hAnsiTheme="majorBidi" w:cstheme="majorBidi"/>
            <w:lang w:val="fr-CH"/>
          </w:rPr>
          <w:t>2</w:t>
        </w:r>
      </w:ins>
      <w:proofErr w:type="spellEnd"/>
    </w:p>
    <w:p w:rsidR="007822FA" w:rsidRPr="007822FA" w:rsidRDefault="007822FA" w:rsidP="007822F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0"/>
          <w:lang w:val="fr-FR"/>
        </w:rPr>
      </w:pPr>
      <w:r w:rsidRPr="007822FA">
        <w:rPr>
          <w:rFonts w:asciiTheme="majorBidi" w:hAnsiTheme="majorBidi" w:cstheme="majorBidi"/>
          <w:lang w:val="fr-FR"/>
        </w:rPr>
        <w:br w:type="page"/>
      </w:r>
    </w:p>
    <w:p w:rsidR="007822FA" w:rsidRPr="00E556EE" w:rsidRDefault="007822FA" w:rsidP="007822FA">
      <w:pPr>
        <w:pStyle w:val="AnnexNotitle0"/>
        <w:spacing w:before="120"/>
        <w:rPr>
          <w:rFonts w:asciiTheme="minorHAnsi" w:hAnsiTheme="minorHAnsi" w:cstheme="minorHAnsi"/>
        </w:rPr>
      </w:pPr>
      <w:r w:rsidRPr="00E556EE">
        <w:rPr>
          <w:rFonts w:asciiTheme="minorHAnsi" w:hAnsiTheme="minorHAnsi" w:cstheme="minorHAnsi"/>
        </w:rPr>
        <w:lastRenderedPageBreak/>
        <w:t>Annexe 7</w:t>
      </w:r>
    </w:p>
    <w:p w:rsidR="007822FA" w:rsidRPr="00E556EE" w:rsidRDefault="007822FA" w:rsidP="007822FA">
      <w:pPr>
        <w:pStyle w:val="Normalaftertitle"/>
        <w:spacing w:before="240" w:line="240" w:lineRule="auto"/>
        <w:jc w:val="center"/>
        <w:rPr>
          <w:rFonts w:asciiTheme="minorHAnsi" w:hAnsiTheme="minorHAnsi" w:cstheme="minorHAnsi"/>
          <w:lang w:val="fr-FR"/>
        </w:rPr>
      </w:pPr>
      <w:r w:rsidRPr="00E556EE">
        <w:rPr>
          <w:rFonts w:asciiTheme="minorHAnsi" w:hAnsiTheme="minorHAnsi" w:cstheme="minorHAnsi"/>
          <w:lang w:val="fr-FR"/>
        </w:rPr>
        <w:t>(Document 3/102(</w:t>
      </w:r>
      <w:proofErr w:type="spellStart"/>
      <w:r w:rsidRPr="00E556EE">
        <w:rPr>
          <w:rFonts w:asciiTheme="minorHAnsi" w:hAnsiTheme="minorHAnsi" w:cstheme="minorHAnsi"/>
          <w:lang w:val="fr-FR"/>
        </w:rPr>
        <w:t>R</w:t>
      </w:r>
      <w:r>
        <w:rPr>
          <w:rFonts w:asciiTheme="minorHAnsi" w:hAnsiTheme="minorHAnsi" w:cstheme="minorHAnsi"/>
          <w:lang w:val="fr-FR"/>
        </w:rPr>
        <w:t>é</w:t>
      </w:r>
      <w:r w:rsidRPr="00E556EE">
        <w:rPr>
          <w:rFonts w:asciiTheme="minorHAnsi" w:hAnsiTheme="minorHAnsi" w:cstheme="minorHAnsi"/>
          <w:lang w:val="fr-FR"/>
        </w:rPr>
        <w:t>v.1</w:t>
      </w:r>
      <w:proofErr w:type="spellEnd"/>
      <w:r w:rsidRPr="00E556EE">
        <w:rPr>
          <w:rFonts w:asciiTheme="minorHAnsi" w:hAnsiTheme="minorHAnsi" w:cstheme="minorHAnsi"/>
          <w:lang w:val="fr-FR"/>
        </w:rPr>
        <w:t>))</w:t>
      </w:r>
    </w:p>
    <w:p w:rsidR="007822FA" w:rsidRPr="007822FA" w:rsidRDefault="007822FA" w:rsidP="00C777D9">
      <w:pPr>
        <w:pStyle w:val="QuestionNoBR"/>
        <w:rPr>
          <w:rFonts w:asciiTheme="majorBidi" w:hAnsiTheme="majorBidi" w:cstheme="majorBidi"/>
          <w:lang w:val="fr-FR"/>
        </w:rPr>
      </w:pPr>
      <w:r w:rsidRPr="007822FA">
        <w:rPr>
          <w:rFonts w:asciiTheme="majorBidi" w:hAnsiTheme="majorBidi" w:cstheme="majorBidi"/>
          <w:lang w:val="fr-FR"/>
        </w:rPr>
        <w:t>Projet de révision de la question uit-r 228-</w:t>
      </w:r>
      <w:del w:id="170" w:author="De La Rosa Trivino, Maria Dolores" w:date="2019-06-13T13:21:00Z">
        <w:r w:rsidR="00C777D9" w:rsidRPr="001E25E1" w:rsidDel="003C425C">
          <w:rPr>
            <w:rFonts w:asciiTheme="majorBidi" w:hAnsiTheme="majorBidi" w:cstheme="majorBidi"/>
            <w:lang w:val="fr-CH"/>
          </w:rPr>
          <w:delText>2</w:delText>
        </w:r>
      </w:del>
      <w:ins w:id="171" w:author="De La Rosa Trivino, Maria Dolores" w:date="2019-06-13T13:21:00Z">
        <w:r w:rsidR="00C777D9" w:rsidRPr="001E25E1">
          <w:rPr>
            <w:rFonts w:asciiTheme="majorBidi" w:hAnsiTheme="majorBidi" w:cstheme="majorBidi"/>
            <w:lang w:val="fr-CH"/>
          </w:rPr>
          <w:t>3</w:t>
        </w:r>
      </w:ins>
      <w:r w:rsidRPr="007822FA">
        <w:rPr>
          <w:rFonts w:asciiTheme="majorBidi" w:hAnsiTheme="majorBidi" w:cstheme="majorBidi"/>
          <w:lang w:val="fr-FR"/>
        </w:rPr>
        <w:t>/3</w:t>
      </w:r>
      <w:r w:rsidRPr="007822FA">
        <w:rPr>
          <w:rStyle w:val="FootnoteReference"/>
          <w:rFonts w:asciiTheme="majorBidi" w:hAnsiTheme="majorBidi" w:cstheme="majorBidi"/>
          <w:lang w:val="fr-FR"/>
        </w:rPr>
        <w:footnoteReference w:customMarkFollows="1" w:id="1"/>
        <w:t>*</w:t>
      </w:r>
    </w:p>
    <w:p w:rsidR="00625918" w:rsidRPr="001E25E1" w:rsidRDefault="00625918" w:rsidP="008E7F63">
      <w:pPr>
        <w:pStyle w:val="Questiontitle"/>
        <w:spacing w:before="240"/>
        <w:rPr>
          <w:rFonts w:asciiTheme="majorBidi" w:hAnsiTheme="majorBidi" w:cstheme="majorBidi"/>
          <w:lang w:val="fr-CH"/>
        </w:rPr>
      </w:pPr>
      <w:r w:rsidRPr="001E25E1">
        <w:rPr>
          <w:rFonts w:asciiTheme="majorBidi" w:hAnsiTheme="majorBidi" w:cstheme="majorBidi"/>
          <w:lang w:val="fr-CH"/>
        </w:rPr>
        <w:t>Données de propagation requises pour la planification des systèmes de radiocommunication</w:t>
      </w:r>
      <w:r>
        <w:rPr>
          <w:rFonts w:asciiTheme="majorBidi" w:hAnsiTheme="majorBidi" w:cstheme="majorBidi"/>
          <w:lang w:val="fr-CH"/>
        </w:rPr>
        <w:t xml:space="preserve"> </w:t>
      </w:r>
      <w:r w:rsidRPr="001E25E1">
        <w:rPr>
          <w:rFonts w:asciiTheme="majorBidi" w:hAnsiTheme="majorBidi" w:cstheme="majorBidi"/>
          <w:lang w:val="fr-CH"/>
        </w:rPr>
        <w:t>fonctionnant au</w:t>
      </w:r>
      <w:r w:rsidRPr="001E25E1">
        <w:rPr>
          <w:rFonts w:asciiTheme="majorBidi" w:hAnsiTheme="majorBidi" w:cstheme="majorBidi"/>
          <w:lang w:val="fr-CH"/>
        </w:rPr>
        <w:noBreakHyphen/>
        <w:t>dessus de 275 GHz</w:t>
      </w:r>
      <w:r w:rsidRPr="001E25E1">
        <w:rPr>
          <w:rStyle w:val="FootnoteReference"/>
          <w:rFonts w:asciiTheme="majorBidi" w:hAnsiTheme="majorBidi" w:cstheme="majorBidi"/>
          <w:lang w:val="fr-CH"/>
        </w:rPr>
        <w:footnoteReference w:customMarkFollows="1" w:id="2"/>
        <w:t>**</w:t>
      </w:r>
    </w:p>
    <w:p w:rsidR="007822FA" w:rsidRPr="008E7F63" w:rsidRDefault="007822FA" w:rsidP="008E7F63">
      <w:pPr>
        <w:pStyle w:val="Questiondate"/>
        <w:spacing w:before="120" w:line="240" w:lineRule="auto"/>
        <w:rPr>
          <w:rFonts w:asciiTheme="majorBidi" w:hAnsiTheme="majorBidi" w:cstheme="majorBidi"/>
          <w:i w:val="0"/>
          <w:iCs/>
          <w:sz w:val="22"/>
          <w:lang w:val="fr-FR"/>
        </w:rPr>
      </w:pPr>
      <w:r w:rsidRPr="008E7F63">
        <w:rPr>
          <w:rFonts w:asciiTheme="majorBidi" w:hAnsiTheme="majorBidi" w:cstheme="majorBidi"/>
          <w:i w:val="0"/>
          <w:iCs/>
          <w:sz w:val="22"/>
          <w:lang w:val="fr-FR"/>
        </w:rPr>
        <w:t>(2000-2005</w:t>
      </w:r>
      <w:ins w:id="173" w:author="De La Rosa Trivino, Maria Dolores" w:date="2019-06-13T13:12:00Z">
        <w:r w:rsidR="003B6BC0" w:rsidRPr="008E7F63">
          <w:rPr>
            <w:rFonts w:asciiTheme="majorBidi" w:hAnsiTheme="majorBidi" w:cstheme="majorBidi"/>
            <w:i w:val="0"/>
            <w:iCs/>
            <w:sz w:val="22"/>
            <w:lang w:val="fr-FR"/>
          </w:rPr>
          <w:t>-2019</w:t>
        </w:r>
      </w:ins>
      <w:r w:rsidRPr="008E7F63">
        <w:rPr>
          <w:rFonts w:asciiTheme="majorBidi" w:hAnsiTheme="majorBidi" w:cstheme="majorBidi"/>
          <w:i w:val="0"/>
          <w:iCs/>
          <w:sz w:val="22"/>
          <w:lang w:val="fr-FR"/>
        </w:rPr>
        <w:t>)</w:t>
      </w:r>
    </w:p>
    <w:p w:rsidR="003B6BC0" w:rsidRPr="001E25E1" w:rsidRDefault="003B6BC0" w:rsidP="00DF6088">
      <w:pPr>
        <w:pStyle w:val="Normalaftertitle0"/>
        <w:spacing w:before="360"/>
        <w:rPr>
          <w:rFonts w:asciiTheme="majorBidi" w:hAnsiTheme="majorBidi" w:cstheme="majorBidi"/>
          <w:lang w:val="fr-CH"/>
        </w:rPr>
      </w:pPr>
      <w:r w:rsidRPr="001E25E1">
        <w:rPr>
          <w:rFonts w:asciiTheme="majorBidi" w:hAnsiTheme="majorBidi" w:cstheme="majorBidi"/>
          <w:lang w:val="fr-CH"/>
        </w:rPr>
        <w:t>L'Assemblée des radiocommunications de l'UIT,</w:t>
      </w:r>
    </w:p>
    <w:p w:rsidR="003B6BC0" w:rsidRPr="001E25E1" w:rsidRDefault="003B6BC0" w:rsidP="003B6BC0">
      <w:pPr>
        <w:pStyle w:val="call0"/>
        <w:rPr>
          <w:rFonts w:asciiTheme="majorBidi" w:hAnsiTheme="majorBidi" w:cstheme="majorBidi"/>
          <w:lang w:val="fr-CH"/>
        </w:rPr>
      </w:pPr>
      <w:proofErr w:type="gramStart"/>
      <w:r w:rsidRPr="001E25E1">
        <w:rPr>
          <w:rFonts w:asciiTheme="majorBidi" w:hAnsiTheme="majorBidi" w:cstheme="majorBidi"/>
          <w:lang w:val="fr-CH"/>
        </w:rPr>
        <w:t>considérant</w:t>
      </w:r>
      <w:proofErr w:type="gramEnd"/>
    </w:p>
    <w:p w:rsidR="003B6BC0" w:rsidRPr="001E25E1" w:rsidRDefault="003B6BC0" w:rsidP="00DF6088">
      <w:pPr>
        <w:spacing w:before="120"/>
        <w:rPr>
          <w:rFonts w:asciiTheme="majorBidi" w:hAnsiTheme="majorBidi" w:cstheme="majorBidi"/>
          <w:lang w:val="fr-CH"/>
        </w:rPr>
      </w:pPr>
      <w:r w:rsidRPr="008E7F63">
        <w:rPr>
          <w:rFonts w:asciiTheme="majorBidi" w:hAnsiTheme="majorBidi" w:cstheme="majorBidi"/>
          <w:i/>
          <w:iCs/>
          <w:lang w:val="fr-CH"/>
        </w:rPr>
        <w:t>a)</w:t>
      </w:r>
      <w:r w:rsidRPr="001E25E1">
        <w:rPr>
          <w:rFonts w:asciiTheme="majorBidi" w:hAnsiTheme="majorBidi" w:cstheme="majorBidi"/>
          <w:lang w:val="fr-CH"/>
        </w:rPr>
        <w:tab/>
        <w:t>que le spectre, dans bon nombre des bandes de fréquences utilisées pour les radiocommunications, est de plus en plus encombré, et que l'on peut encore s'attendre à une aggravation du problème;</w:t>
      </w:r>
    </w:p>
    <w:p w:rsidR="003B6BC0" w:rsidRPr="001E25E1" w:rsidRDefault="003B6BC0" w:rsidP="00DF6088">
      <w:pPr>
        <w:spacing w:before="120"/>
        <w:rPr>
          <w:rFonts w:asciiTheme="majorBidi" w:hAnsiTheme="majorBidi" w:cstheme="majorBidi"/>
          <w:lang w:val="fr-CH"/>
        </w:rPr>
      </w:pPr>
      <w:r w:rsidRPr="008E7F63">
        <w:rPr>
          <w:rFonts w:asciiTheme="majorBidi" w:hAnsiTheme="majorBidi" w:cstheme="majorBidi"/>
          <w:i/>
          <w:iCs/>
          <w:lang w:val="fr-CH"/>
        </w:rPr>
        <w:t>b)</w:t>
      </w:r>
      <w:r w:rsidRPr="001E25E1">
        <w:rPr>
          <w:rFonts w:asciiTheme="majorBidi" w:hAnsiTheme="majorBidi" w:cstheme="majorBidi"/>
          <w:lang w:val="fr-CH"/>
        </w:rPr>
        <w:tab/>
        <w:t>que les liaisons de télécommunication sont utilisées ou qu'il est prévu de les utiliser sur certaines applications de Terre à des fréquences au-dessus de 275 GHz;</w:t>
      </w:r>
    </w:p>
    <w:p w:rsidR="003B6BC0" w:rsidRPr="001E25E1" w:rsidRDefault="003B6BC0" w:rsidP="00DF6088">
      <w:pPr>
        <w:spacing w:before="120"/>
        <w:rPr>
          <w:rFonts w:asciiTheme="majorBidi" w:hAnsiTheme="majorBidi" w:cstheme="majorBidi"/>
          <w:lang w:val="fr-CH"/>
        </w:rPr>
      </w:pPr>
      <w:r w:rsidRPr="008E7F63">
        <w:rPr>
          <w:rFonts w:asciiTheme="majorBidi" w:hAnsiTheme="majorBidi" w:cstheme="majorBidi"/>
          <w:i/>
          <w:iCs/>
          <w:lang w:val="fr-CH"/>
        </w:rPr>
        <w:t>c)</w:t>
      </w:r>
      <w:r w:rsidRPr="001E25E1">
        <w:rPr>
          <w:rFonts w:asciiTheme="majorBidi" w:hAnsiTheme="majorBidi" w:cstheme="majorBidi"/>
          <w:lang w:val="fr-CH"/>
        </w:rPr>
        <w:tab/>
        <w:t>que des liaisons de télécommunication sont utilisées ou qu'il est prévu de les utiliser sur certains systèmes à satellites pour les communications inter-satellites à des fréquences au</w:t>
      </w:r>
      <w:r w:rsidRPr="001E25E1">
        <w:rPr>
          <w:rFonts w:asciiTheme="majorBidi" w:hAnsiTheme="majorBidi" w:cstheme="majorBidi"/>
          <w:lang w:val="fr-CH"/>
        </w:rPr>
        <w:noBreakHyphen/>
        <w:t>dessus de 275 GHz;</w:t>
      </w:r>
    </w:p>
    <w:p w:rsidR="003B6BC0" w:rsidRPr="001E25E1" w:rsidRDefault="003B6BC0" w:rsidP="00DF6088">
      <w:pPr>
        <w:spacing w:before="120"/>
        <w:rPr>
          <w:rFonts w:asciiTheme="majorBidi" w:hAnsiTheme="majorBidi" w:cstheme="majorBidi"/>
          <w:lang w:val="fr-CH"/>
        </w:rPr>
      </w:pPr>
      <w:r w:rsidRPr="008E7F63">
        <w:rPr>
          <w:rFonts w:asciiTheme="majorBidi" w:hAnsiTheme="majorBidi" w:cstheme="majorBidi"/>
          <w:i/>
          <w:iCs/>
          <w:lang w:val="fr-CH"/>
        </w:rPr>
        <w:t>d)</w:t>
      </w:r>
      <w:r w:rsidRPr="001E25E1">
        <w:rPr>
          <w:rFonts w:asciiTheme="majorBidi" w:hAnsiTheme="majorBidi" w:cstheme="majorBidi"/>
          <w:lang w:val="fr-CH"/>
        </w:rPr>
        <w:tab/>
        <w:t>que la viabilité des liaisons de télécommunication fonctionnant au</w:t>
      </w:r>
      <w:r w:rsidRPr="001E25E1">
        <w:rPr>
          <w:rFonts w:asciiTheme="majorBidi" w:hAnsiTheme="majorBidi" w:cstheme="majorBidi"/>
          <w:lang w:val="fr-CH"/>
        </w:rPr>
        <w:noBreakHyphen/>
        <w:t>dessus de 275 GHz (espace vers Terre et Terre vers espace) est actuellement étudiée;</w:t>
      </w:r>
    </w:p>
    <w:p w:rsidR="003B6BC0" w:rsidRPr="001E25E1" w:rsidRDefault="003B6BC0" w:rsidP="00DF6088">
      <w:pPr>
        <w:spacing w:before="120"/>
        <w:rPr>
          <w:rFonts w:asciiTheme="majorBidi" w:hAnsiTheme="majorBidi" w:cstheme="majorBidi"/>
          <w:lang w:val="fr-CH"/>
        </w:rPr>
      </w:pPr>
      <w:r w:rsidRPr="008E7F63">
        <w:rPr>
          <w:rFonts w:asciiTheme="majorBidi" w:hAnsiTheme="majorBidi" w:cstheme="majorBidi"/>
          <w:i/>
          <w:iCs/>
          <w:lang w:val="fr-CH"/>
        </w:rPr>
        <w:t>e)</w:t>
      </w:r>
      <w:r w:rsidRPr="001E25E1">
        <w:rPr>
          <w:rFonts w:asciiTheme="majorBidi" w:hAnsiTheme="majorBidi" w:cstheme="majorBidi"/>
          <w:lang w:val="fr-CH"/>
        </w:rPr>
        <w:tab/>
        <w:t>que la télédétection et les applications astronomiques utilisent des fréquences au</w:t>
      </w:r>
      <w:r w:rsidRPr="001E25E1">
        <w:rPr>
          <w:rFonts w:asciiTheme="majorBidi" w:hAnsiTheme="majorBidi" w:cstheme="majorBidi"/>
          <w:lang w:val="fr-CH"/>
        </w:rPr>
        <w:noBreakHyphen/>
        <w:t>dessus de 275 GHz;</w:t>
      </w:r>
    </w:p>
    <w:p w:rsidR="003B6BC0" w:rsidRPr="001E25E1" w:rsidRDefault="003B6BC0" w:rsidP="00DF6088">
      <w:pPr>
        <w:spacing w:before="120"/>
        <w:rPr>
          <w:rFonts w:asciiTheme="majorBidi" w:hAnsiTheme="majorBidi" w:cstheme="majorBidi"/>
          <w:lang w:val="fr-CH"/>
        </w:rPr>
      </w:pPr>
      <w:r w:rsidRPr="008E7F63">
        <w:rPr>
          <w:rFonts w:asciiTheme="majorBidi" w:hAnsiTheme="majorBidi" w:cstheme="majorBidi"/>
          <w:i/>
          <w:iCs/>
          <w:lang w:val="fr-CH"/>
        </w:rPr>
        <w:t>f)</w:t>
      </w:r>
      <w:r w:rsidRPr="001E25E1">
        <w:rPr>
          <w:rFonts w:asciiTheme="majorBidi" w:hAnsiTheme="majorBidi" w:cstheme="majorBidi"/>
          <w:lang w:val="fr-CH"/>
        </w:rPr>
        <w:tab/>
        <w:t>que l'élargissement de la gamme de fréquences utilisée pour les applications de télécommunication suscite un intérêt;</w:t>
      </w:r>
    </w:p>
    <w:p w:rsidR="003B6BC0" w:rsidRPr="001E25E1" w:rsidRDefault="003B6BC0" w:rsidP="00DF6088">
      <w:pPr>
        <w:spacing w:before="120"/>
        <w:rPr>
          <w:rFonts w:asciiTheme="majorBidi" w:hAnsiTheme="majorBidi" w:cstheme="majorBidi"/>
          <w:lang w:val="fr-CH"/>
        </w:rPr>
      </w:pPr>
      <w:r w:rsidRPr="008E7F63">
        <w:rPr>
          <w:rFonts w:asciiTheme="majorBidi" w:hAnsiTheme="majorBidi" w:cstheme="majorBidi"/>
          <w:i/>
          <w:iCs/>
          <w:lang w:val="fr-CH"/>
        </w:rPr>
        <w:t>g)</w:t>
      </w:r>
      <w:r w:rsidRPr="001E25E1">
        <w:rPr>
          <w:rFonts w:asciiTheme="majorBidi" w:hAnsiTheme="majorBidi" w:cstheme="majorBidi"/>
          <w:lang w:val="fr-CH"/>
        </w:rPr>
        <w:tab/>
        <w:t>qu'il est du ressort des Commissions d'études des radiocommunications d'étudier des Questions sur les points suivants:</w:t>
      </w:r>
    </w:p>
    <w:p w:rsidR="003B6BC0" w:rsidRPr="001E25E1" w:rsidRDefault="003B6BC0" w:rsidP="003B6BC0">
      <w:pPr>
        <w:pStyle w:val="enumlev2"/>
        <w:ind w:left="794" w:hanging="794"/>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l'utilisation du spectre des fréquences radioélectriques dans les radiocommunications;</w:t>
      </w:r>
    </w:p>
    <w:p w:rsidR="003B6BC0" w:rsidRPr="001E25E1" w:rsidRDefault="003B6BC0" w:rsidP="003B6BC0">
      <w:pPr>
        <w:pStyle w:val="enumlev2"/>
        <w:ind w:hanging="119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caractéristiques et la qualité de fonctionnement des systèmes de radiocommunication;</w:t>
      </w:r>
    </w:p>
    <w:p w:rsidR="003B6BC0" w:rsidRPr="001E25E1" w:rsidRDefault="003B6BC0" w:rsidP="003B6BC0">
      <w:pPr>
        <w:pStyle w:val="enumlev2"/>
        <w:ind w:hanging="119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 fonctionnement des systèmes de radiocommunication;</w:t>
      </w:r>
    </w:p>
    <w:p w:rsidR="003B6BC0" w:rsidRPr="001E25E1" w:rsidRDefault="003B6BC0" w:rsidP="00DF6088">
      <w:pPr>
        <w:spacing w:before="120"/>
        <w:rPr>
          <w:rFonts w:asciiTheme="majorBidi" w:hAnsiTheme="majorBidi" w:cstheme="majorBidi"/>
          <w:lang w:val="fr-CH"/>
        </w:rPr>
      </w:pPr>
      <w:r w:rsidRPr="008E7F63">
        <w:rPr>
          <w:rFonts w:asciiTheme="majorBidi" w:hAnsiTheme="majorBidi" w:cstheme="majorBidi"/>
          <w:i/>
          <w:iCs/>
          <w:lang w:val="fr-CH"/>
        </w:rPr>
        <w:t>h)</w:t>
      </w:r>
      <w:r w:rsidRPr="001E25E1">
        <w:rPr>
          <w:rFonts w:asciiTheme="majorBidi" w:hAnsiTheme="majorBidi" w:cstheme="majorBidi"/>
          <w:lang w:val="fr-CH"/>
        </w:rPr>
        <w:tab/>
        <w:t>qu'il est urgent de disposer de modèles de propagation pour la planification et la conception de systèmes de télécommunication à des fréquences au</w:t>
      </w:r>
      <w:r w:rsidRPr="001E25E1">
        <w:rPr>
          <w:rFonts w:asciiTheme="majorBidi" w:hAnsiTheme="majorBidi" w:cstheme="majorBidi"/>
          <w:lang w:val="fr-CH"/>
        </w:rPr>
        <w:noBreakHyphen/>
        <w:t>dessus de 275 GHz,</w:t>
      </w:r>
    </w:p>
    <w:p w:rsidR="003B6BC0" w:rsidRPr="001E25E1" w:rsidRDefault="003B6BC0" w:rsidP="00DF6088">
      <w:pPr>
        <w:pStyle w:val="Call"/>
        <w:spacing w:before="160"/>
        <w:rPr>
          <w:rFonts w:asciiTheme="majorBidi" w:hAnsiTheme="majorBidi" w:cstheme="majorBidi"/>
          <w:lang w:val="fr-CH"/>
        </w:rPr>
      </w:pPr>
      <w:proofErr w:type="gramStart"/>
      <w:r w:rsidRPr="001E25E1">
        <w:rPr>
          <w:rFonts w:asciiTheme="majorBidi" w:hAnsiTheme="majorBidi" w:cstheme="majorBidi"/>
          <w:lang w:val="fr-CH"/>
        </w:rPr>
        <w:t>notant</w:t>
      </w:r>
      <w:proofErr w:type="gramEnd"/>
    </w:p>
    <w:p w:rsidR="003B6BC0" w:rsidRPr="001E25E1" w:rsidRDefault="003B6BC0" w:rsidP="00DF6088">
      <w:pPr>
        <w:spacing w:before="120"/>
        <w:rPr>
          <w:rFonts w:asciiTheme="majorBidi" w:hAnsiTheme="majorBidi" w:cstheme="majorBidi"/>
          <w:lang w:val="fr-CH"/>
        </w:rPr>
      </w:pPr>
      <w:proofErr w:type="gramStart"/>
      <w:r w:rsidRPr="001E25E1">
        <w:rPr>
          <w:rFonts w:asciiTheme="majorBidi" w:hAnsiTheme="majorBidi" w:cstheme="majorBidi"/>
          <w:lang w:val="fr-CH"/>
        </w:rPr>
        <w:t>que</w:t>
      </w:r>
      <w:proofErr w:type="gramEnd"/>
      <w:r w:rsidRPr="001E25E1">
        <w:rPr>
          <w:rFonts w:asciiTheme="majorBidi" w:hAnsiTheme="majorBidi" w:cstheme="majorBidi"/>
          <w:lang w:val="fr-CH"/>
        </w:rPr>
        <w:t>, conformément au numéro 78 de la Constitution de l'UIT et à la Note 2 du numéro 1005 de la Convention de l'UIT, les commissions d'études peuvent adopter des Recommandations sans limitation quant à la gamme de fréquences,</w:t>
      </w:r>
    </w:p>
    <w:p w:rsidR="003B6BC0" w:rsidRPr="001E25E1" w:rsidRDefault="003B6BC0" w:rsidP="00D877E4">
      <w:pPr>
        <w:pStyle w:val="call0"/>
        <w:rPr>
          <w:rFonts w:asciiTheme="majorBidi" w:hAnsiTheme="majorBidi" w:cstheme="majorBidi"/>
          <w:lang w:val="fr-CH"/>
        </w:rPr>
      </w:pPr>
      <w:proofErr w:type="gramStart"/>
      <w:r w:rsidRPr="001E25E1">
        <w:rPr>
          <w:rFonts w:asciiTheme="majorBidi" w:hAnsiTheme="majorBidi" w:cstheme="majorBidi"/>
          <w:iCs/>
          <w:lang w:val="fr-CH"/>
        </w:rPr>
        <w:lastRenderedPageBreak/>
        <w:t>décide</w:t>
      </w:r>
      <w:proofErr w:type="gramEnd"/>
      <w:r w:rsidRPr="001E25E1">
        <w:rPr>
          <w:rFonts w:asciiTheme="majorBidi" w:hAnsiTheme="majorBidi" w:cstheme="majorBidi"/>
          <w:i w:val="0"/>
          <w:iCs/>
          <w:lang w:val="fr-CH"/>
        </w:rPr>
        <w:t xml:space="preserve"> de mettre à l’étude l</w:t>
      </w:r>
      <w:r w:rsidR="00D877E4">
        <w:rPr>
          <w:rFonts w:asciiTheme="majorBidi" w:hAnsiTheme="majorBidi" w:cstheme="majorBidi"/>
          <w:i w:val="0"/>
          <w:iCs/>
          <w:lang w:val="fr-CH"/>
        </w:rPr>
        <w:t>es</w:t>
      </w:r>
      <w:r w:rsidRPr="001E25E1">
        <w:rPr>
          <w:rFonts w:asciiTheme="majorBidi" w:hAnsiTheme="majorBidi" w:cstheme="majorBidi"/>
          <w:i w:val="0"/>
          <w:iCs/>
          <w:lang w:val="fr-CH"/>
        </w:rPr>
        <w:t xml:space="preserve"> Question</w:t>
      </w:r>
      <w:r w:rsidR="00D877E4">
        <w:rPr>
          <w:rFonts w:asciiTheme="majorBidi" w:hAnsiTheme="majorBidi" w:cstheme="majorBidi"/>
          <w:i w:val="0"/>
          <w:iCs/>
          <w:lang w:val="fr-CH"/>
        </w:rPr>
        <w:t>s</w:t>
      </w:r>
      <w:r w:rsidRPr="001E25E1">
        <w:rPr>
          <w:rFonts w:asciiTheme="majorBidi" w:hAnsiTheme="majorBidi" w:cstheme="majorBidi"/>
          <w:i w:val="0"/>
          <w:iCs/>
          <w:lang w:val="fr-CH"/>
        </w:rPr>
        <w:t xml:space="preserve"> suivante</w:t>
      </w:r>
      <w:r w:rsidR="00D877E4">
        <w:rPr>
          <w:rFonts w:asciiTheme="majorBidi" w:hAnsiTheme="majorBidi" w:cstheme="majorBidi"/>
          <w:i w:val="0"/>
          <w:iCs/>
          <w:lang w:val="fr-CH"/>
        </w:rPr>
        <w:t>s</w:t>
      </w:r>
    </w:p>
    <w:p w:rsidR="003B6BC0" w:rsidRPr="001E25E1" w:rsidRDefault="003B6BC0" w:rsidP="00DF6088">
      <w:pPr>
        <w:spacing w:before="120"/>
        <w:rPr>
          <w:rFonts w:asciiTheme="majorBidi" w:hAnsiTheme="majorBidi" w:cstheme="majorBidi"/>
          <w:lang w:val="fr-CH"/>
        </w:rPr>
      </w:pPr>
      <w:r w:rsidRPr="001E25E1">
        <w:rPr>
          <w:rFonts w:asciiTheme="majorBidi" w:hAnsiTheme="majorBidi" w:cstheme="majorBidi"/>
          <w:bCs/>
          <w:lang w:val="fr-CH"/>
        </w:rPr>
        <w:t>1</w:t>
      </w:r>
      <w:r w:rsidRPr="001E25E1">
        <w:rPr>
          <w:rFonts w:asciiTheme="majorBidi" w:hAnsiTheme="majorBidi" w:cstheme="majorBidi"/>
          <w:b/>
          <w:lang w:val="fr-CH"/>
        </w:rPr>
        <w:tab/>
      </w:r>
      <w:r w:rsidRPr="001E25E1">
        <w:rPr>
          <w:rFonts w:asciiTheme="majorBidi" w:hAnsiTheme="majorBidi" w:cstheme="majorBidi"/>
          <w:lang w:val="fr-CH"/>
        </w:rPr>
        <w:t>Quels modèles décrivent le mieux la relation entre paramètres atmosphériques et caractéristiques des ondes électromagnétiques sur des liaisons de Terre, espace vers Terre et Terre vers espace fonctionnant à des fréquences au</w:t>
      </w:r>
      <w:r w:rsidRPr="001E25E1">
        <w:rPr>
          <w:rFonts w:asciiTheme="majorBidi" w:hAnsiTheme="majorBidi" w:cstheme="majorBidi"/>
          <w:lang w:val="fr-CH"/>
        </w:rPr>
        <w:noBreakHyphen/>
        <w:t>dessus de 275 GHz?</w:t>
      </w:r>
    </w:p>
    <w:p w:rsidR="003B6BC0" w:rsidRPr="001E25E1" w:rsidRDefault="003B6BC0" w:rsidP="00DF6088">
      <w:pPr>
        <w:spacing w:before="120"/>
        <w:rPr>
          <w:rFonts w:asciiTheme="majorBidi" w:hAnsiTheme="majorBidi" w:cstheme="majorBidi"/>
          <w:lang w:val="fr-CH"/>
        </w:rPr>
      </w:pPr>
      <w:r w:rsidRPr="001E25E1">
        <w:rPr>
          <w:rFonts w:asciiTheme="majorBidi" w:hAnsiTheme="majorBidi" w:cstheme="majorBidi"/>
          <w:bCs/>
          <w:lang w:val="fr-CH"/>
        </w:rPr>
        <w:t>2</w:t>
      </w:r>
      <w:r w:rsidRPr="001E25E1">
        <w:rPr>
          <w:rFonts w:asciiTheme="majorBidi" w:hAnsiTheme="majorBidi" w:cstheme="majorBidi"/>
          <w:bCs/>
          <w:lang w:val="fr-CH"/>
        </w:rPr>
        <w:tab/>
      </w:r>
      <w:r w:rsidRPr="001E25E1">
        <w:rPr>
          <w:rFonts w:asciiTheme="majorBidi" w:hAnsiTheme="majorBidi" w:cstheme="majorBidi"/>
          <w:lang w:val="fr-CH"/>
        </w:rPr>
        <w:t>Quels modèles décrivent le mieux la relation entre paramètres en espace libre et caractéristiques des ondes électromagnétiques sur des liaisons inter-satellites fonctionnant à des fréquences au</w:t>
      </w:r>
      <w:r w:rsidRPr="001E25E1">
        <w:rPr>
          <w:rFonts w:asciiTheme="majorBidi" w:hAnsiTheme="majorBidi" w:cstheme="majorBidi"/>
          <w:lang w:val="fr-CH"/>
        </w:rPr>
        <w:noBreakHyphen/>
        <w:t>dessus de 275 GHz?</w:t>
      </w:r>
    </w:p>
    <w:p w:rsidR="003B6BC0" w:rsidRPr="001E25E1" w:rsidRDefault="003B6BC0" w:rsidP="00DF6088">
      <w:pPr>
        <w:spacing w:before="120"/>
        <w:rPr>
          <w:rFonts w:asciiTheme="majorBidi" w:hAnsiTheme="majorBidi" w:cstheme="majorBidi"/>
          <w:lang w:val="fr-CH"/>
        </w:rPr>
      </w:pPr>
      <w:r w:rsidRPr="001E25E1">
        <w:rPr>
          <w:rFonts w:asciiTheme="majorBidi" w:hAnsiTheme="majorBidi" w:cstheme="majorBidi"/>
          <w:bCs/>
          <w:lang w:val="fr-CH"/>
        </w:rPr>
        <w:t>3</w:t>
      </w:r>
      <w:r w:rsidRPr="001E25E1">
        <w:rPr>
          <w:rFonts w:asciiTheme="majorBidi" w:hAnsiTheme="majorBidi" w:cstheme="majorBidi"/>
          <w:b/>
          <w:lang w:val="fr-CH"/>
        </w:rPr>
        <w:tab/>
      </w:r>
      <w:r w:rsidRPr="001E25E1">
        <w:rPr>
          <w:rFonts w:asciiTheme="majorBidi" w:hAnsiTheme="majorBidi" w:cstheme="majorBidi"/>
          <w:lang w:val="fr-CH"/>
        </w:rPr>
        <w:t>Quels modèles décrivent le mieux la relation entre paramètres atmosphériques et caractéristiques des ondes électromagnétiques sur des liaisons des services scientifiques fonctionnant à des fréquences au</w:t>
      </w:r>
      <w:r w:rsidRPr="001E25E1">
        <w:rPr>
          <w:rFonts w:asciiTheme="majorBidi" w:hAnsiTheme="majorBidi" w:cstheme="majorBidi"/>
          <w:lang w:val="fr-CH"/>
        </w:rPr>
        <w:noBreakHyphen/>
        <w:t>dessus de 275 GHz?</w:t>
      </w:r>
    </w:p>
    <w:p w:rsidR="003B6BC0" w:rsidRPr="001E25E1" w:rsidRDefault="003B6BC0" w:rsidP="00DF6088">
      <w:pPr>
        <w:spacing w:before="120"/>
        <w:rPr>
          <w:rFonts w:asciiTheme="majorBidi" w:hAnsiTheme="majorBidi" w:cstheme="majorBidi"/>
          <w:lang w:val="fr-CH"/>
        </w:rPr>
      </w:pPr>
      <w:r w:rsidRPr="001E25E1">
        <w:rPr>
          <w:rFonts w:asciiTheme="majorBidi" w:hAnsiTheme="majorBidi" w:cstheme="majorBidi"/>
          <w:bCs/>
          <w:lang w:val="fr-CH"/>
        </w:rPr>
        <w:t>4</w:t>
      </w:r>
      <w:r w:rsidRPr="001E25E1">
        <w:rPr>
          <w:rFonts w:asciiTheme="majorBidi" w:hAnsiTheme="majorBidi" w:cstheme="majorBidi"/>
          <w:lang w:val="fr-CH"/>
        </w:rPr>
        <w:tab/>
        <w:t>Quels modèles décrivent le mieux la relation entre paramètres atmosphériques et l'altitude utile minimale pour les liaisons espace vers espace fonctionnant à des fréquences au</w:t>
      </w:r>
      <w:r w:rsidRPr="001E25E1">
        <w:rPr>
          <w:rFonts w:asciiTheme="majorBidi" w:hAnsiTheme="majorBidi" w:cstheme="majorBidi"/>
          <w:lang w:val="fr-CH"/>
        </w:rPr>
        <w:noBreakHyphen/>
        <w:t>dessus de 275 GHz?</w:t>
      </w:r>
    </w:p>
    <w:p w:rsidR="003B6BC0" w:rsidRPr="001E25E1" w:rsidRDefault="003B6BC0" w:rsidP="00DF6088">
      <w:pPr>
        <w:pStyle w:val="Call"/>
        <w:spacing w:before="160"/>
        <w:rPr>
          <w:rFonts w:asciiTheme="majorBidi" w:hAnsiTheme="majorBidi" w:cstheme="majorBidi"/>
          <w:lang w:val="fr-CH"/>
        </w:rPr>
      </w:pPr>
      <w:proofErr w:type="gramStart"/>
      <w:r w:rsidRPr="001E25E1">
        <w:rPr>
          <w:rFonts w:asciiTheme="majorBidi" w:hAnsiTheme="majorBidi" w:cstheme="majorBidi"/>
          <w:lang w:val="fr-CH"/>
        </w:rPr>
        <w:t>décide</w:t>
      </w:r>
      <w:proofErr w:type="gramEnd"/>
      <w:r w:rsidRPr="001E25E1">
        <w:rPr>
          <w:rFonts w:asciiTheme="majorBidi" w:hAnsiTheme="majorBidi" w:cstheme="majorBidi"/>
          <w:lang w:val="fr-CH"/>
        </w:rPr>
        <w:t xml:space="preserve"> en outre</w:t>
      </w:r>
    </w:p>
    <w:p w:rsidR="003B6BC0" w:rsidRPr="001E25E1" w:rsidDel="002D1150" w:rsidRDefault="003B6BC0">
      <w:pPr>
        <w:spacing w:before="120"/>
        <w:rPr>
          <w:del w:id="174" w:author="De La Rosa Trivino, Maria Dolores" w:date="2019-06-13T13:23:00Z"/>
          <w:rFonts w:asciiTheme="majorBidi" w:hAnsiTheme="majorBidi" w:cstheme="majorBidi"/>
          <w:lang w:val="fr-CH"/>
        </w:rPr>
        <w:pPrChange w:id="175" w:author="De La Rosa Trivino, Maria Dolores" w:date="2019-06-13T13:23:00Z">
          <w:pPr/>
        </w:pPrChange>
      </w:pPr>
      <w:del w:id="176" w:author="De La Rosa Trivino, Maria Dolores" w:date="2019-06-13T13:23:00Z">
        <w:r w:rsidRPr="001E25E1" w:rsidDel="002D1150">
          <w:rPr>
            <w:rFonts w:asciiTheme="majorBidi" w:hAnsiTheme="majorBidi" w:cstheme="majorBidi"/>
            <w:bCs/>
            <w:lang w:val="fr-CH"/>
          </w:rPr>
          <w:delText>1</w:delText>
        </w:r>
        <w:r w:rsidRPr="001E25E1" w:rsidDel="002D1150">
          <w:rPr>
            <w:rFonts w:asciiTheme="majorBidi" w:hAnsiTheme="majorBidi" w:cstheme="majorBidi"/>
            <w:lang w:val="fr-CH"/>
          </w:rPr>
          <w:tab/>
        </w:r>
      </w:del>
      <w:proofErr w:type="gramStart"/>
      <w:r w:rsidRPr="001E25E1">
        <w:rPr>
          <w:rFonts w:asciiTheme="majorBidi" w:hAnsiTheme="majorBidi" w:cstheme="majorBidi"/>
          <w:lang w:val="fr-CH"/>
        </w:rPr>
        <w:t>que</w:t>
      </w:r>
      <w:proofErr w:type="gramEnd"/>
      <w:r w:rsidRPr="001E25E1">
        <w:rPr>
          <w:rFonts w:asciiTheme="majorBidi" w:hAnsiTheme="majorBidi" w:cstheme="majorBidi"/>
          <w:lang w:val="fr-CH"/>
        </w:rPr>
        <w:t xml:space="preserve"> les résultats des études portant sur les fréquences au</w:t>
      </w:r>
      <w:r w:rsidRPr="001E25E1">
        <w:rPr>
          <w:rFonts w:asciiTheme="majorBidi" w:hAnsiTheme="majorBidi" w:cstheme="majorBidi"/>
          <w:lang w:val="fr-CH"/>
        </w:rPr>
        <w:noBreakHyphen/>
        <w:t>dessus de 275</w:t>
      </w:r>
      <w:r w:rsidRPr="001E25E1">
        <w:rPr>
          <w:rFonts w:asciiTheme="majorBidi" w:hAnsiTheme="majorBidi" w:cstheme="majorBidi"/>
          <w:sz w:val="22"/>
          <w:lang w:val="fr-CH"/>
        </w:rPr>
        <w:t> </w:t>
      </w:r>
      <w:r w:rsidRPr="001E25E1">
        <w:rPr>
          <w:rFonts w:asciiTheme="majorBidi" w:hAnsiTheme="majorBidi" w:cstheme="majorBidi"/>
          <w:lang w:val="fr-CH"/>
        </w:rPr>
        <w:t>GHz devraient être portés à l'attention des autres Commissions d'études</w:t>
      </w:r>
      <w:ins w:id="177" w:author="De La Rosa Trivino, Maria Dolores" w:date="2019-06-13T13:23:00Z">
        <w:r w:rsidRPr="001E25E1">
          <w:rPr>
            <w:rFonts w:asciiTheme="majorBidi" w:hAnsiTheme="majorBidi" w:cstheme="majorBidi"/>
            <w:lang w:val="fr-CH"/>
          </w:rPr>
          <w:t xml:space="preserve">, </w:t>
        </w:r>
      </w:ins>
      <w:del w:id="178" w:author="De La Rosa Trivino, Maria Dolores" w:date="2019-06-13T13:23:00Z">
        <w:r w:rsidRPr="001E25E1" w:rsidDel="002D1150">
          <w:rPr>
            <w:rFonts w:asciiTheme="majorBidi" w:hAnsiTheme="majorBidi" w:cstheme="majorBidi"/>
            <w:lang w:val="fr-CH"/>
          </w:rPr>
          <w:delText>;</w:delText>
        </w:r>
      </w:del>
    </w:p>
    <w:p w:rsidR="003B6BC0" w:rsidRPr="001E25E1" w:rsidRDefault="003B6BC0" w:rsidP="00D877E4">
      <w:pPr>
        <w:spacing w:before="120"/>
        <w:rPr>
          <w:rFonts w:asciiTheme="majorBidi" w:hAnsiTheme="majorBidi" w:cstheme="majorBidi"/>
          <w:b/>
          <w:bCs/>
          <w:lang w:val="fr-CH"/>
        </w:rPr>
        <w:pPrChange w:id="179" w:author="De La Rosa Trivino, Maria Dolores" w:date="2019-06-13T13:23:00Z">
          <w:pPr/>
        </w:pPrChange>
      </w:pPr>
      <w:del w:id="180" w:author="De La Rosa Trivino, Maria Dolores" w:date="2019-06-13T13:23:00Z">
        <w:r w:rsidRPr="001E25E1" w:rsidDel="002D1150">
          <w:rPr>
            <w:rFonts w:asciiTheme="majorBidi" w:hAnsiTheme="majorBidi" w:cstheme="majorBidi"/>
            <w:lang w:val="fr-CH"/>
          </w:rPr>
          <w:delText>2</w:delText>
        </w:r>
        <w:r w:rsidRPr="001E25E1" w:rsidDel="002D1150">
          <w:rPr>
            <w:rFonts w:asciiTheme="majorBidi" w:hAnsiTheme="majorBidi" w:cstheme="majorBidi"/>
            <w:lang w:val="fr-CH"/>
          </w:rPr>
          <w:tab/>
        </w:r>
      </w:del>
      <w:proofErr w:type="gramStart"/>
      <w:r w:rsidRPr="001E25E1">
        <w:rPr>
          <w:rFonts w:asciiTheme="majorBidi" w:hAnsiTheme="majorBidi" w:cstheme="majorBidi"/>
          <w:lang w:val="fr-CH"/>
        </w:rPr>
        <w:t>que</w:t>
      </w:r>
      <w:proofErr w:type="gramEnd"/>
      <w:r w:rsidRPr="001E25E1">
        <w:rPr>
          <w:rFonts w:asciiTheme="majorBidi" w:hAnsiTheme="majorBidi" w:cstheme="majorBidi"/>
          <w:lang w:val="fr-CH"/>
        </w:rPr>
        <w:t xml:space="preserve"> les résultats des études susmentionnées devraient faire l'objet d'une ou plusieurs Recommandations</w:t>
      </w:r>
      <w:del w:id="181" w:author="De La Rosa Trivino, Maria Dolores" w:date="2019-06-13T13:23:00Z">
        <w:r w:rsidRPr="001E25E1" w:rsidDel="002D1150">
          <w:rPr>
            <w:rFonts w:asciiTheme="majorBidi" w:hAnsiTheme="majorBidi" w:cstheme="majorBidi"/>
            <w:lang w:val="fr-CH"/>
          </w:rPr>
          <w:delText>; et</w:delText>
        </w:r>
      </w:del>
      <w:ins w:id="182" w:author="De La Rosa Trivino, Maria Dolores" w:date="2019-06-13T13:23:00Z">
        <w:r w:rsidRPr="001E25E1">
          <w:rPr>
            <w:rFonts w:asciiTheme="majorBidi" w:hAnsiTheme="majorBidi" w:cstheme="majorBidi"/>
            <w:lang w:val="fr-FR"/>
          </w:rPr>
          <w:t xml:space="preserve">, </w:t>
        </w:r>
      </w:ins>
      <w:bookmarkStart w:id="183" w:name="_GoBack"/>
      <w:bookmarkEnd w:id="183"/>
    </w:p>
    <w:p w:rsidR="003B6BC0" w:rsidRPr="001E25E1" w:rsidDel="002D1150" w:rsidRDefault="003B6BC0" w:rsidP="00D877E4">
      <w:pPr>
        <w:spacing w:before="120"/>
        <w:rPr>
          <w:del w:id="184" w:author="De La Rosa Trivino, Maria Dolores" w:date="2019-06-13T13:23:00Z"/>
          <w:rFonts w:asciiTheme="majorBidi" w:hAnsiTheme="majorBidi" w:cstheme="majorBidi"/>
          <w:lang w:val="fr-CH"/>
        </w:rPr>
      </w:pPr>
      <w:del w:id="185" w:author="De La Rosa Trivino, Maria Dolores" w:date="2019-06-13T13:23:00Z">
        <w:r w:rsidRPr="001E25E1" w:rsidDel="002D1150">
          <w:rPr>
            <w:rFonts w:asciiTheme="majorBidi" w:hAnsiTheme="majorBidi" w:cstheme="majorBidi"/>
            <w:lang w:val="fr-CH"/>
          </w:rPr>
          <w:delText>3</w:delText>
        </w:r>
        <w:r w:rsidRPr="001E25E1" w:rsidDel="002D1150">
          <w:rPr>
            <w:rFonts w:asciiTheme="majorBidi" w:hAnsiTheme="majorBidi" w:cstheme="majorBidi"/>
            <w:lang w:val="fr-CH"/>
          </w:rPr>
          <w:tab/>
        </w:r>
      </w:del>
      <w:proofErr w:type="gramStart"/>
      <w:r w:rsidRPr="001E25E1">
        <w:rPr>
          <w:rFonts w:asciiTheme="majorBidi" w:hAnsiTheme="majorBidi" w:cstheme="majorBidi"/>
          <w:lang w:val="fr-CH"/>
        </w:rPr>
        <w:t>que</w:t>
      </w:r>
      <w:proofErr w:type="gramEnd"/>
      <w:r w:rsidRPr="001E25E1">
        <w:rPr>
          <w:rFonts w:asciiTheme="majorBidi" w:hAnsiTheme="majorBidi" w:cstheme="majorBidi"/>
          <w:lang w:val="fr-CH"/>
        </w:rPr>
        <w:t xml:space="preserve"> les résultats concernant les applications de Terre</w:t>
      </w:r>
      <w:ins w:id="186" w:author="De La Rosa Trivino, Maria Dolores" w:date="2019-06-13T13:23:00Z">
        <w:r w:rsidR="00D877E4" w:rsidRPr="001E25E1">
          <w:rPr>
            <w:rFonts w:asciiTheme="majorBidi" w:hAnsiTheme="majorBidi" w:cstheme="majorBidi"/>
            <w:lang w:val="fr-FR"/>
          </w:rPr>
          <w:t>, lorsqu'ils seront</w:t>
        </w:r>
      </w:ins>
      <w:del w:id="187" w:author="De La Rosa Trivino, Maria Dolores" w:date="2019-06-13T13:23:00Z">
        <w:r w:rsidRPr="001E25E1" w:rsidDel="002D1150">
          <w:rPr>
            <w:rFonts w:asciiTheme="majorBidi" w:hAnsiTheme="majorBidi" w:cstheme="majorBidi"/>
            <w:lang w:val="fr-CH"/>
          </w:rPr>
          <w:delText xml:space="preserve"> devraient être </w:delText>
        </w:r>
      </w:del>
      <w:r w:rsidRPr="001E25E1">
        <w:rPr>
          <w:rFonts w:asciiTheme="majorBidi" w:hAnsiTheme="majorBidi" w:cstheme="majorBidi"/>
          <w:lang w:val="fr-CH"/>
        </w:rPr>
        <w:t>disponibles</w:t>
      </w:r>
      <w:ins w:id="188" w:author="De La Rosa Trivino, Maria Dolores" w:date="2019-06-17T11:54:00Z">
        <w:r w:rsidR="00D877E4">
          <w:rPr>
            <w:rFonts w:asciiTheme="majorBidi" w:hAnsiTheme="majorBidi" w:cstheme="majorBidi"/>
            <w:lang w:val="fr-CH"/>
          </w:rPr>
          <w:t>,</w:t>
        </w:r>
      </w:ins>
      <w:r w:rsidR="00D877E4">
        <w:rPr>
          <w:rFonts w:asciiTheme="majorBidi" w:hAnsiTheme="majorBidi" w:cstheme="majorBidi"/>
          <w:lang w:val="fr-CH"/>
        </w:rPr>
        <w:t xml:space="preserve"> </w:t>
      </w:r>
      <w:del w:id="189" w:author="De La Rosa Trivino, Maria Dolores" w:date="2019-06-13T13:23:00Z">
        <w:r w:rsidRPr="001E25E1" w:rsidDel="002D1150">
          <w:rPr>
            <w:rFonts w:asciiTheme="majorBidi" w:hAnsiTheme="majorBidi" w:cstheme="majorBidi"/>
            <w:lang w:val="fr-CH"/>
          </w:rPr>
          <w:delText xml:space="preserve">en 2006 et </w:delText>
        </w:r>
      </w:del>
      <w:r w:rsidRPr="001E25E1">
        <w:rPr>
          <w:rFonts w:asciiTheme="majorBidi" w:hAnsiTheme="majorBidi" w:cstheme="majorBidi"/>
          <w:lang w:val="fr-CH"/>
        </w:rPr>
        <w:t>devraient être inclus dans de futurs Recommandation(s) ou Rapport(s)</w:t>
      </w:r>
      <w:del w:id="190" w:author="De La Rosa Trivino, Maria Dolores" w:date="2019-06-13T13:23:00Z">
        <w:r w:rsidRPr="001E25E1" w:rsidDel="002D1150">
          <w:rPr>
            <w:rFonts w:asciiTheme="majorBidi" w:hAnsiTheme="majorBidi" w:cstheme="majorBidi"/>
            <w:lang w:val="fr-CH"/>
          </w:rPr>
          <w:delText>.</w:delText>
        </w:r>
      </w:del>
      <w:ins w:id="191" w:author="De La Rosa Trivino, Maria Dolores" w:date="2019-06-17T11:55:00Z">
        <w:r w:rsidR="00D877E4">
          <w:rPr>
            <w:rFonts w:asciiTheme="majorBidi" w:hAnsiTheme="majorBidi" w:cstheme="majorBidi"/>
            <w:lang w:val="fr-CH"/>
          </w:rPr>
          <w:t xml:space="preserve"> et </w:t>
        </w:r>
      </w:ins>
    </w:p>
    <w:p w:rsidR="003B6BC0" w:rsidRPr="001E25E1" w:rsidDel="002D1150" w:rsidRDefault="003B6BC0" w:rsidP="00DF6088">
      <w:pPr>
        <w:pStyle w:val="Call"/>
        <w:spacing w:before="160"/>
        <w:rPr>
          <w:del w:id="192" w:author="De La Rosa Trivino, Maria Dolores" w:date="2019-06-13T13:24:00Z"/>
          <w:rFonts w:asciiTheme="majorBidi" w:hAnsiTheme="majorBidi" w:cstheme="majorBidi"/>
          <w:lang w:val="fr-CH"/>
        </w:rPr>
      </w:pPr>
      <w:del w:id="193" w:author="De La Rosa Trivino, Maria Dolores" w:date="2019-06-13T13:24:00Z">
        <w:r w:rsidRPr="001E25E1" w:rsidDel="002D1150">
          <w:rPr>
            <w:rFonts w:asciiTheme="majorBidi" w:hAnsiTheme="majorBidi" w:cstheme="majorBidi"/>
            <w:lang w:val="fr-CH"/>
          </w:rPr>
          <w:delText>décide en outre</w:delText>
        </w:r>
      </w:del>
    </w:p>
    <w:p w:rsidR="003B6BC0" w:rsidRPr="001E25E1" w:rsidRDefault="003B6BC0" w:rsidP="00DF6088">
      <w:pPr>
        <w:spacing w:before="120"/>
        <w:rPr>
          <w:rFonts w:asciiTheme="majorBidi" w:hAnsiTheme="majorBidi" w:cstheme="majorBidi"/>
          <w:lang w:val="fr-CH"/>
        </w:rPr>
      </w:pPr>
      <w:del w:id="194" w:author="De La Rosa Trivino, Maria Dolores" w:date="2019-06-13T13:24:00Z">
        <w:r w:rsidRPr="001E25E1" w:rsidDel="002D1150">
          <w:rPr>
            <w:rFonts w:asciiTheme="majorBidi" w:hAnsiTheme="majorBidi" w:cstheme="majorBidi"/>
            <w:lang w:val="fr-CH"/>
          </w:rPr>
          <w:delText>1</w:delText>
        </w:r>
        <w:r w:rsidRPr="001E25E1" w:rsidDel="002D1150">
          <w:rPr>
            <w:rFonts w:asciiTheme="majorBidi" w:hAnsiTheme="majorBidi" w:cstheme="majorBidi"/>
            <w:b/>
            <w:bCs/>
            <w:lang w:val="fr-CH"/>
          </w:rPr>
          <w:tab/>
        </w:r>
      </w:del>
      <w:proofErr w:type="gramStart"/>
      <w:r w:rsidRPr="001E25E1">
        <w:rPr>
          <w:rFonts w:asciiTheme="majorBidi" w:hAnsiTheme="majorBidi" w:cstheme="majorBidi"/>
          <w:lang w:val="fr-CH"/>
        </w:rPr>
        <w:t>que</w:t>
      </w:r>
      <w:proofErr w:type="gramEnd"/>
      <w:r w:rsidRPr="001E25E1">
        <w:rPr>
          <w:rFonts w:asciiTheme="majorBidi" w:hAnsiTheme="majorBidi" w:cstheme="majorBidi"/>
          <w:lang w:val="fr-CH"/>
        </w:rPr>
        <w:t xml:space="preserve"> les études demandées ci-dessus devraient être achevées d'ici à 20</w:t>
      </w:r>
      <w:del w:id="195" w:author="De La Rosa Trivino, Maria Dolores" w:date="2019-06-13T13:24:00Z">
        <w:r w:rsidRPr="001E25E1" w:rsidDel="002D1150">
          <w:rPr>
            <w:rFonts w:asciiTheme="majorBidi" w:hAnsiTheme="majorBidi" w:cstheme="majorBidi"/>
            <w:lang w:val="fr-CH"/>
          </w:rPr>
          <w:delText>19</w:delText>
        </w:r>
      </w:del>
      <w:ins w:id="196" w:author="De La Rosa Trivino, Maria Dolores" w:date="2019-06-17T11:55:00Z">
        <w:r w:rsidR="00D877E4">
          <w:rPr>
            <w:rFonts w:asciiTheme="majorBidi" w:hAnsiTheme="majorBidi" w:cstheme="majorBidi"/>
            <w:lang w:val="fr-CH"/>
          </w:rPr>
          <w:t>23</w:t>
        </w:r>
      </w:ins>
      <w:r w:rsidRPr="001E25E1">
        <w:rPr>
          <w:rFonts w:asciiTheme="majorBidi" w:hAnsiTheme="majorBidi" w:cstheme="majorBidi"/>
          <w:lang w:val="fr-CH"/>
        </w:rPr>
        <w:t>.</w:t>
      </w:r>
    </w:p>
    <w:p w:rsidR="003B6BC0" w:rsidRDefault="003B6BC0" w:rsidP="00DF6088">
      <w:pPr>
        <w:spacing w:before="360"/>
        <w:rPr>
          <w:rFonts w:asciiTheme="majorBidi" w:hAnsiTheme="majorBidi" w:cstheme="majorBidi"/>
          <w:lang w:val="fr-CH"/>
        </w:rPr>
      </w:pPr>
      <w:r w:rsidRPr="001E25E1">
        <w:rPr>
          <w:rFonts w:asciiTheme="majorBidi" w:hAnsiTheme="majorBidi" w:cstheme="majorBidi"/>
          <w:lang w:val="fr-CH"/>
        </w:rPr>
        <w:t xml:space="preserve">Catégorie: </w:t>
      </w:r>
      <w:proofErr w:type="spellStart"/>
      <w:r w:rsidRPr="001E25E1">
        <w:rPr>
          <w:rFonts w:asciiTheme="majorBidi" w:hAnsiTheme="majorBidi" w:cstheme="majorBidi"/>
          <w:lang w:val="fr-CH"/>
        </w:rPr>
        <w:t>C1</w:t>
      </w:r>
      <w:proofErr w:type="spellEnd"/>
    </w:p>
    <w:p w:rsidR="008E7F63" w:rsidRDefault="008E7F63" w:rsidP="00DF6088">
      <w:pPr>
        <w:spacing w:before="360"/>
        <w:rPr>
          <w:rFonts w:asciiTheme="majorBidi" w:hAnsiTheme="majorBidi" w:cstheme="majorBidi"/>
          <w:lang w:val="fr-CH"/>
        </w:rPr>
      </w:pPr>
    </w:p>
    <w:p w:rsidR="00DF6088" w:rsidRPr="001E25E1" w:rsidRDefault="00DF6088" w:rsidP="00DF6088">
      <w:pPr>
        <w:pStyle w:val="Reasons"/>
        <w:rPr>
          <w:lang w:val="fr-CH"/>
        </w:rPr>
      </w:pPr>
    </w:p>
    <w:p w:rsidR="007822FA" w:rsidRPr="00D877E4" w:rsidRDefault="007822FA" w:rsidP="007822FA">
      <w:pPr>
        <w:spacing w:line="240" w:lineRule="auto"/>
        <w:jc w:val="center"/>
        <w:rPr>
          <w:rFonts w:asciiTheme="minorHAnsi" w:hAnsiTheme="minorHAnsi" w:cstheme="minorHAnsi"/>
          <w:lang w:val="fr-CH"/>
          <w:rPrChange w:id="197" w:author="De La Rosa Trivino, Maria Dolores" w:date="2019-06-17T11:55:00Z">
            <w:rPr>
              <w:rFonts w:asciiTheme="minorHAnsi" w:hAnsiTheme="minorHAnsi" w:cstheme="minorHAnsi"/>
            </w:rPr>
          </w:rPrChange>
        </w:rPr>
      </w:pPr>
      <w:r w:rsidRPr="00D877E4">
        <w:rPr>
          <w:rFonts w:asciiTheme="minorHAnsi" w:hAnsiTheme="minorHAnsi" w:cstheme="minorHAnsi"/>
          <w:lang w:val="fr-CH"/>
          <w:rPrChange w:id="198" w:author="De La Rosa Trivino, Maria Dolores" w:date="2019-06-17T11:55:00Z">
            <w:rPr>
              <w:rFonts w:asciiTheme="minorHAnsi" w:hAnsiTheme="minorHAnsi" w:cstheme="minorHAnsi"/>
            </w:rPr>
          </w:rPrChange>
        </w:rPr>
        <w:t>______________</w:t>
      </w:r>
    </w:p>
    <w:sectPr w:rsidR="007822FA" w:rsidRPr="00D877E4" w:rsidSect="006C529E">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A96A74">
      <w:rPr>
        <w:noProof/>
        <w:sz w:val="16"/>
        <w:szCs w:val="16"/>
        <w:lang w:val="es-ES_tradnl"/>
      </w:rPr>
      <w:t>Y:\APP\BR\CIRCS_DMS\CACE\800\899\899f.DOCX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A96A74">
      <w:rPr>
        <w:noProof/>
        <w:sz w:val="16"/>
        <w:szCs w:val="16"/>
      </w:rPr>
      <w:t>17.06.19</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A96A74">
      <w:rPr>
        <w:noProof/>
        <w:sz w:val="16"/>
        <w:szCs w:val="16"/>
      </w:rPr>
      <w:t>17.06.19</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03" w:rsidRPr="007D311F" w:rsidRDefault="00CC1303" w:rsidP="00CC1303">
    <w:pPr>
      <w:pStyle w:val="FirstFooter"/>
      <w:spacing w:line="240" w:lineRule="auto"/>
      <w:ind w:left="-397" w:right="-397"/>
      <w:jc w:val="center"/>
      <w:rPr>
        <w:sz w:val="18"/>
        <w:szCs w:val="18"/>
        <w:lang w:val="fr-FR"/>
      </w:rPr>
    </w:pPr>
    <w:r w:rsidRPr="007D311F">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7D311F">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7D311F">
      <w:rPr>
        <w:sz w:val="18"/>
        <w:szCs w:val="18"/>
        <w:lang w:val="fr-FR"/>
      </w:rPr>
      <w:t xml:space="preserve">• Courriel: </w:t>
    </w:r>
    <w:hyperlink r:id="rId1" w:history="1">
      <w:r w:rsidRPr="007D311F">
        <w:rPr>
          <w:rStyle w:val="Hyperlink"/>
          <w:sz w:val="18"/>
          <w:szCs w:val="18"/>
          <w:lang w:val="fr-FR"/>
        </w:rPr>
        <w:t>itumail@itu.int</w:t>
      </w:r>
    </w:hyperlink>
    <w:r w:rsidRPr="007D311F">
      <w:rPr>
        <w:sz w:val="18"/>
        <w:szCs w:val="18"/>
        <w:lang w:val="fr-FR"/>
      </w:rPr>
      <w:t xml:space="preserve"> • </w:t>
    </w:r>
    <w:hyperlink r:id="rId2" w:history="1">
      <w:r w:rsidRPr="007D311F">
        <w:rPr>
          <w:rStyle w:val="Hyperlink"/>
          <w:sz w:val="18"/>
          <w:szCs w:val="18"/>
          <w:lang w:val="fr-FR"/>
        </w:rPr>
        <w:t>www.itu.int</w:t>
      </w:r>
    </w:hyperlink>
    <w:r w:rsidRPr="007D311F">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 w:id="1">
    <w:p w:rsidR="007822FA" w:rsidRPr="00625918" w:rsidRDefault="007822FA" w:rsidP="007822FA">
      <w:pPr>
        <w:pStyle w:val="FootnoteText"/>
        <w:spacing w:line="240" w:lineRule="auto"/>
        <w:rPr>
          <w:rFonts w:asciiTheme="majorBidi" w:hAnsiTheme="majorBidi" w:cstheme="majorBidi"/>
          <w:sz w:val="22"/>
          <w:lang w:val="fr-CH"/>
        </w:rPr>
      </w:pPr>
      <w:r w:rsidRPr="00625918">
        <w:rPr>
          <w:rStyle w:val="FootnoteReference"/>
          <w:rFonts w:asciiTheme="majorBidi" w:hAnsiTheme="majorBidi" w:cstheme="majorBidi"/>
          <w:sz w:val="22"/>
          <w:lang w:val="fr-CH"/>
        </w:rPr>
        <w:t>*</w:t>
      </w:r>
      <w:r w:rsidRPr="00625918">
        <w:rPr>
          <w:rFonts w:asciiTheme="majorBidi" w:hAnsiTheme="majorBidi" w:cstheme="majorBidi"/>
          <w:sz w:val="22"/>
          <w:lang w:val="fr-CH"/>
        </w:rPr>
        <w:tab/>
        <w:t>La présente Question devrait être portée à l'attention des Commissions d'études des radiocommunications 1, 7 et 9.</w:t>
      </w:r>
    </w:p>
  </w:footnote>
  <w:footnote w:id="2">
    <w:p w:rsidR="00625918" w:rsidRPr="00625918" w:rsidRDefault="00625918" w:rsidP="00625918">
      <w:pPr>
        <w:pStyle w:val="FootnoteText"/>
        <w:rPr>
          <w:rFonts w:asciiTheme="majorBidi" w:hAnsiTheme="majorBidi" w:cstheme="majorBidi"/>
          <w:sz w:val="22"/>
          <w:lang w:val="fr-CH"/>
        </w:rPr>
      </w:pPr>
      <w:r w:rsidRPr="00625918">
        <w:rPr>
          <w:rStyle w:val="FootnoteReference"/>
          <w:rFonts w:asciiTheme="majorBidi" w:hAnsiTheme="majorBidi" w:cstheme="majorBidi"/>
          <w:sz w:val="22"/>
          <w:lang w:val="fr-CH"/>
        </w:rPr>
        <w:t>**</w:t>
      </w:r>
      <w:r w:rsidRPr="00625918">
        <w:rPr>
          <w:rFonts w:asciiTheme="majorBidi" w:hAnsiTheme="majorBidi" w:cstheme="majorBidi"/>
          <w:sz w:val="22"/>
          <w:lang w:val="fr-CH"/>
        </w:rPr>
        <w:tab/>
        <w:t>Les bandes de fréquences au-dessus de 275 GHz ne sont pas actuellement attribuées (voir également le renvoi No</w:t>
      </w:r>
      <w:ins w:id="172" w:author="De La Rosa Trivino, Maria Dolores" w:date="2019-06-13T13:22:00Z">
        <w:r w:rsidRPr="00625918">
          <w:rPr>
            <w:rFonts w:asciiTheme="majorBidi" w:hAnsiTheme="majorBidi" w:cstheme="majorBidi"/>
            <w:sz w:val="22"/>
            <w:lang w:val="fr-CH"/>
          </w:rPr>
          <w:t>.</w:t>
        </w:r>
      </w:ins>
      <w:r w:rsidRPr="00625918">
        <w:rPr>
          <w:rFonts w:asciiTheme="majorBidi" w:hAnsiTheme="majorBidi" w:cstheme="majorBidi"/>
          <w:sz w:val="22"/>
          <w:lang w:val="fr-CH"/>
        </w:rPr>
        <w:t xml:space="preserve"> </w:t>
      </w:r>
      <w:r w:rsidRPr="00625918">
        <w:rPr>
          <w:rFonts w:asciiTheme="majorBidi" w:hAnsiTheme="majorBidi" w:cstheme="majorBidi"/>
          <w:b/>
          <w:bCs/>
          <w:sz w:val="22"/>
          <w:lang w:val="fr-CH"/>
        </w:rPr>
        <w:t>5.565</w:t>
      </w:r>
      <w:r w:rsidRPr="00625918">
        <w:rPr>
          <w:rFonts w:asciiTheme="majorBidi" w:hAnsiTheme="majorBidi" w:cstheme="majorBidi"/>
          <w:sz w:val="22"/>
          <w:lang w:val="fr-CH"/>
        </w:rPr>
        <w:t xml:space="preserve"> du Règlement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915AF" w:rsidRPr="00AF3325" w:rsidRDefault="007367C0" w:rsidP="007822FA">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B2279">
          <w:rPr>
            <w:rStyle w:val="PageNumber"/>
            <w:noProof/>
            <w:sz w:val="18"/>
            <w:szCs w:val="16"/>
          </w:rPr>
          <w:t>15</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1F0BBB" w:rsidTr="007545D1">
      <w:tc>
        <w:tcPr>
          <w:tcW w:w="4800" w:type="dxa"/>
          <w:noWrap/>
          <w:tcMar>
            <w:left w:w="0" w:type="dxa"/>
          </w:tcMar>
        </w:tcPr>
        <w:p w:rsidR="001F0BBB" w:rsidRDefault="001F0BBB" w:rsidP="001F0BBB">
          <w:pPr>
            <w:pStyle w:val="Header"/>
            <w:spacing w:before="120" w:line="360" w:lineRule="auto"/>
          </w:pPr>
          <w:r w:rsidRPr="008E52B1">
            <w:rPr>
              <w:noProof/>
              <w:color w:val="3399FF"/>
              <w:lang w:val="en-GB" w:eastAsia="zh-CN"/>
            </w:rPr>
            <w:drawing>
              <wp:inline distT="0" distB="0" distL="0" distR="0" wp14:anchorId="5BF01F2E" wp14:editId="25E910EA">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1F0BBB" w:rsidRDefault="001F0BBB" w:rsidP="001F0BBB">
          <w:pPr>
            <w:pStyle w:val="Header"/>
            <w:spacing w:before="240" w:line="360" w:lineRule="auto"/>
            <w:jc w:val="right"/>
          </w:pPr>
          <w:r>
            <w:rPr>
              <w:noProof/>
              <w:lang w:val="en-GB" w:eastAsia="zh-CN"/>
            </w:rPr>
            <w:drawing>
              <wp:inline distT="0" distB="0" distL="0" distR="0" wp14:anchorId="793A9561" wp14:editId="5781A92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F0BBB" w:rsidRPr="00466C01" w:rsidRDefault="001F0BBB" w:rsidP="001F0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0069"/>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2392E"/>
    <w:rsid w:val="00134404"/>
    <w:rsid w:val="00144DFB"/>
    <w:rsid w:val="00187CA3"/>
    <w:rsid w:val="00196710"/>
    <w:rsid w:val="00196770"/>
    <w:rsid w:val="00197324"/>
    <w:rsid w:val="001B351B"/>
    <w:rsid w:val="001B42C9"/>
    <w:rsid w:val="001C06DB"/>
    <w:rsid w:val="001C6971"/>
    <w:rsid w:val="001D2785"/>
    <w:rsid w:val="001D7070"/>
    <w:rsid w:val="001E0E7B"/>
    <w:rsid w:val="001E5403"/>
    <w:rsid w:val="001F0BBB"/>
    <w:rsid w:val="001F2170"/>
    <w:rsid w:val="001F3948"/>
    <w:rsid w:val="001F5A49"/>
    <w:rsid w:val="00201097"/>
    <w:rsid w:val="00201B6E"/>
    <w:rsid w:val="002236C8"/>
    <w:rsid w:val="00223F4D"/>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507D"/>
    <w:rsid w:val="003266ED"/>
    <w:rsid w:val="00326C68"/>
    <w:rsid w:val="003370B8"/>
    <w:rsid w:val="00345D38"/>
    <w:rsid w:val="003471C9"/>
    <w:rsid w:val="00352097"/>
    <w:rsid w:val="003666FF"/>
    <w:rsid w:val="0037309C"/>
    <w:rsid w:val="00380A6E"/>
    <w:rsid w:val="003836D4"/>
    <w:rsid w:val="00387AE4"/>
    <w:rsid w:val="003A197D"/>
    <w:rsid w:val="003A1F49"/>
    <w:rsid w:val="003A55ED"/>
    <w:rsid w:val="003A5D52"/>
    <w:rsid w:val="003B2279"/>
    <w:rsid w:val="003B2BDA"/>
    <w:rsid w:val="003B55EC"/>
    <w:rsid w:val="003B6BC0"/>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48E1"/>
    <w:rsid w:val="0043682E"/>
    <w:rsid w:val="00447ECB"/>
    <w:rsid w:val="00453DC8"/>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6C41"/>
    <w:rsid w:val="005A79E9"/>
    <w:rsid w:val="005B214C"/>
    <w:rsid w:val="005B3AD3"/>
    <w:rsid w:val="005B4CDA"/>
    <w:rsid w:val="005B62F0"/>
    <w:rsid w:val="005D3669"/>
    <w:rsid w:val="005E5EB3"/>
    <w:rsid w:val="005F3CB6"/>
    <w:rsid w:val="005F657C"/>
    <w:rsid w:val="00602D53"/>
    <w:rsid w:val="006047E5"/>
    <w:rsid w:val="00625918"/>
    <w:rsid w:val="00642050"/>
    <w:rsid w:val="00642886"/>
    <w:rsid w:val="0064371D"/>
    <w:rsid w:val="00650543"/>
    <w:rsid w:val="00650B2A"/>
    <w:rsid w:val="00651777"/>
    <w:rsid w:val="006550F8"/>
    <w:rsid w:val="006829F3"/>
    <w:rsid w:val="00686D05"/>
    <w:rsid w:val="006A518B"/>
    <w:rsid w:val="006B0590"/>
    <w:rsid w:val="006B49DA"/>
    <w:rsid w:val="006C529E"/>
    <w:rsid w:val="006C53F8"/>
    <w:rsid w:val="006C7CDE"/>
    <w:rsid w:val="007234B1"/>
    <w:rsid w:val="00723D08"/>
    <w:rsid w:val="00725FDA"/>
    <w:rsid w:val="00727816"/>
    <w:rsid w:val="00730B9A"/>
    <w:rsid w:val="007367C0"/>
    <w:rsid w:val="00750CFA"/>
    <w:rsid w:val="007553DA"/>
    <w:rsid w:val="00773F7E"/>
    <w:rsid w:val="00775DB8"/>
    <w:rsid w:val="007822FA"/>
    <w:rsid w:val="00782354"/>
    <w:rsid w:val="007921A7"/>
    <w:rsid w:val="007B3DB1"/>
    <w:rsid w:val="007C2E1E"/>
    <w:rsid w:val="007D183E"/>
    <w:rsid w:val="007D311F"/>
    <w:rsid w:val="007D43D0"/>
    <w:rsid w:val="007E1833"/>
    <w:rsid w:val="007E3F13"/>
    <w:rsid w:val="007F751A"/>
    <w:rsid w:val="00800012"/>
    <w:rsid w:val="0080261F"/>
    <w:rsid w:val="00804331"/>
    <w:rsid w:val="00806160"/>
    <w:rsid w:val="008143A4"/>
    <w:rsid w:val="0081513E"/>
    <w:rsid w:val="008311FA"/>
    <w:rsid w:val="00854131"/>
    <w:rsid w:val="0085652D"/>
    <w:rsid w:val="0087694B"/>
    <w:rsid w:val="00880F4D"/>
    <w:rsid w:val="0088443B"/>
    <w:rsid w:val="008B27F3"/>
    <w:rsid w:val="008B35A3"/>
    <w:rsid w:val="008B37E1"/>
    <w:rsid w:val="008B45F8"/>
    <w:rsid w:val="008C2E74"/>
    <w:rsid w:val="008D5409"/>
    <w:rsid w:val="008E006D"/>
    <w:rsid w:val="008E38B4"/>
    <w:rsid w:val="008E6D59"/>
    <w:rsid w:val="008E7F63"/>
    <w:rsid w:val="008F4F21"/>
    <w:rsid w:val="00901305"/>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963DF"/>
    <w:rsid w:val="00A96A74"/>
    <w:rsid w:val="00AA211B"/>
    <w:rsid w:val="00AA3677"/>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777D9"/>
    <w:rsid w:val="00C813AA"/>
    <w:rsid w:val="00C9291E"/>
    <w:rsid w:val="00CA3F44"/>
    <w:rsid w:val="00CA4E58"/>
    <w:rsid w:val="00CB3771"/>
    <w:rsid w:val="00CB44BF"/>
    <w:rsid w:val="00CB5153"/>
    <w:rsid w:val="00CC1303"/>
    <w:rsid w:val="00CD5CAF"/>
    <w:rsid w:val="00CE076A"/>
    <w:rsid w:val="00CE463D"/>
    <w:rsid w:val="00D07969"/>
    <w:rsid w:val="00D10BA0"/>
    <w:rsid w:val="00D21694"/>
    <w:rsid w:val="00D24EB5"/>
    <w:rsid w:val="00D35AB9"/>
    <w:rsid w:val="00D41571"/>
    <w:rsid w:val="00D416A0"/>
    <w:rsid w:val="00D47672"/>
    <w:rsid w:val="00D5123C"/>
    <w:rsid w:val="00D55560"/>
    <w:rsid w:val="00D61C5A"/>
    <w:rsid w:val="00D6790C"/>
    <w:rsid w:val="00D73277"/>
    <w:rsid w:val="00D737EA"/>
    <w:rsid w:val="00D76586"/>
    <w:rsid w:val="00D82657"/>
    <w:rsid w:val="00D877E4"/>
    <w:rsid w:val="00D87E20"/>
    <w:rsid w:val="00DA4037"/>
    <w:rsid w:val="00DE66A5"/>
    <w:rsid w:val="00DF2B50"/>
    <w:rsid w:val="00DF6088"/>
    <w:rsid w:val="00DF60D6"/>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3DA1"/>
    <w:rsid w:val="00E96415"/>
    <w:rsid w:val="00EA15B3"/>
    <w:rsid w:val="00EA2A3F"/>
    <w:rsid w:val="00EA2C83"/>
    <w:rsid w:val="00EB2358"/>
    <w:rsid w:val="00EB3EB8"/>
    <w:rsid w:val="00EC00EF"/>
    <w:rsid w:val="00EC02FE"/>
    <w:rsid w:val="00EC4A96"/>
    <w:rsid w:val="00ED319B"/>
    <w:rsid w:val="00EE03A0"/>
    <w:rsid w:val="00EE1A57"/>
    <w:rsid w:val="00EF7B1D"/>
    <w:rsid w:val="00F25339"/>
    <w:rsid w:val="00F332B8"/>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C2D3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Normalaftertitle0">
    <w:name w:val="Normal after title"/>
    <w:basedOn w:val="Normal"/>
    <w:next w:val="Normal"/>
    <w:link w:val="NormalaftertitleChar0"/>
    <w:rsid w:val="007822F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7822FA"/>
    <w:rPr>
      <w:i/>
      <w:sz w:val="24"/>
      <w:szCs w:val="22"/>
      <w:lang w:val="en-US" w:eastAsia="en-US"/>
    </w:rPr>
  </w:style>
  <w:style w:type="character" w:customStyle="1" w:styleId="NormalaftertitleChar0">
    <w:name w:val="Normal after title Char"/>
    <w:basedOn w:val="DefaultParagraphFont"/>
    <w:link w:val="Normalaftertitle0"/>
    <w:rsid w:val="007822FA"/>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7822FA"/>
    <w:rPr>
      <w:sz w:val="24"/>
      <w:szCs w:val="22"/>
      <w:lang w:val="en-US" w:eastAsia="en-US"/>
    </w:rPr>
  </w:style>
  <w:style w:type="character" w:customStyle="1" w:styleId="QuestiontitleChar">
    <w:name w:val="Question_title Char"/>
    <w:link w:val="Questiontitle"/>
    <w:locked/>
    <w:rsid w:val="007822FA"/>
    <w:rPr>
      <w:b/>
      <w:sz w:val="28"/>
      <w:szCs w:val="22"/>
      <w:lang w:val="en-US" w:eastAsia="en-US"/>
    </w:rPr>
  </w:style>
  <w:style w:type="character" w:customStyle="1" w:styleId="enumlev1Char">
    <w:name w:val="enumlev1 Char"/>
    <w:basedOn w:val="DefaultParagraphFont"/>
    <w:link w:val="enumlev1"/>
    <w:locked/>
    <w:rsid w:val="007822FA"/>
    <w:rPr>
      <w:sz w:val="24"/>
      <w:szCs w:val="22"/>
      <w:lang w:val="en-US" w:eastAsia="en-US"/>
    </w:rPr>
  </w:style>
  <w:style w:type="character" w:customStyle="1" w:styleId="FootnoteTextChar">
    <w:name w:val="Footnote Text Char"/>
    <w:aliases w:val="footnote text Char"/>
    <w:basedOn w:val="DefaultParagraphFont"/>
    <w:link w:val="FootnoteText"/>
    <w:rsid w:val="007822FA"/>
    <w:rPr>
      <w:szCs w:val="22"/>
      <w:lang w:val="en-US" w:eastAsia="en-US"/>
    </w:rPr>
  </w:style>
  <w:style w:type="paragraph" w:customStyle="1" w:styleId="call0">
    <w:name w:val="call"/>
    <w:basedOn w:val="Normal"/>
    <w:next w:val="Normal"/>
    <w:rsid w:val="007822FA"/>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5442-DACF-43BA-9353-E1E3F1CD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71</TotalTime>
  <Pages>15</Pages>
  <Words>5013</Words>
  <Characters>29767</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34711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De La Rosa Trivino, Maria Dolores</cp:lastModifiedBy>
  <cp:revision>16</cp:revision>
  <cp:lastPrinted>2019-06-17T09:58:00Z</cp:lastPrinted>
  <dcterms:created xsi:type="dcterms:W3CDTF">2019-06-10T09:59:00Z</dcterms:created>
  <dcterms:modified xsi:type="dcterms:W3CDTF">2019-06-17T10:21:00Z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