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83802" w:rsidTr="00EA15B3">
        <w:tc>
          <w:tcPr>
            <w:tcW w:w="9889" w:type="dxa"/>
            <w:gridSpan w:val="3"/>
            <w:shd w:val="clear" w:color="auto" w:fill="auto"/>
          </w:tcPr>
          <w:p w:rsidR="00EA15B3" w:rsidRPr="00883802" w:rsidRDefault="008E38B4" w:rsidP="00117282">
            <w:pPr>
              <w:spacing w:before="0"/>
              <w:jc w:val="left"/>
              <w:rPr>
                <w:rFonts w:cstheme="minorHAnsi"/>
                <w:b/>
                <w:bCs/>
                <w:color w:val="808080"/>
                <w:sz w:val="28"/>
                <w:szCs w:val="28"/>
                <w:lang w:val="en-GB"/>
              </w:rPr>
            </w:pPr>
            <w:r w:rsidRPr="00883802">
              <w:rPr>
                <w:rFonts w:cstheme="minorHAnsi"/>
                <w:b/>
                <w:bCs/>
                <w:color w:val="808080"/>
                <w:sz w:val="28"/>
                <w:szCs w:val="28"/>
                <w:lang w:val="en-GB"/>
              </w:rPr>
              <w:t xml:space="preserve">Radiocommunication </w:t>
            </w:r>
            <w:r w:rsidR="00AF70DA" w:rsidRPr="00883802">
              <w:rPr>
                <w:rFonts w:cstheme="minorHAnsi"/>
                <w:b/>
                <w:bCs/>
                <w:color w:val="808080"/>
                <w:sz w:val="28"/>
                <w:szCs w:val="28"/>
                <w:lang w:val="en-GB"/>
              </w:rPr>
              <w:t>Bureau (BR)</w:t>
            </w:r>
          </w:p>
          <w:p w:rsidR="008E38B4" w:rsidRPr="00883802" w:rsidRDefault="008E38B4" w:rsidP="00117282">
            <w:pPr>
              <w:spacing w:before="0"/>
              <w:jc w:val="left"/>
              <w:rPr>
                <w:rFonts w:cstheme="minorHAnsi"/>
                <w:b/>
                <w:bCs/>
                <w:color w:val="808080"/>
                <w:sz w:val="28"/>
                <w:szCs w:val="28"/>
                <w:lang w:val="en-GB"/>
              </w:rPr>
            </w:pPr>
          </w:p>
          <w:p w:rsidR="008E38B4" w:rsidRPr="00883802" w:rsidRDefault="008E38B4" w:rsidP="00117282">
            <w:pPr>
              <w:spacing w:before="0"/>
              <w:jc w:val="left"/>
              <w:rPr>
                <w:rFonts w:cs="Times New Roman Bold"/>
                <w:b/>
                <w:bCs/>
                <w:color w:val="808080"/>
                <w:sz w:val="28"/>
                <w:szCs w:val="28"/>
                <w:lang w:val="en-GB"/>
              </w:rPr>
            </w:pPr>
          </w:p>
        </w:tc>
      </w:tr>
      <w:tr w:rsidR="00651777" w:rsidRPr="00883802" w:rsidTr="00034340">
        <w:tc>
          <w:tcPr>
            <w:tcW w:w="7054" w:type="dxa"/>
            <w:gridSpan w:val="2"/>
            <w:shd w:val="clear" w:color="auto" w:fill="auto"/>
          </w:tcPr>
          <w:p w:rsidR="00C76D7F" w:rsidRPr="00883802" w:rsidRDefault="00D21694" w:rsidP="00E17344">
            <w:pPr>
              <w:spacing w:before="0"/>
              <w:jc w:val="left"/>
              <w:rPr>
                <w:szCs w:val="24"/>
                <w:lang w:val="en-GB"/>
              </w:rPr>
            </w:pPr>
            <w:r w:rsidRPr="00883802">
              <w:rPr>
                <w:szCs w:val="24"/>
                <w:lang w:val="en-GB"/>
              </w:rPr>
              <w:t xml:space="preserve">Administrative </w:t>
            </w:r>
            <w:r w:rsidR="008B35A3" w:rsidRPr="00883802">
              <w:rPr>
                <w:szCs w:val="24"/>
                <w:lang w:val="en-GB"/>
              </w:rPr>
              <w:t>C</w:t>
            </w:r>
            <w:r w:rsidR="00C76D7F" w:rsidRPr="00883802">
              <w:rPr>
                <w:szCs w:val="24"/>
                <w:lang w:val="en-GB"/>
              </w:rPr>
              <w:t>ircular</w:t>
            </w:r>
          </w:p>
          <w:p w:rsidR="00651777" w:rsidRPr="00883802" w:rsidRDefault="00E17344" w:rsidP="00466C01">
            <w:pPr>
              <w:spacing w:before="0"/>
              <w:jc w:val="left"/>
              <w:rPr>
                <w:b/>
                <w:bCs/>
                <w:szCs w:val="24"/>
                <w:lang w:val="en-GB"/>
              </w:rPr>
            </w:pPr>
            <w:proofErr w:type="spellStart"/>
            <w:r w:rsidRPr="00883802">
              <w:rPr>
                <w:b/>
                <w:bCs/>
                <w:szCs w:val="24"/>
                <w:lang w:val="en-GB"/>
              </w:rPr>
              <w:t>CA</w:t>
            </w:r>
            <w:r w:rsidR="002451AC" w:rsidRPr="00883802">
              <w:rPr>
                <w:b/>
                <w:bCs/>
                <w:szCs w:val="24"/>
                <w:lang w:val="en-GB"/>
              </w:rPr>
              <w:t>CE</w:t>
            </w:r>
            <w:proofErr w:type="spellEnd"/>
            <w:r w:rsidR="003836D4" w:rsidRPr="00883802">
              <w:rPr>
                <w:b/>
                <w:bCs/>
                <w:szCs w:val="24"/>
                <w:lang w:val="en-GB"/>
              </w:rPr>
              <w:t>/</w:t>
            </w:r>
            <w:r w:rsidR="00466C01" w:rsidRPr="00883802">
              <w:rPr>
                <w:b/>
                <w:bCs/>
                <w:szCs w:val="24"/>
                <w:lang w:val="en-GB"/>
              </w:rPr>
              <w:t>899</w:t>
            </w:r>
          </w:p>
        </w:tc>
        <w:tc>
          <w:tcPr>
            <w:tcW w:w="2835" w:type="dxa"/>
            <w:shd w:val="clear" w:color="auto" w:fill="auto"/>
          </w:tcPr>
          <w:p w:rsidR="00651777" w:rsidRPr="00883802" w:rsidRDefault="00466C01" w:rsidP="00B3007B">
            <w:pPr>
              <w:spacing w:before="0"/>
              <w:jc w:val="right"/>
              <w:rPr>
                <w:szCs w:val="24"/>
                <w:lang w:val="en-GB"/>
              </w:rPr>
            </w:pPr>
            <w:r w:rsidRPr="00BD2FB7">
              <w:rPr>
                <w:szCs w:val="24"/>
                <w:lang w:val="en-GB"/>
              </w:rPr>
              <w:t>1</w:t>
            </w:r>
            <w:r w:rsidR="00B3007B">
              <w:rPr>
                <w:szCs w:val="24"/>
                <w:lang w:val="en-GB"/>
              </w:rPr>
              <w:t>8</w:t>
            </w:r>
            <w:r w:rsidRPr="00BD2FB7">
              <w:rPr>
                <w:szCs w:val="24"/>
                <w:lang w:val="en-GB"/>
              </w:rPr>
              <w:t xml:space="preserve"> June 2019</w:t>
            </w:r>
          </w:p>
        </w:tc>
      </w:tr>
      <w:tr w:rsidR="0037309C" w:rsidRPr="00883802" w:rsidTr="004D02EC">
        <w:tc>
          <w:tcPr>
            <w:tcW w:w="9889" w:type="dxa"/>
            <w:gridSpan w:val="3"/>
            <w:shd w:val="clear" w:color="auto" w:fill="auto"/>
          </w:tcPr>
          <w:p w:rsidR="0037309C" w:rsidRPr="00883802" w:rsidRDefault="0037309C" w:rsidP="006047E5">
            <w:pPr>
              <w:spacing w:before="0"/>
              <w:jc w:val="left"/>
              <w:rPr>
                <w:rFonts w:cs="Arial"/>
                <w:szCs w:val="24"/>
                <w:lang w:val="en-GB"/>
              </w:rPr>
            </w:pPr>
          </w:p>
        </w:tc>
      </w:tr>
      <w:tr w:rsidR="0037309C" w:rsidRPr="00883802" w:rsidTr="00D374CD">
        <w:tc>
          <w:tcPr>
            <w:tcW w:w="9889" w:type="dxa"/>
            <w:gridSpan w:val="3"/>
            <w:shd w:val="clear" w:color="auto" w:fill="auto"/>
          </w:tcPr>
          <w:p w:rsidR="0037309C" w:rsidRPr="00883802" w:rsidRDefault="0037309C" w:rsidP="00D374CD">
            <w:pPr>
              <w:spacing w:before="0"/>
              <w:jc w:val="left"/>
              <w:rPr>
                <w:szCs w:val="24"/>
                <w:lang w:val="en-GB"/>
              </w:rPr>
            </w:pPr>
          </w:p>
        </w:tc>
      </w:tr>
      <w:tr w:rsidR="0037309C" w:rsidRPr="00883802" w:rsidTr="004D02EC">
        <w:tc>
          <w:tcPr>
            <w:tcW w:w="9889" w:type="dxa"/>
            <w:gridSpan w:val="3"/>
            <w:shd w:val="clear" w:color="auto" w:fill="auto"/>
          </w:tcPr>
          <w:p w:rsidR="00D21694" w:rsidRPr="00883802" w:rsidRDefault="0037309C">
            <w:pPr>
              <w:spacing w:before="0"/>
              <w:jc w:val="left"/>
              <w:rPr>
                <w:b/>
                <w:bCs/>
                <w:szCs w:val="24"/>
                <w:lang w:val="en-GB"/>
              </w:rPr>
            </w:pPr>
            <w:r w:rsidRPr="00883802">
              <w:rPr>
                <w:b/>
                <w:bCs/>
                <w:szCs w:val="24"/>
                <w:lang w:val="en-GB"/>
              </w:rPr>
              <w:t>To Administrations of Member States of the ITU,</w:t>
            </w:r>
            <w:r w:rsidR="008B35A3" w:rsidRPr="00883802">
              <w:rPr>
                <w:b/>
                <w:bCs/>
                <w:szCs w:val="24"/>
                <w:lang w:val="en-GB"/>
              </w:rPr>
              <w:t xml:space="preserve"> </w:t>
            </w:r>
            <w:r w:rsidR="009B2636" w:rsidRPr="00883802">
              <w:rPr>
                <w:b/>
                <w:bCs/>
                <w:lang w:val="en-GB"/>
              </w:rPr>
              <w:t>Radiocommunication Sector Members</w:t>
            </w:r>
            <w:r w:rsidR="0069471A" w:rsidRPr="00883802">
              <w:rPr>
                <w:b/>
                <w:bCs/>
                <w:lang w:val="en-GB"/>
              </w:rPr>
              <w:t>,</w:t>
            </w:r>
            <w:r w:rsidR="009B2636" w:rsidRPr="00883802">
              <w:rPr>
                <w:b/>
                <w:bCs/>
                <w:lang w:val="en-GB"/>
              </w:rPr>
              <w:t xml:space="preserve"> ITU</w:t>
            </w:r>
            <w:r w:rsidR="009B2636" w:rsidRPr="00883802">
              <w:rPr>
                <w:b/>
                <w:bCs/>
                <w:lang w:val="en-GB"/>
              </w:rPr>
              <w:noBreakHyphen/>
              <w:t xml:space="preserve">R Associates participating in the work of Radiocommunication Study Group </w:t>
            </w:r>
            <w:r w:rsidR="00466C01" w:rsidRPr="00883802">
              <w:rPr>
                <w:b/>
                <w:bCs/>
                <w:lang w:val="en-GB"/>
              </w:rPr>
              <w:t xml:space="preserve">3 </w:t>
            </w:r>
            <w:r w:rsidR="0069471A" w:rsidRPr="00883802">
              <w:rPr>
                <w:b/>
                <w:bCs/>
                <w:lang w:val="en-GB"/>
              </w:rPr>
              <w:t>and ITU Academia</w:t>
            </w:r>
          </w:p>
          <w:p w:rsidR="00D21694" w:rsidRPr="00883802" w:rsidRDefault="00D21694" w:rsidP="006047E5">
            <w:pPr>
              <w:spacing w:before="0"/>
              <w:jc w:val="left"/>
              <w:rPr>
                <w:b/>
                <w:bCs/>
                <w:szCs w:val="24"/>
                <w:lang w:val="en-GB"/>
              </w:rPr>
            </w:pPr>
          </w:p>
        </w:tc>
      </w:tr>
      <w:tr w:rsidR="0037309C" w:rsidRPr="00883802" w:rsidTr="004D02EC">
        <w:tc>
          <w:tcPr>
            <w:tcW w:w="9889" w:type="dxa"/>
            <w:gridSpan w:val="3"/>
            <w:shd w:val="clear" w:color="auto" w:fill="auto"/>
          </w:tcPr>
          <w:p w:rsidR="0037309C" w:rsidRPr="00883802" w:rsidRDefault="0037309C" w:rsidP="006047E5">
            <w:pPr>
              <w:spacing w:before="0"/>
              <w:jc w:val="left"/>
              <w:rPr>
                <w:szCs w:val="24"/>
                <w:lang w:val="en-GB"/>
              </w:rPr>
            </w:pPr>
          </w:p>
        </w:tc>
      </w:tr>
      <w:tr w:rsidR="0037309C" w:rsidRPr="00883802" w:rsidTr="004D02EC">
        <w:tc>
          <w:tcPr>
            <w:tcW w:w="9889" w:type="dxa"/>
            <w:gridSpan w:val="3"/>
            <w:shd w:val="clear" w:color="auto" w:fill="auto"/>
          </w:tcPr>
          <w:p w:rsidR="0037309C" w:rsidRPr="00883802" w:rsidRDefault="0037309C" w:rsidP="006047E5">
            <w:pPr>
              <w:spacing w:before="0"/>
              <w:jc w:val="left"/>
              <w:rPr>
                <w:szCs w:val="24"/>
                <w:lang w:val="en-GB"/>
              </w:rPr>
            </w:pPr>
          </w:p>
        </w:tc>
      </w:tr>
      <w:tr w:rsidR="00B4054B" w:rsidRPr="00883802" w:rsidTr="0037309C">
        <w:tc>
          <w:tcPr>
            <w:tcW w:w="1526" w:type="dxa"/>
            <w:shd w:val="clear" w:color="auto" w:fill="auto"/>
          </w:tcPr>
          <w:p w:rsidR="00B4054B" w:rsidRPr="00883802" w:rsidRDefault="00B4054B" w:rsidP="006A0053">
            <w:pPr>
              <w:spacing w:before="0"/>
              <w:jc w:val="left"/>
              <w:rPr>
                <w:szCs w:val="24"/>
                <w:lang w:val="en-GB"/>
              </w:rPr>
            </w:pPr>
            <w:r w:rsidRPr="00883802">
              <w:rPr>
                <w:szCs w:val="24"/>
                <w:lang w:val="en-GB"/>
              </w:rPr>
              <w:t>Subject:</w:t>
            </w:r>
          </w:p>
        </w:tc>
        <w:tc>
          <w:tcPr>
            <w:tcW w:w="8363" w:type="dxa"/>
            <w:gridSpan w:val="2"/>
            <w:vMerge w:val="restart"/>
            <w:shd w:val="clear" w:color="auto" w:fill="auto"/>
          </w:tcPr>
          <w:p w:rsidR="009B2636" w:rsidRPr="00883802" w:rsidRDefault="009B2636">
            <w:pPr>
              <w:tabs>
                <w:tab w:val="clear" w:pos="794"/>
                <w:tab w:val="clear" w:pos="1191"/>
                <w:tab w:val="clear" w:pos="1588"/>
                <w:tab w:val="clear" w:pos="1985"/>
                <w:tab w:val="left" w:pos="709"/>
              </w:tabs>
              <w:spacing w:before="0"/>
              <w:ind w:left="709" w:hanging="709"/>
              <w:jc w:val="left"/>
              <w:rPr>
                <w:b/>
                <w:bCs/>
                <w:lang w:val="en-GB"/>
              </w:rPr>
            </w:pPr>
            <w:r w:rsidRPr="00883802">
              <w:rPr>
                <w:b/>
                <w:bCs/>
                <w:lang w:val="en-GB"/>
              </w:rPr>
              <w:t xml:space="preserve">Radiocommunication Study Group </w:t>
            </w:r>
            <w:r w:rsidR="00466C01" w:rsidRPr="00883802">
              <w:rPr>
                <w:b/>
                <w:bCs/>
                <w:lang w:val="en-GB"/>
              </w:rPr>
              <w:t xml:space="preserve">3 </w:t>
            </w:r>
            <w:r w:rsidRPr="00883802">
              <w:rPr>
                <w:b/>
                <w:bCs/>
                <w:lang w:val="en-GB"/>
              </w:rPr>
              <w:t>(</w:t>
            </w:r>
            <w:proofErr w:type="spellStart"/>
            <w:r w:rsidR="00466C01" w:rsidRPr="00883802">
              <w:rPr>
                <w:b/>
                <w:bCs/>
                <w:lang w:val="en-GB"/>
              </w:rPr>
              <w:t>Radiowave</w:t>
            </w:r>
            <w:proofErr w:type="spellEnd"/>
            <w:r w:rsidR="00466C01" w:rsidRPr="00883802">
              <w:rPr>
                <w:b/>
                <w:bCs/>
                <w:lang w:val="en-GB"/>
              </w:rPr>
              <w:t xml:space="preserve"> propagation</w:t>
            </w:r>
            <w:r w:rsidRPr="00883802">
              <w:rPr>
                <w:b/>
                <w:bCs/>
                <w:lang w:val="en-GB"/>
              </w:rPr>
              <w:t>)</w:t>
            </w:r>
            <w:r w:rsidRPr="00883802">
              <w:rPr>
                <w:lang w:val="en-GB" w:eastAsia="zh-CN"/>
              </w:rPr>
              <w:t xml:space="preserve"> </w:t>
            </w:r>
          </w:p>
          <w:p w:rsidR="009B2636" w:rsidRPr="00883802" w:rsidRDefault="009B2636">
            <w:pPr>
              <w:tabs>
                <w:tab w:val="clear" w:pos="1588"/>
                <w:tab w:val="clear" w:pos="1985"/>
                <w:tab w:val="left" w:pos="1418"/>
              </w:tabs>
              <w:spacing w:before="120"/>
              <w:ind w:left="601" w:right="-567" w:hanging="567"/>
              <w:jc w:val="left"/>
              <w:rPr>
                <w:b/>
                <w:lang w:val="en-GB"/>
              </w:rPr>
            </w:pPr>
            <w:r w:rsidRPr="00883802">
              <w:rPr>
                <w:b/>
                <w:lang w:val="en-GB"/>
              </w:rPr>
              <w:t>–</w:t>
            </w:r>
            <w:r w:rsidRPr="00883802">
              <w:rPr>
                <w:b/>
                <w:lang w:val="en-GB"/>
              </w:rPr>
              <w:tab/>
              <w:t xml:space="preserve">Proposed approval of </w:t>
            </w:r>
            <w:r w:rsidR="001A5385" w:rsidRPr="00883802">
              <w:rPr>
                <w:b/>
                <w:lang w:val="en-GB"/>
              </w:rPr>
              <w:t xml:space="preserve">1 </w:t>
            </w:r>
            <w:r w:rsidRPr="00883802">
              <w:rPr>
                <w:b/>
                <w:lang w:val="en-GB"/>
              </w:rPr>
              <w:t xml:space="preserve">draft new ITU-R Question and </w:t>
            </w:r>
            <w:r w:rsidR="00E649CA" w:rsidRPr="00883802">
              <w:rPr>
                <w:b/>
                <w:lang w:val="en-GB"/>
              </w:rPr>
              <w:t>6</w:t>
            </w:r>
            <w:r w:rsidR="00466C01" w:rsidRPr="00883802">
              <w:rPr>
                <w:b/>
                <w:lang w:val="en-GB"/>
              </w:rPr>
              <w:t xml:space="preserve"> </w:t>
            </w:r>
            <w:r w:rsidRPr="00883802">
              <w:rPr>
                <w:b/>
                <w:lang w:val="en-GB"/>
              </w:rPr>
              <w:t>draft revised</w:t>
            </w:r>
            <w:r w:rsidRPr="00883802">
              <w:rPr>
                <w:b/>
                <w:lang w:val="en-GB"/>
              </w:rPr>
              <w:br/>
              <w:t>ITU-R Questions</w:t>
            </w:r>
          </w:p>
          <w:p w:rsidR="00B4054B" w:rsidRPr="00883802" w:rsidRDefault="00B4054B" w:rsidP="00583F08">
            <w:pPr>
              <w:tabs>
                <w:tab w:val="clear" w:pos="1588"/>
                <w:tab w:val="clear" w:pos="1985"/>
                <w:tab w:val="left" w:pos="1418"/>
              </w:tabs>
              <w:spacing w:before="120"/>
              <w:ind w:left="601" w:hanging="567"/>
              <w:jc w:val="left"/>
              <w:rPr>
                <w:b/>
                <w:lang w:val="en-GB"/>
              </w:rPr>
            </w:pPr>
          </w:p>
        </w:tc>
      </w:tr>
      <w:tr w:rsidR="00B4054B" w:rsidRPr="00883802" w:rsidTr="006A0053">
        <w:tc>
          <w:tcPr>
            <w:tcW w:w="1526" w:type="dxa"/>
            <w:shd w:val="clear" w:color="auto" w:fill="auto"/>
          </w:tcPr>
          <w:p w:rsidR="00B4054B" w:rsidRPr="00883802" w:rsidRDefault="00B4054B" w:rsidP="006A0053">
            <w:pPr>
              <w:spacing w:before="0"/>
              <w:jc w:val="left"/>
              <w:rPr>
                <w:b/>
                <w:bCs/>
                <w:szCs w:val="24"/>
                <w:lang w:val="en-GB"/>
              </w:rPr>
            </w:pPr>
          </w:p>
        </w:tc>
        <w:tc>
          <w:tcPr>
            <w:tcW w:w="8363" w:type="dxa"/>
            <w:gridSpan w:val="2"/>
            <w:vMerge/>
            <w:shd w:val="clear" w:color="auto" w:fill="auto"/>
          </w:tcPr>
          <w:p w:rsidR="00B4054B" w:rsidRPr="00883802" w:rsidRDefault="00B4054B" w:rsidP="006A0053">
            <w:pPr>
              <w:spacing w:before="0"/>
              <w:rPr>
                <w:b/>
                <w:bCs/>
                <w:szCs w:val="24"/>
                <w:lang w:val="en-GB"/>
              </w:rPr>
            </w:pPr>
          </w:p>
        </w:tc>
      </w:tr>
      <w:tr w:rsidR="00B4054B" w:rsidRPr="00883802" w:rsidTr="006A0053">
        <w:tc>
          <w:tcPr>
            <w:tcW w:w="1526" w:type="dxa"/>
            <w:shd w:val="clear" w:color="auto" w:fill="auto"/>
          </w:tcPr>
          <w:p w:rsidR="00B4054B" w:rsidRPr="00883802" w:rsidRDefault="00B4054B" w:rsidP="006A0053">
            <w:pPr>
              <w:spacing w:before="0"/>
              <w:jc w:val="left"/>
              <w:rPr>
                <w:b/>
                <w:bCs/>
                <w:szCs w:val="24"/>
                <w:lang w:val="en-GB"/>
              </w:rPr>
            </w:pPr>
          </w:p>
        </w:tc>
        <w:tc>
          <w:tcPr>
            <w:tcW w:w="8363" w:type="dxa"/>
            <w:gridSpan w:val="2"/>
            <w:vMerge/>
            <w:shd w:val="clear" w:color="auto" w:fill="auto"/>
          </w:tcPr>
          <w:p w:rsidR="00B4054B" w:rsidRPr="00883802" w:rsidRDefault="00B4054B" w:rsidP="006A0053">
            <w:pPr>
              <w:spacing w:before="0"/>
              <w:rPr>
                <w:b/>
                <w:bCs/>
                <w:szCs w:val="24"/>
                <w:lang w:val="en-GB"/>
              </w:rPr>
            </w:pPr>
          </w:p>
        </w:tc>
      </w:tr>
      <w:tr w:rsidR="00C51E92" w:rsidRPr="00883802" w:rsidTr="00F72DBF">
        <w:tc>
          <w:tcPr>
            <w:tcW w:w="9889" w:type="dxa"/>
            <w:gridSpan w:val="3"/>
            <w:shd w:val="clear" w:color="auto" w:fill="auto"/>
          </w:tcPr>
          <w:p w:rsidR="00C51E92" w:rsidRPr="00883802" w:rsidRDefault="00C51E92" w:rsidP="00F72DBF">
            <w:pPr>
              <w:spacing w:before="0"/>
              <w:jc w:val="left"/>
              <w:rPr>
                <w:b/>
                <w:bCs/>
                <w:szCs w:val="24"/>
                <w:lang w:val="en-GB"/>
              </w:rPr>
            </w:pPr>
          </w:p>
        </w:tc>
      </w:tr>
      <w:tr w:rsidR="00C51E92" w:rsidRPr="00883802" w:rsidTr="00F72DBF">
        <w:tc>
          <w:tcPr>
            <w:tcW w:w="9889" w:type="dxa"/>
            <w:gridSpan w:val="3"/>
            <w:shd w:val="clear" w:color="auto" w:fill="auto"/>
          </w:tcPr>
          <w:p w:rsidR="00C51E92" w:rsidRPr="00883802" w:rsidRDefault="00C51E92" w:rsidP="00F72DBF">
            <w:pPr>
              <w:spacing w:before="0"/>
              <w:jc w:val="left"/>
              <w:rPr>
                <w:b/>
                <w:bCs/>
                <w:szCs w:val="24"/>
                <w:lang w:val="en-GB"/>
              </w:rPr>
            </w:pPr>
          </w:p>
        </w:tc>
      </w:tr>
    </w:tbl>
    <w:p w:rsidR="00583F08" w:rsidRPr="00883802" w:rsidRDefault="002451AC" w:rsidP="00B3007B">
      <w:pPr>
        <w:spacing w:before="360"/>
        <w:rPr>
          <w:lang w:val="en-GB"/>
        </w:rPr>
      </w:pPr>
      <w:r w:rsidRPr="00883802">
        <w:rPr>
          <w:lang w:val="en-GB"/>
        </w:rPr>
        <w:t xml:space="preserve">At the meeting of Radiocommunication Study Group </w:t>
      </w:r>
      <w:r w:rsidR="00466C01" w:rsidRPr="00883802">
        <w:rPr>
          <w:lang w:val="en-GB"/>
        </w:rPr>
        <w:t xml:space="preserve">3 </w:t>
      </w:r>
      <w:r w:rsidRPr="00883802">
        <w:rPr>
          <w:lang w:val="en-GB"/>
        </w:rPr>
        <w:t xml:space="preserve">held </w:t>
      </w:r>
      <w:r w:rsidR="00466C01" w:rsidRPr="00883802">
        <w:rPr>
          <w:lang w:val="en-GB"/>
        </w:rPr>
        <w:t>on 24</w:t>
      </w:r>
      <w:r w:rsidRPr="00883802">
        <w:rPr>
          <w:lang w:val="en-GB"/>
        </w:rPr>
        <w:t xml:space="preserve"> </w:t>
      </w:r>
      <w:r w:rsidR="00466C01" w:rsidRPr="00883802">
        <w:rPr>
          <w:lang w:val="en-GB"/>
        </w:rPr>
        <w:t xml:space="preserve">May </w:t>
      </w:r>
      <w:r w:rsidR="00AD7DEA" w:rsidRPr="00883802">
        <w:rPr>
          <w:lang w:val="en-GB"/>
        </w:rPr>
        <w:t>201</w:t>
      </w:r>
      <w:r w:rsidR="00466C01" w:rsidRPr="00883802">
        <w:rPr>
          <w:lang w:val="en-GB"/>
        </w:rPr>
        <w:t>9</w:t>
      </w:r>
      <w:r w:rsidRPr="00883802">
        <w:rPr>
          <w:lang w:val="en-GB"/>
        </w:rPr>
        <w:t xml:space="preserve">, </w:t>
      </w:r>
      <w:r w:rsidR="001A5385" w:rsidRPr="00883802">
        <w:rPr>
          <w:lang w:val="en-GB"/>
        </w:rPr>
        <w:t xml:space="preserve">1 </w:t>
      </w:r>
      <w:r w:rsidRPr="00883802">
        <w:rPr>
          <w:lang w:val="en-GB"/>
        </w:rPr>
        <w:t>draft new ITU</w:t>
      </w:r>
      <w:r w:rsidR="00120041">
        <w:rPr>
          <w:lang w:val="en-GB"/>
        </w:rPr>
        <w:noBreakHyphen/>
      </w:r>
      <w:r w:rsidRPr="00883802">
        <w:rPr>
          <w:lang w:val="en-GB"/>
        </w:rPr>
        <w:t xml:space="preserve">R Question and </w:t>
      </w:r>
      <w:r w:rsidR="00E649CA" w:rsidRPr="00883802">
        <w:rPr>
          <w:lang w:val="en-GB"/>
        </w:rPr>
        <w:t>6</w:t>
      </w:r>
      <w:r w:rsidR="00503270" w:rsidRPr="00883802">
        <w:rPr>
          <w:lang w:val="en-GB"/>
        </w:rPr>
        <w:t xml:space="preserve"> </w:t>
      </w:r>
      <w:r w:rsidRPr="00883802">
        <w:rPr>
          <w:lang w:val="en-GB"/>
        </w:rPr>
        <w:t xml:space="preserve">draft revised ITU-R Questions were adopted </w:t>
      </w:r>
      <w:r w:rsidR="00B22DDB" w:rsidRPr="00883802">
        <w:rPr>
          <w:lang w:val="en-GB"/>
        </w:rPr>
        <w:t>according to Resolution ITU-R 1</w:t>
      </w:r>
      <w:r w:rsidR="00120041">
        <w:rPr>
          <w:lang w:val="en-GB"/>
        </w:rPr>
        <w:noBreakHyphen/>
      </w:r>
      <w:r w:rsidR="00B22DDB" w:rsidRPr="00883802">
        <w:rPr>
          <w:lang w:val="en-GB"/>
        </w:rPr>
        <w:t>7 (§</w:t>
      </w:r>
      <w:r w:rsidR="001A5385" w:rsidRPr="00883802">
        <w:rPr>
          <w:lang w:val="en-GB"/>
        </w:rPr>
        <w:t> </w:t>
      </w:r>
      <w:proofErr w:type="spellStart"/>
      <w:r w:rsidR="00B22DDB" w:rsidRPr="00883802">
        <w:rPr>
          <w:lang w:val="en-GB"/>
        </w:rPr>
        <w:t>A2.5.2.2</w:t>
      </w:r>
      <w:proofErr w:type="spellEnd"/>
      <w:r w:rsidR="00B22DDB" w:rsidRPr="00883802">
        <w:rPr>
          <w:lang w:val="en-GB"/>
        </w:rPr>
        <w:t xml:space="preserve">) </w:t>
      </w:r>
      <w:r w:rsidRPr="00883802">
        <w:rPr>
          <w:lang w:val="en-GB"/>
        </w:rPr>
        <w:t>and it was agreed to apply the procedure of Resolution ITU</w:t>
      </w:r>
      <w:r w:rsidRPr="00883802">
        <w:rPr>
          <w:lang w:val="en-GB"/>
        </w:rPr>
        <w:noBreakHyphen/>
        <w:t>R 1-</w:t>
      </w:r>
      <w:r w:rsidR="00AD7DEA" w:rsidRPr="00883802">
        <w:rPr>
          <w:lang w:val="en-GB"/>
        </w:rPr>
        <w:t xml:space="preserve">7 </w:t>
      </w:r>
      <w:r w:rsidRPr="00883802">
        <w:rPr>
          <w:lang w:val="en-GB"/>
        </w:rPr>
        <w:t>(see § </w:t>
      </w:r>
      <w:proofErr w:type="spellStart"/>
      <w:r w:rsidR="00B22DDB" w:rsidRPr="00883802">
        <w:rPr>
          <w:lang w:val="en-GB"/>
        </w:rPr>
        <w:t>A2.5.2.3</w:t>
      </w:r>
      <w:proofErr w:type="spellEnd"/>
      <w:r w:rsidRPr="00883802">
        <w:rPr>
          <w:lang w:val="en-GB"/>
        </w:rPr>
        <w:t xml:space="preserve">) for approval of Questions in the interval between Radiocommunication Assemblies. </w:t>
      </w:r>
      <w:r w:rsidR="00583F08" w:rsidRPr="00883802">
        <w:rPr>
          <w:lang w:val="en-GB"/>
        </w:rPr>
        <w:t xml:space="preserve">The texts of the draft ITU-R Questions are attached for your reference in Annexes 1 to </w:t>
      </w:r>
      <w:r w:rsidR="00B3007B">
        <w:rPr>
          <w:lang w:val="en-GB"/>
        </w:rPr>
        <w:t>7</w:t>
      </w:r>
      <w:r w:rsidR="00583F08" w:rsidRPr="00883802">
        <w:rPr>
          <w:lang w:val="en-GB"/>
        </w:rPr>
        <w:t>. Any Member State who objects to the approval of a draft Question is requested to inform the Director and the Chairman of the Study Group of the reasons for the objection.</w:t>
      </w:r>
    </w:p>
    <w:p w:rsidR="002451AC" w:rsidRPr="00883802" w:rsidRDefault="002451AC" w:rsidP="00B3007B">
      <w:pPr>
        <w:rPr>
          <w:lang w:val="en-GB"/>
        </w:rPr>
      </w:pPr>
      <w:r w:rsidRPr="00883802">
        <w:rPr>
          <w:lang w:val="en-GB"/>
        </w:rPr>
        <w:t>Having regard to the provisions of §</w:t>
      </w:r>
      <w:r w:rsidR="00120041">
        <w:rPr>
          <w:lang w:val="en-GB"/>
        </w:rPr>
        <w:t> </w:t>
      </w:r>
      <w:proofErr w:type="spellStart"/>
      <w:r w:rsidR="00B22DDB" w:rsidRPr="00883802">
        <w:rPr>
          <w:lang w:val="en-GB"/>
        </w:rPr>
        <w:t>A2.5.2.3</w:t>
      </w:r>
      <w:proofErr w:type="spellEnd"/>
      <w:r w:rsidRPr="00883802">
        <w:rPr>
          <w:lang w:val="en-GB"/>
        </w:rPr>
        <w:t xml:space="preserve"> of Resolution ITU-R 1-</w:t>
      </w:r>
      <w:r w:rsidR="00B22DDB" w:rsidRPr="00883802">
        <w:rPr>
          <w:lang w:val="en-GB"/>
        </w:rPr>
        <w:t>7</w:t>
      </w:r>
      <w:r w:rsidRPr="00883802">
        <w:rPr>
          <w:lang w:val="en-GB"/>
        </w:rPr>
        <w:t>, Member States are requested to inform the Secretariat (</w:t>
      </w:r>
      <w:proofErr w:type="spellStart"/>
      <w:r w:rsidR="001A5385" w:rsidRPr="00883802">
        <w:rPr>
          <w:rStyle w:val="Hyperlink"/>
          <w:lang w:val="en-GB"/>
        </w:rPr>
        <w:fldChar w:fldCharType="begin"/>
      </w:r>
      <w:r w:rsidR="001A5385" w:rsidRPr="00883802">
        <w:rPr>
          <w:rStyle w:val="Hyperlink"/>
          <w:lang w:val="en-GB"/>
        </w:rPr>
        <w:instrText xml:space="preserve"> HYPERLINK "mailto:brsgd@itu.int" </w:instrText>
      </w:r>
      <w:r w:rsidR="001A5385" w:rsidRPr="00883802">
        <w:rPr>
          <w:rStyle w:val="Hyperlink"/>
          <w:lang w:val="en-GB"/>
        </w:rPr>
        <w:fldChar w:fldCharType="separate"/>
      </w:r>
      <w:r w:rsidRPr="00883802">
        <w:rPr>
          <w:rStyle w:val="Hyperlink"/>
          <w:lang w:val="en-GB"/>
        </w:rPr>
        <w:t>brsgd@itu.int</w:t>
      </w:r>
      <w:proofErr w:type="spellEnd"/>
      <w:r w:rsidR="001A5385" w:rsidRPr="00883802">
        <w:rPr>
          <w:rStyle w:val="Hyperlink"/>
          <w:lang w:val="en-GB"/>
        </w:rPr>
        <w:fldChar w:fldCharType="end"/>
      </w:r>
      <w:r w:rsidRPr="00883802">
        <w:rPr>
          <w:lang w:val="en-GB"/>
        </w:rPr>
        <w:t xml:space="preserve">) by </w:t>
      </w:r>
      <w:r w:rsidR="00503270" w:rsidRPr="00883802">
        <w:rPr>
          <w:u w:val="single"/>
          <w:lang w:val="en-GB"/>
        </w:rPr>
        <w:t>1</w:t>
      </w:r>
      <w:r w:rsidR="00B3007B">
        <w:rPr>
          <w:u w:val="single"/>
          <w:lang w:val="en-GB"/>
        </w:rPr>
        <w:t>8</w:t>
      </w:r>
      <w:r w:rsidR="00503270" w:rsidRPr="00883802">
        <w:rPr>
          <w:u w:val="single"/>
          <w:lang w:val="en-GB"/>
        </w:rPr>
        <w:t xml:space="preserve"> August </w:t>
      </w:r>
      <w:r w:rsidR="00B22DDB" w:rsidRPr="00883802">
        <w:rPr>
          <w:u w:val="single"/>
          <w:lang w:val="en-GB"/>
        </w:rPr>
        <w:t>201</w:t>
      </w:r>
      <w:r w:rsidR="00503270" w:rsidRPr="00223A5A">
        <w:rPr>
          <w:u w:val="single"/>
          <w:lang w:val="en-GB"/>
        </w:rPr>
        <w:t>9</w:t>
      </w:r>
      <w:r w:rsidRPr="00883802">
        <w:rPr>
          <w:lang w:val="en-GB"/>
        </w:rPr>
        <w:t xml:space="preserve"> whether they approve or do not approve the proposals above.</w:t>
      </w:r>
    </w:p>
    <w:p w:rsidR="002451AC" w:rsidRPr="00883802" w:rsidRDefault="002451AC" w:rsidP="002451AC">
      <w:pPr>
        <w:tabs>
          <w:tab w:val="clear" w:pos="794"/>
          <w:tab w:val="clear" w:pos="1191"/>
          <w:tab w:val="clear" w:pos="1588"/>
          <w:tab w:val="clear" w:pos="1985"/>
        </w:tabs>
        <w:overflowPunct/>
        <w:autoSpaceDE/>
        <w:autoSpaceDN/>
        <w:adjustRightInd/>
        <w:spacing w:before="0"/>
        <w:textAlignment w:val="auto"/>
        <w:rPr>
          <w:lang w:val="en-GB"/>
        </w:rPr>
      </w:pPr>
      <w:r w:rsidRPr="00883802">
        <w:rPr>
          <w:lang w:val="en-GB"/>
        </w:rPr>
        <w:br w:type="page"/>
      </w:r>
    </w:p>
    <w:p w:rsidR="002451AC" w:rsidRPr="00883802" w:rsidRDefault="002451AC" w:rsidP="00C94AF9">
      <w:pPr>
        <w:rPr>
          <w:lang w:val="en-GB"/>
        </w:rPr>
      </w:pPr>
      <w:r w:rsidRPr="00883802">
        <w:rPr>
          <w:lang w:val="en-GB"/>
        </w:rPr>
        <w:lastRenderedPageBreak/>
        <w:t xml:space="preserve">After the above-mentioned deadline, the results of this consultation will be announced in an Administrative Circular and the approved Questions will be published as soon as practicable (see: </w:t>
      </w:r>
      <w:hyperlink r:id="rId8" w:history="1">
        <w:r w:rsidR="00C94AF9" w:rsidRPr="00883802">
          <w:rPr>
            <w:rStyle w:val="Hyperlink"/>
            <w:lang w:val="en-GB"/>
          </w:rPr>
          <w:t>https://</w:t>
        </w:r>
        <w:proofErr w:type="spellStart"/>
        <w:r w:rsidR="00C94AF9" w:rsidRPr="00883802">
          <w:rPr>
            <w:rStyle w:val="Hyperlink"/>
            <w:lang w:val="en-GB"/>
          </w:rPr>
          <w:t>www.itu.int</w:t>
        </w:r>
        <w:proofErr w:type="spellEnd"/>
        <w:r w:rsidR="00C94AF9" w:rsidRPr="00883802">
          <w:rPr>
            <w:rStyle w:val="Hyperlink"/>
            <w:lang w:val="en-GB"/>
          </w:rPr>
          <w:t>/pub/R-QUE-</w:t>
        </w:r>
        <w:proofErr w:type="spellStart"/>
        <w:r w:rsidR="00C94AF9" w:rsidRPr="00883802">
          <w:rPr>
            <w:rStyle w:val="Hyperlink"/>
            <w:lang w:val="en-GB"/>
          </w:rPr>
          <w:t>SG03</w:t>
        </w:r>
        <w:proofErr w:type="spellEnd"/>
      </w:hyperlink>
      <w:r w:rsidRPr="00883802">
        <w:rPr>
          <w:lang w:val="en-GB"/>
        </w:rPr>
        <w:t>)</w:t>
      </w:r>
      <w:r w:rsidR="009B2636" w:rsidRPr="00883802">
        <w:rPr>
          <w:lang w:val="en-GB"/>
        </w:rPr>
        <w:t>.</w:t>
      </w:r>
    </w:p>
    <w:p w:rsidR="002451AC" w:rsidRPr="00883802" w:rsidRDefault="004E1043" w:rsidP="004605EB">
      <w:pPr>
        <w:spacing w:before="1920" w:line="240" w:lineRule="auto"/>
        <w:jc w:val="left"/>
        <w:rPr>
          <w:rFonts w:asciiTheme="minorHAnsi" w:hAnsiTheme="minorHAnsi" w:cstheme="minorHAnsi"/>
          <w:szCs w:val="24"/>
          <w:lang w:val="en-GB"/>
        </w:rPr>
      </w:pPr>
      <w:bookmarkStart w:id="0" w:name="StartTyping_E"/>
      <w:bookmarkEnd w:id="0"/>
      <w:r w:rsidRPr="00883802">
        <w:rPr>
          <w:szCs w:val="24"/>
          <w:lang w:val="en-GB"/>
        </w:rPr>
        <w:t xml:space="preserve">Mario </w:t>
      </w:r>
      <w:proofErr w:type="spellStart"/>
      <w:r w:rsidRPr="00883802">
        <w:rPr>
          <w:szCs w:val="24"/>
          <w:lang w:val="en-GB"/>
        </w:rPr>
        <w:t>Maniewicz</w:t>
      </w:r>
      <w:proofErr w:type="spellEnd"/>
      <w:r w:rsidR="004605EB">
        <w:rPr>
          <w:szCs w:val="24"/>
          <w:lang w:val="en-GB"/>
        </w:rPr>
        <w:br/>
      </w:r>
      <w:r w:rsidR="002451AC" w:rsidRPr="00883802">
        <w:rPr>
          <w:rFonts w:asciiTheme="minorHAnsi" w:hAnsiTheme="minorHAnsi" w:cstheme="minorHAnsi"/>
          <w:szCs w:val="24"/>
          <w:lang w:val="en-GB"/>
        </w:rPr>
        <w:t>Director</w:t>
      </w:r>
    </w:p>
    <w:p w:rsidR="00503270" w:rsidRPr="00883802" w:rsidRDefault="002451AC" w:rsidP="004605EB">
      <w:pPr>
        <w:spacing w:before="2880"/>
        <w:rPr>
          <w:lang w:val="en-GB"/>
        </w:rPr>
      </w:pPr>
      <w:r w:rsidRPr="00883802">
        <w:rPr>
          <w:b/>
          <w:bCs/>
          <w:lang w:val="en-GB"/>
        </w:rPr>
        <w:t>Annexe</w:t>
      </w:r>
      <w:r w:rsidR="00503270" w:rsidRPr="00883802">
        <w:rPr>
          <w:b/>
          <w:bCs/>
          <w:lang w:val="en-GB"/>
        </w:rPr>
        <w:t>s</w:t>
      </w:r>
      <w:r w:rsidRPr="00BD2FB7">
        <w:rPr>
          <w:b/>
          <w:bCs/>
          <w:lang w:val="en-GB"/>
        </w:rPr>
        <w:t>:</w:t>
      </w:r>
      <w:r w:rsidR="00503270" w:rsidRPr="00883802">
        <w:rPr>
          <w:lang w:val="en-GB"/>
        </w:rPr>
        <w:tab/>
      </w:r>
      <w:r w:rsidR="001A5385" w:rsidRPr="00883802">
        <w:rPr>
          <w:lang w:val="en-GB"/>
        </w:rPr>
        <w:t xml:space="preserve">1 </w:t>
      </w:r>
      <w:r w:rsidRPr="00883802">
        <w:rPr>
          <w:lang w:val="en-GB"/>
        </w:rPr>
        <w:t xml:space="preserve">draft new ITU-R Question and </w:t>
      </w:r>
      <w:r w:rsidR="00C94AF9" w:rsidRPr="00883802">
        <w:rPr>
          <w:lang w:val="en-GB"/>
        </w:rPr>
        <w:t>6</w:t>
      </w:r>
      <w:r w:rsidR="00503270" w:rsidRPr="00883802">
        <w:rPr>
          <w:lang w:val="en-GB"/>
        </w:rPr>
        <w:t xml:space="preserve"> </w:t>
      </w:r>
      <w:r w:rsidRPr="00883802">
        <w:rPr>
          <w:lang w:val="en-GB"/>
        </w:rPr>
        <w:t>draft revised ITU-R Questions</w:t>
      </w:r>
    </w:p>
    <w:p w:rsidR="002451AC" w:rsidRPr="00883802" w:rsidRDefault="002451AC" w:rsidP="004605EB">
      <w:pPr>
        <w:tabs>
          <w:tab w:val="left" w:pos="284"/>
          <w:tab w:val="left" w:pos="568"/>
        </w:tabs>
        <w:spacing w:before="4800" w:after="40"/>
        <w:rPr>
          <w:b/>
          <w:bCs/>
          <w:sz w:val="18"/>
          <w:szCs w:val="18"/>
          <w:lang w:val="en-GB"/>
        </w:rPr>
      </w:pPr>
      <w:r w:rsidRPr="00883802">
        <w:rPr>
          <w:b/>
          <w:bCs/>
          <w:sz w:val="18"/>
          <w:szCs w:val="18"/>
          <w:lang w:val="en-GB"/>
        </w:rPr>
        <w:t>Distribution:</w:t>
      </w:r>
    </w:p>
    <w:p w:rsidR="002451AC" w:rsidRPr="00883802" w:rsidRDefault="002451AC" w:rsidP="001E54FC">
      <w:pPr>
        <w:tabs>
          <w:tab w:val="left" w:pos="6237"/>
        </w:tabs>
        <w:spacing w:before="0" w:line="240" w:lineRule="auto"/>
        <w:ind w:left="284" w:hanging="284"/>
        <w:jc w:val="left"/>
        <w:rPr>
          <w:rFonts w:asciiTheme="minorHAnsi" w:hAnsiTheme="minorHAnsi" w:cstheme="minorHAnsi"/>
          <w:sz w:val="18"/>
          <w:szCs w:val="18"/>
          <w:lang w:val="en-GB"/>
        </w:rPr>
      </w:pPr>
      <w:r w:rsidRPr="00883802">
        <w:rPr>
          <w:rFonts w:asciiTheme="minorHAnsi" w:hAnsiTheme="minorHAnsi" w:cstheme="minorHAnsi"/>
          <w:sz w:val="18"/>
          <w:szCs w:val="18"/>
          <w:lang w:val="en-GB"/>
        </w:rPr>
        <w:t>–</w:t>
      </w:r>
      <w:r w:rsidRPr="00883802">
        <w:rPr>
          <w:rFonts w:asciiTheme="minorHAnsi" w:hAnsiTheme="minorHAnsi" w:cstheme="minorHAnsi"/>
          <w:sz w:val="18"/>
          <w:szCs w:val="18"/>
          <w:lang w:val="en-GB"/>
        </w:rPr>
        <w:tab/>
        <w:t xml:space="preserve">Administrations of Member States of the ITU and Radiocommunication Sector Members participating </w:t>
      </w:r>
      <w:r w:rsidR="00120041">
        <w:rPr>
          <w:rFonts w:asciiTheme="minorHAnsi" w:hAnsiTheme="minorHAnsi" w:cstheme="minorHAnsi"/>
          <w:sz w:val="18"/>
          <w:szCs w:val="18"/>
          <w:lang w:val="en-GB"/>
        </w:rPr>
        <w:br/>
      </w:r>
      <w:r w:rsidRPr="00883802">
        <w:rPr>
          <w:rFonts w:asciiTheme="minorHAnsi" w:hAnsiTheme="minorHAnsi" w:cstheme="minorHAnsi"/>
          <w:sz w:val="18"/>
          <w:szCs w:val="18"/>
          <w:lang w:val="en-GB"/>
        </w:rPr>
        <w:t xml:space="preserve">in the work of Radiocommunication Study Group </w:t>
      </w:r>
      <w:r w:rsidR="00503270" w:rsidRPr="00883802">
        <w:rPr>
          <w:rFonts w:asciiTheme="minorHAnsi" w:hAnsiTheme="minorHAnsi" w:cstheme="minorHAnsi"/>
          <w:sz w:val="18"/>
          <w:szCs w:val="18"/>
          <w:lang w:val="en-GB"/>
        </w:rPr>
        <w:t>3</w:t>
      </w:r>
    </w:p>
    <w:p w:rsidR="002451AC" w:rsidRPr="00883802" w:rsidRDefault="002451AC" w:rsidP="00120041">
      <w:pPr>
        <w:tabs>
          <w:tab w:val="left" w:pos="6237"/>
        </w:tabs>
        <w:spacing w:before="0" w:line="240" w:lineRule="auto"/>
        <w:ind w:left="284" w:hanging="284"/>
        <w:jc w:val="left"/>
        <w:rPr>
          <w:rFonts w:asciiTheme="minorHAnsi" w:hAnsiTheme="minorHAnsi" w:cstheme="minorHAnsi"/>
          <w:sz w:val="18"/>
          <w:szCs w:val="18"/>
          <w:lang w:val="en-GB"/>
        </w:rPr>
      </w:pPr>
      <w:r w:rsidRPr="00883802">
        <w:rPr>
          <w:rFonts w:asciiTheme="minorHAnsi" w:hAnsiTheme="minorHAnsi" w:cstheme="minorHAnsi"/>
          <w:sz w:val="18"/>
          <w:szCs w:val="18"/>
          <w:lang w:val="en-GB"/>
        </w:rPr>
        <w:t>–</w:t>
      </w:r>
      <w:r w:rsidRPr="00883802">
        <w:rPr>
          <w:rFonts w:asciiTheme="minorHAnsi" w:hAnsiTheme="minorHAnsi" w:cstheme="minorHAnsi"/>
          <w:sz w:val="18"/>
          <w:szCs w:val="18"/>
          <w:lang w:val="en-GB"/>
        </w:rPr>
        <w:tab/>
        <w:t xml:space="preserve">ITU-R Associates participating in the work of Radiocommunication Study Group </w:t>
      </w:r>
      <w:r w:rsidR="00503270" w:rsidRPr="00883802">
        <w:rPr>
          <w:rFonts w:asciiTheme="minorHAnsi" w:hAnsiTheme="minorHAnsi" w:cstheme="minorHAnsi"/>
          <w:sz w:val="18"/>
          <w:szCs w:val="18"/>
          <w:lang w:val="en-GB"/>
        </w:rPr>
        <w:t>3</w:t>
      </w:r>
    </w:p>
    <w:p w:rsidR="0069471A" w:rsidRPr="00883802" w:rsidRDefault="0069471A" w:rsidP="00120041">
      <w:pPr>
        <w:tabs>
          <w:tab w:val="left" w:pos="6237"/>
        </w:tabs>
        <w:spacing w:before="0" w:line="240" w:lineRule="auto"/>
        <w:ind w:left="284" w:hanging="284"/>
        <w:jc w:val="left"/>
        <w:rPr>
          <w:rFonts w:asciiTheme="minorHAnsi" w:hAnsiTheme="minorHAnsi" w:cstheme="minorHAnsi"/>
          <w:sz w:val="18"/>
          <w:szCs w:val="18"/>
          <w:lang w:val="en-GB"/>
        </w:rPr>
      </w:pPr>
      <w:r w:rsidRPr="00883802">
        <w:rPr>
          <w:rFonts w:asciiTheme="minorHAnsi" w:hAnsiTheme="minorHAnsi" w:cstheme="minorHAnsi"/>
          <w:sz w:val="18"/>
          <w:szCs w:val="18"/>
          <w:lang w:val="en-GB"/>
        </w:rPr>
        <w:t>–</w:t>
      </w:r>
      <w:r w:rsidRPr="00883802">
        <w:rPr>
          <w:rFonts w:asciiTheme="minorHAnsi" w:hAnsiTheme="minorHAnsi" w:cstheme="minorHAnsi"/>
          <w:sz w:val="18"/>
          <w:szCs w:val="18"/>
          <w:lang w:val="en-GB"/>
        </w:rPr>
        <w:tab/>
      </w:r>
      <w:r w:rsidR="00851AB0" w:rsidRPr="00883802">
        <w:rPr>
          <w:rFonts w:asciiTheme="minorHAnsi" w:hAnsiTheme="minorHAnsi" w:cstheme="minorHAnsi"/>
          <w:sz w:val="18"/>
          <w:szCs w:val="18"/>
          <w:lang w:val="en-GB"/>
        </w:rPr>
        <w:t>ITU Academia</w:t>
      </w:r>
    </w:p>
    <w:p w:rsidR="002451AC" w:rsidRPr="00883802" w:rsidRDefault="002451AC" w:rsidP="00120041">
      <w:pPr>
        <w:tabs>
          <w:tab w:val="left" w:pos="6237"/>
        </w:tabs>
        <w:spacing w:before="0" w:line="240" w:lineRule="auto"/>
        <w:ind w:left="284" w:hanging="284"/>
        <w:jc w:val="left"/>
        <w:rPr>
          <w:rFonts w:asciiTheme="minorHAnsi" w:hAnsiTheme="minorHAnsi" w:cstheme="minorHAnsi"/>
          <w:sz w:val="18"/>
          <w:szCs w:val="18"/>
          <w:lang w:val="en-GB"/>
        </w:rPr>
      </w:pPr>
      <w:r w:rsidRPr="00883802">
        <w:rPr>
          <w:rFonts w:asciiTheme="minorHAnsi" w:hAnsiTheme="minorHAnsi" w:cstheme="minorHAnsi"/>
          <w:sz w:val="18"/>
          <w:szCs w:val="18"/>
          <w:lang w:val="en-GB"/>
        </w:rPr>
        <w:t>–</w:t>
      </w:r>
      <w:r w:rsidRPr="00883802">
        <w:rPr>
          <w:rFonts w:asciiTheme="minorHAnsi" w:hAnsiTheme="minorHAnsi" w:cstheme="minorHAnsi"/>
          <w:sz w:val="18"/>
          <w:szCs w:val="18"/>
          <w:lang w:val="en-GB"/>
        </w:rPr>
        <w:tab/>
        <w:t>Chairmen and Vice-Chairmen of Radiocommunication Study Group</w:t>
      </w:r>
      <w:r w:rsidR="00411A93" w:rsidRPr="00883802">
        <w:rPr>
          <w:rFonts w:asciiTheme="minorHAnsi" w:hAnsiTheme="minorHAnsi" w:cstheme="minorHAnsi"/>
          <w:sz w:val="18"/>
          <w:szCs w:val="18"/>
          <w:lang w:val="en-GB"/>
        </w:rPr>
        <w:t>s</w:t>
      </w:r>
    </w:p>
    <w:p w:rsidR="002451AC" w:rsidRPr="00883802" w:rsidRDefault="002451AC" w:rsidP="00120041">
      <w:pPr>
        <w:tabs>
          <w:tab w:val="left" w:pos="6237"/>
        </w:tabs>
        <w:spacing w:before="0" w:line="240" w:lineRule="auto"/>
        <w:ind w:left="284" w:hanging="284"/>
        <w:jc w:val="left"/>
        <w:rPr>
          <w:rFonts w:asciiTheme="minorHAnsi" w:hAnsiTheme="minorHAnsi" w:cstheme="minorHAnsi"/>
          <w:sz w:val="18"/>
          <w:szCs w:val="18"/>
          <w:lang w:val="en-GB"/>
        </w:rPr>
      </w:pPr>
      <w:r w:rsidRPr="00883802">
        <w:rPr>
          <w:rFonts w:asciiTheme="minorHAnsi" w:hAnsiTheme="minorHAnsi" w:cstheme="minorHAnsi"/>
          <w:sz w:val="18"/>
          <w:szCs w:val="18"/>
          <w:lang w:val="en-GB"/>
        </w:rPr>
        <w:t>–</w:t>
      </w:r>
      <w:r w:rsidRPr="00883802">
        <w:rPr>
          <w:rFonts w:asciiTheme="minorHAnsi" w:hAnsiTheme="minorHAnsi" w:cstheme="minorHAnsi"/>
          <w:sz w:val="18"/>
          <w:szCs w:val="18"/>
          <w:lang w:val="en-GB"/>
        </w:rPr>
        <w:tab/>
        <w:t>Chairman and Vice-Chairmen of the Conference Preparatory Meeting</w:t>
      </w:r>
    </w:p>
    <w:p w:rsidR="002451AC" w:rsidRPr="00883802" w:rsidRDefault="002451AC" w:rsidP="00120041">
      <w:pPr>
        <w:tabs>
          <w:tab w:val="left" w:pos="6237"/>
        </w:tabs>
        <w:spacing w:before="0" w:line="240" w:lineRule="auto"/>
        <w:ind w:left="284" w:hanging="284"/>
        <w:jc w:val="left"/>
        <w:rPr>
          <w:rFonts w:asciiTheme="minorHAnsi" w:hAnsiTheme="minorHAnsi" w:cstheme="minorHAnsi"/>
          <w:sz w:val="18"/>
          <w:szCs w:val="18"/>
          <w:lang w:val="en-GB"/>
        </w:rPr>
      </w:pPr>
      <w:r w:rsidRPr="00883802">
        <w:rPr>
          <w:rFonts w:asciiTheme="minorHAnsi" w:hAnsiTheme="minorHAnsi" w:cstheme="minorHAnsi"/>
          <w:sz w:val="18"/>
          <w:szCs w:val="18"/>
          <w:lang w:val="en-GB"/>
        </w:rPr>
        <w:t>–</w:t>
      </w:r>
      <w:r w:rsidRPr="00883802">
        <w:rPr>
          <w:rFonts w:asciiTheme="minorHAnsi" w:hAnsiTheme="minorHAnsi" w:cstheme="minorHAnsi"/>
          <w:sz w:val="18"/>
          <w:szCs w:val="18"/>
          <w:lang w:val="en-GB"/>
        </w:rPr>
        <w:tab/>
        <w:t>Members of the Radio Regulations Board</w:t>
      </w:r>
    </w:p>
    <w:p w:rsidR="002451AC" w:rsidRPr="00B04B25" w:rsidRDefault="002451AC" w:rsidP="00120041">
      <w:pPr>
        <w:pStyle w:val="BodyTextIndent"/>
        <w:tabs>
          <w:tab w:val="clear" w:pos="567"/>
        </w:tabs>
        <w:ind w:left="284" w:hanging="284"/>
        <w:rPr>
          <w:rFonts w:asciiTheme="minorHAnsi" w:hAnsiTheme="minorHAnsi" w:cstheme="minorHAnsi"/>
          <w:sz w:val="18"/>
          <w:szCs w:val="18"/>
        </w:rPr>
      </w:pPr>
      <w:r w:rsidRPr="00883802">
        <w:rPr>
          <w:rFonts w:asciiTheme="minorHAnsi" w:hAnsiTheme="minorHAnsi" w:cstheme="minorHAnsi"/>
          <w:sz w:val="18"/>
          <w:szCs w:val="18"/>
        </w:rPr>
        <w:t>–</w:t>
      </w:r>
      <w:r w:rsidRPr="00883802">
        <w:rPr>
          <w:rFonts w:asciiTheme="minorHAnsi" w:hAnsiTheme="minorHAnsi" w:cstheme="minorHAnsi"/>
          <w:sz w:val="18"/>
          <w:szCs w:val="18"/>
        </w:rPr>
        <w:tab/>
        <w:t xml:space="preserve">Secretary-General of the ITU, Director of the Telecommunication Standardization Bureau, </w:t>
      </w:r>
      <w:r w:rsidR="00120041">
        <w:rPr>
          <w:rFonts w:asciiTheme="minorHAnsi" w:hAnsiTheme="minorHAnsi" w:cstheme="minorHAnsi"/>
          <w:sz w:val="18"/>
          <w:szCs w:val="18"/>
        </w:rPr>
        <w:br/>
      </w:r>
      <w:r w:rsidRPr="00883802">
        <w:rPr>
          <w:rFonts w:asciiTheme="minorHAnsi" w:hAnsiTheme="minorHAnsi" w:cstheme="minorHAnsi"/>
          <w:sz w:val="18"/>
          <w:szCs w:val="18"/>
        </w:rPr>
        <w:t>Director of the Telecommunication Development Bureau</w:t>
      </w:r>
    </w:p>
    <w:p w:rsidR="002451AC" w:rsidRPr="00B04B25" w:rsidRDefault="002451AC" w:rsidP="002451AC">
      <w:pPr>
        <w:pStyle w:val="AnnexNotitle0"/>
        <w:spacing w:before="120"/>
        <w:rPr>
          <w:rFonts w:asciiTheme="minorHAnsi" w:hAnsiTheme="minorHAnsi" w:cstheme="minorHAnsi"/>
        </w:rPr>
      </w:pPr>
      <w:r w:rsidRPr="00B04B25">
        <w:br w:type="page"/>
      </w:r>
      <w:r w:rsidRPr="00B04B25">
        <w:rPr>
          <w:rFonts w:asciiTheme="minorHAnsi" w:hAnsiTheme="minorHAnsi" w:cstheme="minorHAnsi"/>
        </w:rPr>
        <w:lastRenderedPageBreak/>
        <w:t>Annex 1</w:t>
      </w:r>
    </w:p>
    <w:p w:rsidR="002451AC" w:rsidRPr="00B04B25" w:rsidRDefault="002451AC" w:rsidP="003044B6">
      <w:pPr>
        <w:pStyle w:val="Normalaftertitle"/>
        <w:spacing w:before="240"/>
        <w:jc w:val="center"/>
        <w:rPr>
          <w:lang w:val="en-GB"/>
        </w:rPr>
      </w:pPr>
      <w:r w:rsidRPr="00B04B25">
        <w:rPr>
          <w:lang w:val="en-GB"/>
        </w:rPr>
        <w:t xml:space="preserve">(Document </w:t>
      </w:r>
      <w:r w:rsidR="001A5385" w:rsidRPr="00B04B25">
        <w:rPr>
          <w:lang w:val="en-GB"/>
        </w:rPr>
        <w:t>3/134(</w:t>
      </w:r>
      <w:proofErr w:type="spellStart"/>
      <w:r w:rsidR="001A5385" w:rsidRPr="00B04B25">
        <w:rPr>
          <w:lang w:val="en-GB"/>
        </w:rPr>
        <w:t>Rev.1</w:t>
      </w:r>
      <w:proofErr w:type="spellEnd"/>
      <w:r w:rsidR="001A5385" w:rsidRPr="00B04B25">
        <w:rPr>
          <w:lang w:val="en-GB"/>
        </w:rPr>
        <w:t>))</w:t>
      </w:r>
    </w:p>
    <w:p w:rsidR="003044B6" w:rsidRPr="00B04B25" w:rsidRDefault="003044B6" w:rsidP="00EA74B8">
      <w:pPr>
        <w:pStyle w:val="QuestionNoBR"/>
        <w:rPr>
          <w:rFonts w:asciiTheme="majorBidi" w:hAnsiTheme="majorBidi" w:cstheme="majorBidi"/>
          <w:lang w:eastAsia="zh-CN"/>
        </w:rPr>
      </w:pPr>
      <w:bookmarkStart w:id="1" w:name="dbreak"/>
      <w:bookmarkEnd w:id="1"/>
      <w:r w:rsidRPr="00B04B25">
        <w:rPr>
          <w:rFonts w:asciiTheme="majorBidi" w:hAnsiTheme="majorBidi" w:cstheme="majorBidi"/>
        </w:rPr>
        <w:t>draft new Question ITU-R [</w:t>
      </w:r>
      <w:proofErr w:type="spellStart"/>
      <w:r w:rsidRPr="00B04B25">
        <w:rPr>
          <w:rFonts w:asciiTheme="majorBidi" w:hAnsiTheme="majorBidi" w:cstheme="majorBidi"/>
        </w:rPr>
        <w:t>EEMS</w:t>
      </w:r>
      <w:proofErr w:type="spellEnd"/>
      <w:r w:rsidRPr="00B04B25">
        <w:rPr>
          <w:rFonts w:asciiTheme="majorBidi" w:hAnsiTheme="majorBidi" w:cstheme="majorBidi"/>
        </w:rPr>
        <w:t>]/3</w:t>
      </w:r>
    </w:p>
    <w:p w:rsidR="003044B6" w:rsidRPr="00B04B25" w:rsidRDefault="003044B6" w:rsidP="001E54FC">
      <w:pPr>
        <w:pStyle w:val="Questiontitle"/>
        <w:spacing w:before="240"/>
        <w:rPr>
          <w:rFonts w:asciiTheme="majorBidi" w:hAnsiTheme="majorBidi" w:cstheme="majorBidi"/>
          <w:lang w:val="en-GB" w:eastAsia="zh-CN"/>
        </w:rPr>
      </w:pPr>
      <w:r w:rsidRPr="00B04B25">
        <w:rPr>
          <w:rFonts w:asciiTheme="majorBidi" w:hAnsiTheme="majorBidi" w:cstheme="majorBidi"/>
          <w:lang w:val="en-GB"/>
        </w:rPr>
        <w:t xml:space="preserve">Impact of engineered electromagnetic surfaces on </w:t>
      </w:r>
      <w:proofErr w:type="spellStart"/>
      <w:r w:rsidRPr="00B04B25">
        <w:rPr>
          <w:rFonts w:asciiTheme="majorBidi" w:hAnsiTheme="majorBidi" w:cstheme="majorBidi"/>
          <w:lang w:val="en-GB"/>
        </w:rPr>
        <w:t>radiowave</w:t>
      </w:r>
      <w:proofErr w:type="spellEnd"/>
      <w:r w:rsidRPr="00B04B25">
        <w:rPr>
          <w:rFonts w:asciiTheme="majorBidi" w:hAnsiTheme="majorBidi" w:cstheme="majorBidi"/>
          <w:lang w:val="en-GB"/>
        </w:rPr>
        <w:t xml:space="preserve"> propagation</w:t>
      </w:r>
    </w:p>
    <w:p w:rsidR="003044B6" w:rsidRPr="00B04B25" w:rsidRDefault="003044B6" w:rsidP="00752679">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w:t>
      </w:r>
      <w:r w:rsidR="00752679">
        <w:rPr>
          <w:rFonts w:asciiTheme="majorBidi" w:hAnsiTheme="majorBidi" w:cstheme="majorBidi"/>
          <w:i w:val="0"/>
          <w:sz w:val="22"/>
          <w:lang w:val="en-GB"/>
        </w:rPr>
        <w:t>2019</w:t>
      </w:r>
      <w:r w:rsidRPr="00B04B25">
        <w:rPr>
          <w:rFonts w:asciiTheme="majorBidi" w:hAnsiTheme="majorBidi" w:cstheme="majorBidi"/>
          <w:i w:val="0"/>
          <w:sz w:val="22"/>
          <w:lang w:val="en-GB"/>
        </w:rPr>
        <w:t>)</w:t>
      </w:r>
    </w:p>
    <w:p w:rsidR="003044B6" w:rsidRPr="00B04B25" w:rsidRDefault="003044B6" w:rsidP="001E54FC">
      <w:pPr>
        <w:pStyle w:val="Normalaftertitle"/>
        <w:spacing w:before="360"/>
        <w:rPr>
          <w:rFonts w:asciiTheme="majorBidi" w:hAnsiTheme="majorBidi" w:cstheme="majorBidi"/>
          <w:lang w:val="en-GB"/>
        </w:rPr>
      </w:pPr>
      <w:r w:rsidRPr="00B04B25">
        <w:rPr>
          <w:rFonts w:asciiTheme="majorBidi" w:hAnsiTheme="majorBidi" w:cstheme="majorBidi"/>
          <w:lang w:val="en-GB"/>
        </w:rPr>
        <w:t>The ITU Radiocommunication Assembly,</w:t>
      </w:r>
    </w:p>
    <w:p w:rsidR="003044B6" w:rsidRPr="00B04B25" w:rsidRDefault="003044B6" w:rsidP="001E54FC">
      <w:pPr>
        <w:pStyle w:val="Call"/>
        <w:spacing w:before="160"/>
        <w:rPr>
          <w:rFonts w:asciiTheme="majorBidi" w:hAnsiTheme="majorBidi" w:cstheme="majorBidi"/>
          <w:i w:val="0"/>
          <w:lang w:val="en-GB"/>
        </w:rPr>
      </w:pPr>
      <w:proofErr w:type="gramStart"/>
      <w:r w:rsidRPr="00B04B25">
        <w:rPr>
          <w:rFonts w:asciiTheme="majorBidi" w:hAnsiTheme="majorBidi" w:cstheme="majorBidi"/>
          <w:lang w:val="en-GB"/>
        </w:rPr>
        <w:t>considering</w:t>
      </w:r>
      <w:proofErr w:type="gramEnd"/>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engineered electromagnetic surfaces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have the ability to enhance or attenuate the transmission and reception of electromagnetic signals;</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lang w:val="en-GB"/>
        </w:rPr>
        <w:t>b)</w:t>
      </w:r>
      <w:r w:rsidRPr="00B04B25">
        <w:rPr>
          <w:rFonts w:asciiTheme="majorBidi" w:hAnsiTheme="majorBidi" w:cstheme="majorBidi"/>
          <w:lang w:val="en-GB"/>
        </w:rPr>
        <w:t xml:space="preserve"> </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are being developed to extend the communications range, shape the coverage area, and mitigate the risk of interference;</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lang w:val="en-GB"/>
        </w:rPr>
        <w:t>c)</w:t>
      </w:r>
      <w:r w:rsidRPr="00B04B25">
        <w:rPr>
          <w:rFonts w:asciiTheme="majorBidi" w:hAnsiTheme="majorBidi" w:cstheme="majorBidi"/>
          <w:lang w:val="en-GB"/>
        </w:rPr>
        <w:t xml:space="preserve"> </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are expected to be of great importance for future wireless systems and networks particularly international mobile telecommunications (</w:t>
      </w:r>
      <w:proofErr w:type="spellStart"/>
      <w:r w:rsidRPr="00B04B25">
        <w:rPr>
          <w:rFonts w:asciiTheme="majorBidi" w:hAnsiTheme="majorBidi" w:cstheme="majorBidi"/>
          <w:lang w:val="en-GB"/>
        </w:rPr>
        <w:t>IMT</w:t>
      </w:r>
      <w:proofErr w:type="spellEnd"/>
      <w:r w:rsidRPr="00B04B25">
        <w:rPr>
          <w:rFonts w:asciiTheme="majorBidi" w:hAnsiTheme="majorBidi" w:cstheme="majorBidi"/>
          <w:lang w:val="en-GB"/>
        </w:rPr>
        <w:t>) and wireless local area networks (WLANs);</w:t>
      </w:r>
    </w:p>
    <w:p w:rsidR="003044B6" w:rsidRPr="00B04B25" w:rsidRDefault="003044B6" w:rsidP="001E54FC">
      <w:pPr>
        <w:spacing w:before="120"/>
        <w:rPr>
          <w:rFonts w:asciiTheme="majorBidi" w:hAnsiTheme="majorBidi" w:cstheme="majorBidi"/>
          <w:lang w:val="en-GB" w:eastAsia="ko-KR"/>
        </w:rPr>
      </w:pPr>
      <w:r w:rsidRPr="00B04B25">
        <w:rPr>
          <w:rFonts w:asciiTheme="majorBidi" w:hAnsiTheme="majorBidi" w:cstheme="majorBidi"/>
          <w:i/>
          <w:lang w:val="en-GB"/>
        </w:rPr>
        <w:t>d)</w:t>
      </w:r>
      <w:r w:rsidRPr="00B04B25">
        <w:rPr>
          <w:rFonts w:asciiTheme="majorBidi" w:hAnsiTheme="majorBidi" w:cstheme="majorBidi"/>
          <w:lang w:val="en-GB"/>
        </w:rPr>
        <w:t xml:space="preserve"> </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can be more cost and energy efficient than the deployment of additional access points or base stations;</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lang w:val="en-GB"/>
        </w:rPr>
        <w:t>e)</w:t>
      </w:r>
      <w:r w:rsidRPr="00B04B25">
        <w:rPr>
          <w:rFonts w:asciiTheme="majorBidi" w:hAnsiTheme="majorBidi" w:cstheme="majorBidi"/>
          <w:lang w:val="en-GB"/>
        </w:rPr>
        <w:t xml:space="preserve"> </w:t>
      </w:r>
      <w:r w:rsidRPr="00B04B25">
        <w:rPr>
          <w:rFonts w:asciiTheme="majorBidi" w:hAnsiTheme="majorBidi" w:cstheme="majorBidi"/>
          <w:lang w:val="en-GB"/>
        </w:rPr>
        <w:tab/>
      </w:r>
      <w:proofErr w:type="gramStart"/>
      <w:r w:rsidRPr="00B04B25">
        <w:rPr>
          <w:rFonts w:asciiTheme="majorBidi" w:hAnsiTheme="majorBidi" w:cstheme="majorBidi"/>
          <w:lang w:val="en-GB" w:eastAsia="ko-KR"/>
        </w:rPr>
        <w:t>that</w:t>
      </w:r>
      <w:proofErr w:type="gramEnd"/>
      <w:r w:rsidRPr="00B04B25">
        <w:rPr>
          <w:rFonts w:asciiTheme="majorBidi" w:hAnsiTheme="majorBidi" w:cstheme="majorBidi"/>
          <w:lang w:val="en-GB"/>
        </w:rPr>
        <w:t xml:space="preserve"> advances in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could reduce the demand for additional spectrum for future wireless systems and networks;</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lang w:val="en-GB"/>
        </w:rPr>
        <w:t>f)</w:t>
      </w:r>
      <w:r w:rsidRPr="00B04B25">
        <w:rPr>
          <w:rFonts w:asciiTheme="majorBidi" w:hAnsiTheme="majorBidi" w:cstheme="majorBidi"/>
          <w:lang w:val="en-GB"/>
        </w:rPr>
        <w:t xml:space="preserve"> </w:t>
      </w:r>
      <w:r w:rsidRPr="00B04B25">
        <w:rPr>
          <w:rFonts w:asciiTheme="majorBidi" w:hAnsiTheme="majorBidi" w:cstheme="majorBidi"/>
          <w:lang w:val="en-GB"/>
        </w:rPr>
        <w:tab/>
      </w:r>
      <w:proofErr w:type="gramStart"/>
      <w:r w:rsidRPr="00B04B25">
        <w:rPr>
          <w:rFonts w:asciiTheme="majorBidi" w:hAnsiTheme="majorBidi" w:cstheme="majorBidi"/>
          <w:lang w:val="en-GB" w:eastAsia="ko-KR"/>
        </w:rPr>
        <w:t>that</w:t>
      </w:r>
      <w:proofErr w:type="gramEnd"/>
      <w:r w:rsidRPr="00B04B25">
        <w:rPr>
          <w:rFonts w:asciiTheme="majorBidi" w:hAnsiTheme="majorBidi" w:cstheme="majorBidi"/>
          <w:lang w:val="en-GB" w:eastAsia="ko-KR"/>
        </w:rPr>
        <w:t xml:space="preserve"> </w:t>
      </w:r>
      <w:proofErr w:type="spellStart"/>
      <w:r w:rsidRPr="00B04B25">
        <w:rPr>
          <w:rFonts w:asciiTheme="majorBidi" w:hAnsiTheme="majorBidi" w:cstheme="majorBidi"/>
          <w:lang w:val="en-GB" w:eastAsia="ko-KR"/>
        </w:rPr>
        <w:t>EEMSs</w:t>
      </w:r>
      <w:proofErr w:type="spellEnd"/>
      <w:r w:rsidRPr="00B04B25">
        <w:rPr>
          <w:rFonts w:asciiTheme="majorBidi" w:hAnsiTheme="majorBidi" w:cstheme="majorBidi"/>
          <w:lang w:val="en-GB" w:eastAsia="ko-KR"/>
        </w:rPr>
        <w:t xml:space="preserve"> could be deployed predominantly as part of building materials and/or furnishing materials;</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lang w:val="en-GB"/>
        </w:rPr>
        <w:t>g)</w:t>
      </w:r>
      <w:r w:rsidRPr="00B04B25">
        <w:rPr>
          <w:rFonts w:asciiTheme="majorBidi" w:hAnsiTheme="majorBidi" w:cstheme="majorBidi"/>
          <w:lang w:val="en-GB"/>
        </w:rPr>
        <w:t xml:space="preserve"> </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presence of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could modify, to a large extent, the propagation characteristics along the communications path;</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iCs/>
          <w:lang w:val="en-GB"/>
        </w:rPr>
        <w:t>h)</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electrical properties of surface materials as well as the orientation, design, and structure of the </w:t>
      </w:r>
      <w:proofErr w:type="spellStart"/>
      <w:r w:rsidRPr="00B04B25">
        <w:rPr>
          <w:rFonts w:asciiTheme="majorBidi" w:hAnsiTheme="majorBidi" w:cstheme="majorBidi"/>
          <w:lang w:val="en-GB"/>
        </w:rPr>
        <w:t>EEMS</w:t>
      </w:r>
      <w:proofErr w:type="spellEnd"/>
      <w:r w:rsidRPr="00B04B25">
        <w:rPr>
          <w:rFonts w:asciiTheme="majorBidi" w:hAnsiTheme="majorBidi" w:cstheme="majorBidi"/>
          <w:lang w:val="en-GB"/>
        </w:rPr>
        <w:t xml:space="preserve"> impact signal reflections and frequency selectivity;</w:t>
      </w:r>
    </w:p>
    <w:p w:rsidR="003044B6" w:rsidRPr="00B04B25" w:rsidRDefault="003044B6" w:rsidP="001E54FC">
      <w:pPr>
        <w:spacing w:before="120"/>
        <w:rPr>
          <w:rFonts w:asciiTheme="majorBidi" w:hAnsiTheme="majorBidi" w:cstheme="majorBidi"/>
          <w:iCs/>
          <w:lang w:val="en-GB"/>
        </w:rPr>
      </w:pPr>
      <w:proofErr w:type="spellStart"/>
      <w:r w:rsidRPr="00B04B25">
        <w:rPr>
          <w:rFonts w:asciiTheme="majorBidi" w:hAnsiTheme="majorBidi" w:cstheme="majorBidi"/>
          <w:i/>
          <w:iCs/>
          <w:lang w:val="en-GB"/>
        </w:rPr>
        <w:t>i</w:t>
      </w:r>
      <w:proofErr w:type="spellEnd"/>
      <w:r w:rsidRPr="00B04B25">
        <w:rPr>
          <w:rFonts w:asciiTheme="majorBidi" w:hAnsiTheme="majorBidi" w:cstheme="majorBidi"/>
          <w:i/>
          <w:iCs/>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modelling of signal reflections from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is of great significance for service coexistence and spectrum sharing between radiocommunication services and between service providers;</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iCs/>
          <w:lang w:val="en-GB"/>
        </w:rPr>
        <w:t>j)</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w:t>
      </w:r>
      <w:r w:rsidRPr="00B04B25">
        <w:rPr>
          <w:rFonts w:asciiTheme="majorBidi" w:hAnsiTheme="majorBidi" w:cstheme="majorBidi"/>
          <w:szCs w:val="24"/>
          <w:lang w:val="en-GB"/>
        </w:rPr>
        <w:t>the</w:t>
      </w:r>
      <w:r w:rsidRPr="00B04B25">
        <w:rPr>
          <w:rFonts w:asciiTheme="majorBidi" w:hAnsiTheme="majorBidi" w:cstheme="majorBidi"/>
          <w:lang w:val="en-GB"/>
        </w:rPr>
        <w:t xml:space="preserve"> availability of </w:t>
      </w:r>
      <w:proofErr w:type="spellStart"/>
      <w:r w:rsidRPr="00B04B25">
        <w:rPr>
          <w:rFonts w:asciiTheme="majorBidi" w:hAnsiTheme="majorBidi" w:cstheme="majorBidi"/>
          <w:lang w:val="en-GB"/>
        </w:rPr>
        <w:t>EEMS</w:t>
      </w:r>
      <w:proofErr w:type="spellEnd"/>
      <w:r w:rsidRPr="00B04B25">
        <w:rPr>
          <w:rFonts w:asciiTheme="majorBidi" w:hAnsiTheme="majorBidi" w:cstheme="majorBidi"/>
          <w:lang w:val="en-GB"/>
        </w:rPr>
        <w:t xml:space="preserve"> databases will facilitate the development of appropriate site-specific propagation models,</w:t>
      </w:r>
    </w:p>
    <w:p w:rsidR="003044B6" w:rsidRPr="00B04B25" w:rsidRDefault="003044B6" w:rsidP="001E54FC">
      <w:pPr>
        <w:pStyle w:val="Call"/>
        <w:spacing w:before="160"/>
        <w:rPr>
          <w:rFonts w:asciiTheme="majorBidi" w:hAnsiTheme="majorBidi" w:cstheme="majorBidi"/>
          <w:i w:val="0"/>
          <w:lang w:val="en-GB"/>
        </w:rPr>
      </w:pPr>
      <w:proofErr w:type="gramStart"/>
      <w:r w:rsidRPr="00B04B25">
        <w:rPr>
          <w:rFonts w:asciiTheme="majorBidi" w:hAnsiTheme="majorBidi" w:cstheme="majorBidi"/>
          <w:lang w:val="en-GB"/>
        </w:rPr>
        <w:t>noting</w:t>
      </w:r>
      <w:proofErr w:type="gramEnd"/>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lang w:val="en-GB"/>
        </w:rPr>
        <w:t>a)</w:t>
      </w:r>
      <w:r w:rsidRPr="00B04B25">
        <w:rPr>
          <w:rFonts w:asciiTheme="majorBidi" w:hAnsiTheme="majorBidi" w:cstheme="majorBidi"/>
          <w:lang w:val="en-GB"/>
        </w:rPr>
        <w:tab/>
      </w:r>
      <w:proofErr w:type="gramStart"/>
      <w:r w:rsidRPr="00B04B25">
        <w:rPr>
          <w:rFonts w:asciiTheme="majorBidi" w:hAnsiTheme="majorBidi" w:cstheme="majorBidi"/>
          <w:lang w:val="en-GB" w:eastAsia="ko-KR"/>
        </w:rPr>
        <w:t>that</w:t>
      </w:r>
      <w:proofErr w:type="gramEnd"/>
      <w:r w:rsidRPr="00B04B25">
        <w:rPr>
          <w:rFonts w:asciiTheme="majorBidi" w:hAnsiTheme="majorBidi" w:cstheme="majorBidi"/>
          <w:lang w:val="en-GB" w:eastAsia="ko-KR"/>
        </w:rPr>
        <w:t xml:space="preserve"> Recommendation ITU-R </w:t>
      </w:r>
      <w:proofErr w:type="spellStart"/>
      <w:r w:rsidRPr="00B04B25">
        <w:rPr>
          <w:rFonts w:asciiTheme="majorBidi" w:hAnsiTheme="majorBidi" w:cstheme="majorBidi"/>
          <w:lang w:val="en-GB" w:eastAsia="ko-KR"/>
        </w:rPr>
        <w:t>P.526</w:t>
      </w:r>
      <w:proofErr w:type="spellEnd"/>
      <w:r w:rsidRPr="00B04B25">
        <w:rPr>
          <w:rFonts w:asciiTheme="majorBidi" w:hAnsiTheme="majorBidi" w:cstheme="majorBidi"/>
          <w:lang w:val="en-GB" w:eastAsia="ko-KR"/>
        </w:rPr>
        <w:t xml:space="preserve"> provides guidance on calculation methods for obstacle diffraction </w:t>
      </w:r>
      <w:r w:rsidRPr="00B04B25">
        <w:rPr>
          <w:rFonts w:asciiTheme="majorBidi" w:hAnsiTheme="majorBidi" w:cstheme="majorBidi"/>
          <w:lang w:val="en-GB"/>
        </w:rPr>
        <w:t>effects, including those due to building materials and structures</w:t>
      </w:r>
      <w:r w:rsidRPr="00B04B25">
        <w:rPr>
          <w:rFonts w:asciiTheme="majorBidi" w:hAnsiTheme="majorBidi" w:cstheme="majorBidi"/>
          <w:lang w:val="en-GB" w:eastAsia="ko-KR"/>
        </w:rPr>
        <w:t>;</w:t>
      </w:r>
    </w:p>
    <w:p w:rsidR="003044B6" w:rsidRPr="00B04B25" w:rsidRDefault="003044B6" w:rsidP="001E54FC">
      <w:pPr>
        <w:spacing w:before="120"/>
        <w:rPr>
          <w:rFonts w:asciiTheme="majorBidi" w:hAnsiTheme="majorBidi" w:cstheme="majorBidi"/>
          <w:i/>
          <w:iCs/>
          <w:lang w:val="en-GB"/>
        </w:rPr>
      </w:pPr>
      <w:r w:rsidRPr="00B04B25">
        <w:rPr>
          <w:rFonts w:asciiTheme="majorBidi" w:hAnsiTheme="majorBidi" w:cstheme="majorBidi"/>
          <w:i/>
          <w:lang w:val="en-GB"/>
        </w:rPr>
        <w:t>b)</w:t>
      </w:r>
      <w:r w:rsidRPr="00B04B25">
        <w:rPr>
          <w:rFonts w:asciiTheme="majorBidi" w:hAnsiTheme="majorBidi" w:cstheme="majorBidi"/>
          <w:lang w:val="en-GB"/>
        </w:rPr>
        <w:t xml:space="preserve"> </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w:t>
      </w:r>
      <w:r w:rsidRPr="00B04B25">
        <w:rPr>
          <w:rFonts w:asciiTheme="majorBidi" w:hAnsiTheme="majorBidi" w:cstheme="majorBidi"/>
          <w:lang w:val="en-GB" w:eastAsia="ko-KR"/>
        </w:rPr>
        <w:t xml:space="preserve">Recommendation ITU-R </w:t>
      </w:r>
      <w:proofErr w:type="spellStart"/>
      <w:r w:rsidRPr="00B04B25">
        <w:rPr>
          <w:rFonts w:asciiTheme="majorBidi" w:hAnsiTheme="majorBidi" w:cstheme="majorBidi"/>
          <w:lang w:val="en-GB" w:eastAsia="ko-KR"/>
        </w:rPr>
        <w:t>P.530</w:t>
      </w:r>
      <w:proofErr w:type="spellEnd"/>
      <w:r w:rsidRPr="00B04B25">
        <w:rPr>
          <w:rFonts w:asciiTheme="majorBidi" w:hAnsiTheme="majorBidi" w:cstheme="majorBidi"/>
          <w:lang w:val="en-GB" w:eastAsia="ko-KR"/>
        </w:rPr>
        <w:t xml:space="preserve"> provides </w:t>
      </w:r>
      <w:r w:rsidRPr="00B04B25">
        <w:rPr>
          <w:rFonts w:asciiTheme="majorBidi" w:hAnsiTheme="majorBidi" w:cstheme="majorBidi"/>
          <w:lang w:val="en-GB"/>
        </w:rPr>
        <w:t>propagation data and prediction methods required for the design of terrestrial line-of-sight systems;</w:t>
      </w:r>
      <w:r w:rsidRPr="00B04B25">
        <w:rPr>
          <w:rFonts w:asciiTheme="majorBidi" w:hAnsiTheme="majorBidi" w:cstheme="majorBidi"/>
          <w:i/>
          <w:iCs/>
          <w:lang w:val="en-GB"/>
        </w:rPr>
        <w:t xml:space="preserve"> </w:t>
      </w:r>
    </w:p>
    <w:p w:rsidR="003044B6" w:rsidRPr="00B04B25" w:rsidRDefault="003044B6" w:rsidP="001E54FC">
      <w:pPr>
        <w:keepNext/>
        <w:keepLines/>
        <w:spacing w:before="120"/>
        <w:rPr>
          <w:rFonts w:asciiTheme="majorBidi" w:hAnsiTheme="majorBidi" w:cstheme="majorBidi"/>
          <w:lang w:val="en-GB" w:eastAsia="ko-KR"/>
        </w:rPr>
      </w:pPr>
      <w:r w:rsidRPr="00B04B25">
        <w:rPr>
          <w:rFonts w:asciiTheme="majorBidi" w:hAnsiTheme="majorBidi" w:cstheme="majorBidi"/>
          <w:i/>
          <w:lang w:val="en-GB"/>
        </w:rPr>
        <w:lastRenderedPageBreak/>
        <w:t>c)</w:t>
      </w:r>
      <w:r w:rsidRPr="00B04B25">
        <w:rPr>
          <w:rFonts w:asciiTheme="majorBidi" w:hAnsiTheme="majorBidi" w:cstheme="majorBidi"/>
          <w:lang w:val="en-GB"/>
        </w:rPr>
        <w:tab/>
      </w:r>
      <w:proofErr w:type="gramStart"/>
      <w:r w:rsidRPr="00B04B25">
        <w:rPr>
          <w:rFonts w:asciiTheme="majorBidi" w:hAnsiTheme="majorBidi" w:cstheme="majorBidi"/>
          <w:lang w:val="en-GB" w:eastAsia="ko-KR"/>
        </w:rPr>
        <w:t>that</w:t>
      </w:r>
      <w:proofErr w:type="gramEnd"/>
      <w:r w:rsidRPr="00B04B25">
        <w:rPr>
          <w:rFonts w:asciiTheme="majorBidi" w:hAnsiTheme="majorBidi" w:cstheme="majorBidi"/>
          <w:lang w:val="en-GB" w:eastAsia="ko-KR"/>
        </w:rPr>
        <w:t xml:space="preserve"> Recommendation ITU-R </w:t>
      </w:r>
      <w:proofErr w:type="spellStart"/>
      <w:r w:rsidRPr="00B04B25">
        <w:rPr>
          <w:rFonts w:asciiTheme="majorBidi" w:hAnsiTheme="majorBidi" w:cstheme="majorBidi"/>
          <w:lang w:val="en-GB" w:eastAsia="ko-KR"/>
        </w:rPr>
        <w:t>P.1238</w:t>
      </w:r>
      <w:proofErr w:type="spellEnd"/>
      <w:r w:rsidRPr="00B04B25">
        <w:rPr>
          <w:rFonts w:asciiTheme="majorBidi" w:hAnsiTheme="majorBidi" w:cstheme="majorBidi"/>
          <w:lang w:val="en-GB" w:eastAsia="ko-KR"/>
        </w:rPr>
        <w:t xml:space="preserve"> provides </w:t>
      </w:r>
      <w:r w:rsidRPr="00B04B25">
        <w:rPr>
          <w:rFonts w:asciiTheme="majorBidi" w:hAnsiTheme="majorBidi" w:cstheme="majorBidi"/>
          <w:lang w:val="en-GB"/>
        </w:rPr>
        <w:t>propagation data and prediction methods for the planning of indoor radiocommunication systems and radio local area networks in the frequency range 300 MHz to 100 GHz</w:t>
      </w:r>
      <w:r w:rsidRPr="00B04B25">
        <w:rPr>
          <w:rFonts w:asciiTheme="majorBidi" w:hAnsiTheme="majorBidi" w:cstheme="majorBidi"/>
          <w:lang w:val="en-GB" w:eastAsia="ko-KR"/>
        </w:rPr>
        <w:t>;</w:t>
      </w:r>
    </w:p>
    <w:p w:rsidR="003044B6" w:rsidRPr="00B04B25" w:rsidRDefault="003044B6" w:rsidP="001E54FC">
      <w:pPr>
        <w:keepNext/>
        <w:keepLines/>
        <w:spacing w:before="120"/>
        <w:rPr>
          <w:rFonts w:asciiTheme="majorBidi" w:hAnsiTheme="majorBidi" w:cstheme="majorBidi"/>
          <w:lang w:val="en-GB"/>
        </w:rPr>
      </w:pPr>
      <w:r w:rsidRPr="00B04B25">
        <w:rPr>
          <w:rFonts w:asciiTheme="majorBidi" w:hAnsiTheme="majorBidi" w:cstheme="majorBidi"/>
          <w:i/>
          <w:iCs/>
          <w:lang w:val="en-GB"/>
        </w:rPr>
        <w:t>d)</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Recommendation ITU</w:t>
      </w:r>
      <w:r w:rsidRPr="00B04B25">
        <w:rPr>
          <w:rFonts w:asciiTheme="majorBidi" w:hAnsiTheme="majorBidi" w:cstheme="majorBidi"/>
          <w:lang w:val="en-GB" w:eastAsia="ja-JP"/>
        </w:rPr>
        <w:t>-</w:t>
      </w:r>
      <w:r w:rsidRPr="00B04B25">
        <w:rPr>
          <w:rFonts w:asciiTheme="majorBidi" w:hAnsiTheme="majorBidi" w:cstheme="majorBidi"/>
          <w:lang w:val="en-GB"/>
        </w:rPr>
        <w:t xml:space="preserve">R </w:t>
      </w:r>
      <w:proofErr w:type="spellStart"/>
      <w:r w:rsidRPr="00B04B25">
        <w:rPr>
          <w:rFonts w:asciiTheme="majorBidi" w:hAnsiTheme="majorBidi" w:cstheme="majorBidi"/>
          <w:lang w:val="en-GB"/>
        </w:rPr>
        <w:t>P.1407</w:t>
      </w:r>
      <w:proofErr w:type="spellEnd"/>
      <w:r w:rsidRPr="00B04B25">
        <w:rPr>
          <w:rFonts w:asciiTheme="majorBidi" w:hAnsiTheme="majorBidi" w:cstheme="majorBidi"/>
          <w:lang w:val="en-GB"/>
        </w:rPr>
        <w:t xml:space="preserve"> provides information on various aspects of multi-path propagation; </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lang w:val="en-GB"/>
        </w:rPr>
        <w:t>e)</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w:t>
      </w:r>
      <w:r w:rsidRPr="00B04B25">
        <w:rPr>
          <w:rFonts w:asciiTheme="majorBidi" w:hAnsiTheme="majorBidi" w:cstheme="majorBidi"/>
          <w:lang w:val="en-GB" w:eastAsia="ko-KR"/>
        </w:rPr>
        <w:t xml:space="preserve">Recommendation ITU-R </w:t>
      </w:r>
      <w:proofErr w:type="spellStart"/>
      <w:r w:rsidRPr="00B04B25">
        <w:rPr>
          <w:rFonts w:asciiTheme="majorBidi" w:hAnsiTheme="majorBidi" w:cstheme="majorBidi"/>
          <w:lang w:val="en-GB" w:eastAsia="ko-KR"/>
        </w:rPr>
        <w:t>P.1411</w:t>
      </w:r>
      <w:proofErr w:type="spellEnd"/>
      <w:r w:rsidRPr="00B04B25">
        <w:rPr>
          <w:rFonts w:asciiTheme="majorBidi" w:hAnsiTheme="majorBidi" w:cstheme="majorBidi"/>
          <w:lang w:val="en-GB" w:eastAsia="ko-KR"/>
        </w:rPr>
        <w:t xml:space="preserve"> provides </w:t>
      </w:r>
      <w:r w:rsidRPr="00B04B25">
        <w:rPr>
          <w:rFonts w:asciiTheme="majorBidi" w:hAnsiTheme="majorBidi" w:cstheme="majorBidi"/>
          <w:lang w:val="en-GB"/>
        </w:rPr>
        <w:t>propagation data and prediction methods for the planning of short-range outdoor radiocommunication systems and radio local area networks in the frequency range 300 MHz to 100 GHz;</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iCs/>
          <w:lang w:val="en-GB"/>
        </w:rPr>
        <w:t>f)</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Recommendation ITU-R </w:t>
      </w:r>
      <w:proofErr w:type="spellStart"/>
      <w:r w:rsidRPr="00B04B25">
        <w:rPr>
          <w:rFonts w:asciiTheme="majorBidi" w:hAnsiTheme="majorBidi" w:cstheme="majorBidi"/>
          <w:lang w:val="en-GB"/>
        </w:rPr>
        <w:t>P.1812</w:t>
      </w:r>
      <w:proofErr w:type="spellEnd"/>
      <w:r w:rsidRPr="00B04B25">
        <w:rPr>
          <w:rFonts w:asciiTheme="majorBidi" w:hAnsiTheme="majorBidi" w:cstheme="majorBidi"/>
          <w:lang w:val="en-GB"/>
        </w:rPr>
        <w:t xml:space="preserve"> provides a propagation prediction method for terrestrial point-to-area services in the frequency range 30 MHz to 3 GHz;</w:t>
      </w:r>
    </w:p>
    <w:p w:rsidR="003044B6" w:rsidRPr="00B04B25" w:rsidRDefault="003044B6" w:rsidP="001E54FC">
      <w:pPr>
        <w:spacing w:before="120"/>
        <w:rPr>
          <w:rFonts w:asciiTheme="majorBidi" w:hAnsiTheme="majorBidi" w:cstheme="majorBidi"/>
          <w:lang w:val="en-GB" w:eastAsia="ja-JP"/>
        </w:rPr>
      </w:pPr>
      <w:r w:rsidRPr="00B04B25">
        <w:rPr>
          <w:rFonts w:asciiTheme="majorBidi" w:hAnsiTheme="majorBidi" w:cstheme="majorBidi"/>
          <w:i/>
          <w:lang w:val="en-GB"/>
        </w:rPr>
        <w:t>g)</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Recommendation ITU-R </w:t>
      </w:r>
      <w:proofErr w:type="spellStart"/>
      <w:r w:rsidRPr="00B04B25">
        <w:rPr>
          <w:rFonts w:asciiTheme="majorBidi" w:hAnsiTheme="majorBidi" w:cstheme="majorBidi"/>
          <w:lang w:val="en-GB"/>
        </w:rPr>
        <w:t>P.2040</w:t>
      </w:r>
      <w:proofErr w:type="spellEnd"/>
      <w:r w:rsidRPr="00B04B25">
        <w:rPr>
          <w:rFonts w:asciiTheme="majorBidi" w:hAnsiTheme="majorBidi" w:cstheme="majorBidi"/>
          <w:lang w:val="en-GB"/>
        </w:rPr>
        <w:t xml:space="preserve"> provides guidance on the </w:t>
      </w:r>
      <w:r w:rsidRPr="00B04B25">
        <w:rPr>
          <w:rFonts w:asciiTheme="majorBidi" w:hAnsiTheme="majorBidi" w:cstheme="majorBidi"/>
          <w:lang w:val="en-GB" w:eastAsia="ja-JP"/>
        </w:rPr>
        <w:t xml:space="preserve">effects of building materials and structures on </w:t>
      </w:r>
      <w:proofErr w:type="spellStart"/>
      <w:r w:rsidRPr="00B04B25">
        <w:rPr>
          <w:rFonts w:asciiTheme="majorBidi" w:hAnsiTheme="majorBidi" w:cstheme="majorBidi"/>
          <w:lang w:val="en-GB" w:eastAsia="ja-JP"/>
        </w:rPr>
        <w:t>radiowave</w:t>
      </w:r>
      <w:proofErr w:type="spellEnd"/>
      <w:r w:rsidRPr="00B04B25">
        <w:rPr>
          <w:rFonts w:asciiTheme="majorBidi" w:hAnsiTheme="majorBidi" w:cstheme="majorBidi"/>
          <w:lang w:val="en-GB" w:eastAsia="ja-JP"/>
        </w:rPr>
        <w:t xml:space="preserve"> propagation above about 100 MHz;</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i/>
          <w:lang w:val="en-GB"/>
        </w:rPr>
        <w:t>h)</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w:t>
      </w:r>
      <w:r w:rsidRPr="00B04B25">
        <w:rPr>
          <w:rFonts w:asciiTheme="majorBidi" w:hAnsiTheme="majorBidi" w:cstheme="majorBidi"/>
          <w:lang w:val="en-GB" w:eastAsia="ko-KR"/>
        </w:rPr>
        <w:t xml:space="preserve">Recommendation ITU-R </w:t>
      </w:r>
      <w:proofErr w:type="spellStart"/>
      <w:r w:rsidRPr="00B04B25">
        <w:rPr>
          <w:rFonts w:asciiTheme="majorBidi" w:hAnsiTheme="majorBidi" w:cstheme="majorBidi"/>
          <w:lang w:val="en-GB" w:eastAsia="ko-KR"/>
        </w:rPr>
        <w:t>P.2109</w:t>
      </w:r>
      <w:proofErr w:type="spellEnd"/>
      <w:r w:rsidRPr="00B04B25">
        <w:rPr>
          <w:rFonts w:asciiTheme="majorBidi" w:hAnsiTheme="majorBidi" w:cstheme="majorBidi"/>
          <w:lang w:val="en-GB" w:eastAsia="ko-KR"/>
        </w:rPr>
        <w:t xml:space="preserve"> provides statistical models for building entry loss,</w:t>
      </w:r>
    </w:p>
    <w:p w:rsidR="003044B6" w:rsidRPr="00B04B25" w:rsidRDefault="003044B6" w:rsidP="001E54FC">
      <w:pPr>
        <w:pStyle w:val="Call"/>
        <w:spacing w:before="160"/>
        <w:rPr>
          <w:rFonts w:asciiTheme="majorBidi" w:hAnsiTheme="majorBidi" w:cstheme="majorBidi"/>
          <w:i w:val="0"/>
          <w:lang w:val="en-GB"/>
        </w:rPr>
      </w:pPr>
      <w:proofErr w:type="gramStart"/>
      <w:r w:rsidRPr="00B04B25">
        <w:rPr>
          <w:rFonts w:asciiTheme="majorBidi" w:hAnsiTheme="majorBidi" w:cstheme="majorBidi"/>
          <w:lang w:val="en-GB"/>
        </w:rPr>
        <w:t>decides</w:t>
      </w:r>
      <w:proofErr w:type="gramEnd"/>
      <w:r w:rsidRPr="00B04B25">
        <w:rPr>
          <w:rFonts w:asciiTheme="majorBidi" w:hAnsiTheme="majorBidi" w:cstheme="majorBidi"/>
          <w:lang w:val="en-GB"/>
        </w:rPr>
        <w:t xml:space="preserve"> </w:t>
      </w:r>
      <w:r w:rsidRPr="00B04B25">
        <w:rPr>
          <w:rFonts w:asciiTheme="majorBidi" w:hAnsiTheme="majorBidi" w:cstheme="majorBidi"/>
          <w:i w:val="0"/>
          <w:lang w:val="en-GB"/>
        </w:rPr>
        <w:t>that the following Questions should be studied</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lang w:val="en-GB"/>
        </w:rPr>
        <w:tab/>
        <w:t xml:space="preserve">What are suitable methods to describe the detailed characteristics of the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particularly reflectors and frequency selective structures?</w:t>
      </w:r>
    </w:p>
    <w:p w:rsidR="003044B6" w:rsidRPr="00B04B25" w:rsidRDefault="003044B6" w:rsidP="001E54FC">
      <w:pPr>
        <w:spacing w:before="120"/>
        <w:rPr>
          <w:rFonts w:asciiTheme="majorBidi" w:hAnsiTheme="majorBidi" w:cstheme="majorBidi"/>
          <w:bCs/>
          <w:lang w:val="en-GB"/>
        </w:rPr>
      </w:pPr>
      <w:r w:rsidRPr="00B04B25">
        <w:rPr>
          <w:rFonts w:asciiTheme="majorBidi" w:hAnsiTheme="majorBidi" w:cstheme="majorBidi"/>
          <w:bCs/>
          <w:lang w:val="en-GB"/>
        </w:rPr>
        <w:t>2</w:t>
      </w:r>
      <w:r w:rsidRPr="00B04B25">
        <w:rPr>
          <w:rFonts w:asciiTheme="majorBidi" w:hAnsiTheme="majorBidi" w:cstheme="majorBidi"/>
          <w:lang w:val="en-GB"/>
        </w:rPr>
        <w:tab/>
        <w:t xml:space="preserve">Which deterministic and statistically-based methods can be used to model reflection of electromagnetic signals from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bCs/>
          <w:lang w:val="en-GB"/>
        </w:rPr>
        <w:t>3</w:t>
      </w:r>
      <w:r w:rsidRPr="00B04B25">
        <w:rPr>
          <w:rFonts w:asciiTheme="majorBidi" w:hAnsiTheme="majorBidi" w:cstheme="majorBidi"/>
          <w:lang w:val="en-GB"/>
        </w:rPr>
        <w:tab/>
        <w:t xml:space="preserve">Which deterministic and statistically-based methods can be used to model propagation of electromagnetic signals through frequency selective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acting as </w:t>
      </w:r>
      <w:r w:rsidRPr="00B04B25">
        <w:rPr>
          <w:rFonts w:asciiTheme="majorBidi" w:eastAsiaTheme="minorHAnsi" w:hAnsiTheme="majorBidi" w:cstheme="majorBidi"/>
          <w:lang w:val="en-GB"/>
        </w:rPr>
        <w:t>band-stop or band-pass filters</w:t>
      </w:r>
      <w:r w:rsidRPr="00B04B25">
        <w:rPr>
          <w:rFonts w:asciiTheme="majorBidi" w:hAnsiTheme="majorBidi" w:cstheme="majorBidi"/>
          <w:lang w:val="en-GB"/>
        </w:rPr>
        <w:t>?</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bCs/>
          <w:lang w:val="en-GB"/>
        </w:rPr>
        <w:t>4</w:t>
      </w:r>
      <w:r w:rsidRPr="00B04B25">
        <w:rPr>
          <w:rFonts w:asciiTheme="majorBidi" w:hAnsiTheme="majorBidi" w:cstheme="majorBidi"/>
          <w:lang w:val="en-GB"/>
        </w:rPr>
        <w:tab/>
        <w:t xml:space="preserve">How do frequency selective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in buildings impact indoor-to-outdoor and outdoor-to-indoor transmissions and what is the effect on building entry/exit loss?</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lang w:val="en-GB"/>
        </w:rPr>
        <w:t>5</w:t>
      </w:r>
      <w:r w:rsidRPr="00B04B25">
        <w:rPr>
          <w:rFonts w:asciiTheme="majorBidi" w:hAnsiTheme="majorBidi" w:cstheme="majorBidi"/>
          <w:lang w:val="en-GB"/>
        </w:rPr>
        <w:tab/>
        <w:t xml:space="preserve">What is the influence of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such as reflectors and frequency selective surfaces on the transmission loss, diffraction loss, clutter loss, shadowing and polarization, including polarization mismatch loss, delay spread, and angular spread?</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lang w:val="en-GB"/>
        </w:rPr>
        <w:t>6</w:t>
      </w:r>
      <w:r w:rsidRPr="00B04B25">
        <w:rPr>
          <w:rFonts w:asciiTheme="majorBidi" w:hAnsiTheme="majorBidi" w:cstheme="majorBidi"/>
          <w:lang w:val="en-GB"/>
        </w:rPr>
        <w:tab/>
        <w:t xml:space="preserve">How </w:t>
      </w:r>
      <w:r w:rsidRPr="00B04B25">
        <w:rPr>
          <w:rFonts w:asciiTheme="majorBidi" w:hAnsiTheme="majorBidi" w:cstheme="majorBidi"/>
          <w:szCs w:val="24"/>
          <w:lang w:val="en-GB"/>
        </w:rPr>
        <w:t>can</w:t>
      </w:r>
      <w:r w:rsidRPr="00B04B25">
        <w:rPr>
          <w:rFonts w:asciiTheme="majorBidi" w:hAnsiTheme="majorBidi" w:cstheme="majorBidi"/>
          <w:lang w:val="en-GB"/>
        </w:rPr>
        <w:t xml:space="preserve"> </w:t>
      </w:r>
      <w:proofErr w:type="spellStart"/>
      <w:r w:rsidRPr="00B04B25">
        <w:rPr>
          <w:rFonts w:asciiTheme="majorBidi" w:hAnsiTheme="majorBidi" w:cstheme="majorBidi"/>
          <w:lang w:val="en-GB"/>
        </w:rPr>
        <w:t>EEMS</w:t>
      </w:r>
      <w:proofErr w:type="spellEnd"/>
      <w:r w:rsidRPr="00B04B25">
        <w:rPr>
          <w:rFonts w:asciiTheme="majorBidi" w:hAnsiTheme="majorBidi" w:cstheme="majorBidi"/>
          <w:lang w:val="en-GB"/>
        </w:rPr>
        <w:t xml:space="preserve"> databases, together with other detailed information of the propagation path be applied to predict signal attenuation, time delay, scatter, diffraction, and other propagation characteristics?</w:t>
      </w:r>
    </w:p>
    <w:p w:rsidR="003044B6" w:rsidRPr="00B04B25" w:rsidRDefault="003044B6" w:rsidP="001E54FC">
      <w:pPr>
        <w:spacing w:before="120"/>
        <w:rPr>
          <w:rFonts w:asciiTheme="majorBidi" w:hAnsiTheme="majorBidi" w:cstheme="majorBidi"/>
          <w:lang w:val="en-GB"/>
        </w:rPr>
      </w:pPr>
      <w:r w:rsidRPr="00B04B25">
        <w:rPr>
          <w:rFonts w:asciiTheme="majorBidi" w:hAnsiTheme="majorBidi" w:cstheme="majorBidi"/>
          <w:lang w:val="en-GB"/>
        </w:rPr>
        <w:t>7</w:t>
      </w:r>
      <w:r w:rsidRPr="00B04B25">
        <w:rPr>
          <w:rFonts w:asciiTheme="majorBidi" w:hAnsiTheme="majorBidi" w:cstheme="majorBidi"/>
          <w:lang w:val="en-GB"/>
        </w:rPr>
        <w:tab/>
        <w:t xml:space="preserve">In which way does the use of higher frequencies, particularly in the millimetre wave spectrum, impact the modelling of </w:t>
      </w:r>
      <w:proofErr w:type="spellStart"/>
      <w:r w:rsidRPr="00B04B25">
        <w:rPr>
          <w:rFonts w:asciiTheme="majorBidi" w:hAnsiTheme="majorBidi" w:cstheme="majorBidi"/>
          <w:lang w:val="en-GB"/>
        </w:rPr>
        <w:t>EEMSs</w:t>
      </w:r>
      <w:proofErr w:type="spellEnd"/>
      <w:r w:rsidRPr="00B04B25">
        <w:rPr>
          <w:rFonts w:asciiTheme="majorBidi" w:hAnsiTheme="majorBidi" w:cstheme="majorBidi"/>
          <w:lang w:val="en-GB"/>
        </w:rPr>
        <w:t xml:space="preserve"> (for key parameters such as surface roughness and conductivity)?</w:t>
      </w:r>
    </w:p>
    <w:p w:rsidR="003044B6" w:rsidRPr="00B04B25" w:rsidRDefault="003044B6" w:rsidP="001E54FC">
      <w:pPr>
        <w:pStyle w:val="Call"/>
        <w:spacing w:before="160"/>
        <w:rPr>
          <w:rFonts w:asciiTheme="majorBidi" w:hAnsiTheme="majorBidi" w:cstheme="majorBidi"/>
          <w:i w:val="0"/>
          <w:lang w:val="en-GB"/>
        </w:rPr>
      </w:pPr>
      <w:proofErr w:type="gramStart"/>
      <w:r w:rsidRPr="00B04B25">
        <w:rPr>
          <w:rFonts w:asciiTheme="majorBidi" w:hAnsiTheme="majorBidi" w:cstheme="majorBidi"/>
          <w:lang w:val="en-GB"/>
        </w:rPr>
        <w:t>further</w:t>
      </w:r>
      <w:proofErr w:type="gramEnd"/>
      <w:r w:rsidRPr="00B04B25">
        <w:rPr>
          <w:rFonts w:asciiTheme="majorBidi" w:hAnsiTheme="majorBidi" w:cstheme="majorBidi"/>
          <w:lang w:val="en-GB"/>
        </w:rPr>
        <w:t xml:space="preserve"> decides</w:t>
      </w:r>
    </w:p>
    <w:p w:rsidR="003044B6" w:rsidRPr="00B04B25" w:rsidRDefault="003044B6" w:rsidP="001E54FC">
      <w:pPr>
        <w:spacing w:before="120"/>
        <w:rPr>
          <w:rFonts w:asciiTheme="majorBidi" w:hAnsiTheme="majorBidi" w:cstheme="majorBidi"/>
          <w:lang w:val="en-GB"/>
        </w:rPr>
      </w:pP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results of the above studies should be included in ITU-R Recommendations and/or Reports and that the above studies should be completed by 2023.</w:t>
      </w:r>
    </w:p>
    <w:p w:rsidR="003044B6" w:rsidRPr="00B04B25" w:rsidRDefault="003044B6" w:rsidP="001E54FC">
      <w:pPr>
        <w:pStyle w:val="Normalaftertitle"/>
        <w:spacing w:before="360"/>
        <w:rPr>
          <w:rFonts w:asciiTheme="majorBidi" w:hAnsiTheme="majorBidi" w:cstheme="majorBidi"/>
          <w:lang w:val="en-GB" w:eastAsia="zh-CN"/>
        </w:rPr>
      </w:pPr>
      <w:r w:rsidRPr="00B04B25">
        <w:rPr>
          <w:rFonts w:asciiTheme="majorBidi" w:hAnsiTheme="majorBidi" w:cstheme="majorBidi"/>
          <w:lang w:val="en-GB"/>
        </w:rPr>
        <w:t xml:space="preserve">Category: </w:t>
      </w:r>
      <w:proofErr w:type="spellStart"/>
      <w:r w:rsidRPr="00B04B25">
        <w:rPr>
          <w:rFonts w:asciiTheme="majorBidi" w:hAnsiTheme="majorBidi" w:cstheme="majorBidi"/>
          <w:lang w:val="en-GB"/>
        </w:rPr>
        <w:t>S3</w:t>
      </w:r>
      <w:proofErr w:type="spellEnd"/>
    </w:p>
    <w:p w:rsidR="001A5385" w:rsidRPr="00B04B25" w:rsidRDefault="001A538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04B25">
        <w:rPr>
          <w:rFonts w:asciiTheme="minorHAnsi" w:hAnsiTheme="minorHAnsi" w:cstheme="minorHAnsi"/>
          <w:lang w:val="en-GB"/>
        </w:rPr>
        <w:br w:type="page"/>
      </w:r>
    </w:p>
    <w:p w:rsidR="00EA74B8" w:rsidRPr="00126A3A" w:rsidRDefault="00EA74B8" w:rsidP="00EA74B8">
      <w:pPr>
        <w:pStyle w:val="AnnexNotitle0"/>
        <w:spacing w:before="120"/>
        <w:rPr>
          <w:rFonts w:asciiTheme="minorHAnsi" w:hAnsiTheme="minorHAnsi" w:cstheme="minorHAnsi"/>
          <w:lang w:val="fr-CH"/>
        </w:rPr>
      </w:pPr>
      <w:proofErr w:type="spellStart"/>
      <w:r w:rsidRPr="00126A3A">
        <w:rPr>
          <w:rFonts w:asciiTheme="minorHAnsi" w:hAnsiTheme="minorHAnsi" w:cstheme="minorHAnsi"/>
          <w:lang w:val="fr-CH"/>
        </w:rPr>
        <w:lastRenderedPageBreak/>
        <w:t>Annex</w:t>
      </w:r>
      <w:proofErr w:type="spellEnd"/>
      <w:r w:rsidRPr="00126A3A">
        <w:rPr>
          <w:rFonts w:asciiTheme="minorHAnsi" w:hAnsiTheme="minorHAnsi" w:cstheme="minorHAnsi"/>
          <w:lang w:val="fr-CH"/>
        </w:rPr>
        <w:t xml:space="preserve"> 2</w:t>
      </w:r>
    </w:p>
    <w:p w:rsidR="00EA74B8" w:rsidRPr="00126A3A" w:rsidRDefault="00EA74B8" w:rsidP="007F4DDF">
      <w:pPr>
        <w:pStyle w:val="Normalaftertitle"/>
        <w:spacing w:before="240"/>
        <w:jc w:val="center"/>
        <w:rPr>
          <w:lang w:val="fr-CH"/>
        </w:rPr>
      </w:pPr>
      <w:r w:rsidRPr="00126A3A">
        <w:rPr>
          <w:lang w:val="fr-CH"/>
        </w:rPr>
        <w:t>(Document 3/1</w:t>
      </w:r>
      <w:r w:rsidR="007F4DDF" w:rsidRPr="00126A3A">
        <w:rPr>
          <w:lang w:val="fr-CH"/>
        </w:rPr>
        <w:t>2</w:t>
      </w:r>
      <w:r w:rsidRPr="00126A3A">
        <w:rPr>
          <w:lang w:val="fr-CH"/>
        </w:rPr>
        <w:t>3(</w:t>
      </w:r>
      <w:proofErr w:type="spellStart"/>
      <w:r w:rsidRPr="00126A3A">
        <w:rPr>
          <w:lang w:val="fr-CH"/>
        </w:rPr>
        <w:t>Rev.1</w:t>
      </w:r>
      <w:proofErr w:type="spellEnd"/>
      <w:r w:rsidRPr="00126A3A">
        <w:rPr>
          <w:lang w:val="fr-CH"/>
        </w:rPr>
        <w:t>))</w:t>
      </w:r>
    </w:p>
    <w:p w:rsidR="00EA74B8" w:rsidRPr="00126A3A" w:rsidRDefault="00126A3A" w:rsidP="00EA74B8">
      <w:pPr>
        <w:pStyle w:val="QuestionNoBR"/>
        <w:rPr>
          <w:rFonts w:asciiTheme="majorBidi" w:hAnsiTheme="majorBidi" w:cstheme="majorBidi"/>
          <w:lang w:eastAsia="zh-CN"/>
        </w:rPr>
      </w:pPr>
      <w:r w:rsidRPr="00B04B25">
        <w:rPr>
          <w:rFonts w:asciiTheme="majorBidi" w:hAnsiTheme="majorBidi" w:cstheme="majorBidi"/>
        </w:rPr>
        <w:t>DRAFT REVISION OF</w:t>
      </w:r>
      <w:r w:rsidRPr="00126A3A">
        <w:rPr>
          <w:rFonts w:asciiTheme="majorBidi" w:hAnsiTheme="majorBidi" w:cstheme="majorBidi"/>
        </w:rPr>
        <w:t xml:space="preserve"> </w:t>
      </w:r>
      <w:r w:rsidR="00EA74B8" w:rsidRPr="00126A3A">
        <w:rPr>
          <w:rFonts w:asciiTheme="majorBidi" w:hAnsiTheme="majorBidi" w:cstheme="majorBidi"/>
        </w:rPr>
        <w:t>QUESTION ITU-R 201-</w:t>
      </w:r>
      <w:del w:id="2" w:author="Editors" w:date="2019-05-23T18:35:00Z">
        <w:r w:rsidR="00EA74B8" w:rsidRPr="00126A3A" w:rsidDel="008331D9">
          <w:rPr>
            <w:rFonts w:asciiTheme="majorBidi" w:hAnsiTheme="majorBidi" w:cstheme="majorBidi"/>
          </w:rPr>
          <w:delText>6</w:delText>
        </w:r>
      </w:del>
      <w:ins w:id="3" w:author="Editors" w:date="2019-05-23T18:35:00Z">
        <w:r w:rsidR="00EA74B8" w:rsidRPr="00126A3A">
          <w:rPr>
            <w:rFonts w:asciiTheme="majorBidi" w:hAnsiTheme="majorBidi" w:cstheme="majorBidi"/>
          </w:rPr>
          <w:t>7</w:t>
        </w:r>
      </w:ins>
      <w:r w:rsidR="00EA74B8" w:rsidRPr="00126A3A">
        <w:rPr>
          <w:rFonts w:asciiTheme="majorBidi" w:hAnsiTheme="majorBidi" w:cstheme="majorBidi"/>
        </w:rPr>
        <w:t>/3</w:t>
      </w:r>
    </w:p>
    <w:p w:rsidR="00EA74B8" w:rsidRPr="00B04B25" w:rsidRDefault="00EA74B8" w:rsidP="001E54FC">
      <w:pPr>
        <w:pStyle w:val="Questiontitle"/>
        <w:spacing w:before="240"/>
        <w:rPr>
          <w:rFonts w:asciiTheme="majorBidi" w:hAnsiTheme="majorBidi" w:cstheme="majorBidi"/>
          <w:lang w:val="en-GB"/>
        </w:rPr>
      </w:pPr>
      <w:proofErr w:type="spellStart"/>
      <w:r w:rsidRPr="00B04B25">
        <w:rPr>
          <w:rFonts w:asciiTheme="majorBidi" w:hAnsiTheme="majorBidi" w:cstheme="majorBidi"/>
          <w:lang w:val="en-GB"/>
        </w:rPr>
        <w:t>Radiometeorological</w:t>
      </w:r>
      <w:proofErr w:type="spellEnd"/>
      <w:r w:rsidRPr="00B04B25">
        <w:rPr>
          <w:rFonts w:asciiTheme="majorBidi" w:hAnsiTheme="majorBidi" w:cstheme="majorBidi"/>
          <w:lang w:val="en-GB"/>
        </w:rPr>
        <w:t xml:space="preserve"> data required for the planning of terrestrial and</w:t>
      </w:r>
      <w:r w:rsidRPr="00B04B25">
        <w:rPr>
          <w:rFonts w:asciiTheme="majorBidi" w:hAnsiTheme="majorBidi" w:cstheme="majorBidi"/>
          <w:lang w:val="en-GB"/>
        </w:rPr>
        <w:br/>
        <w:t>space communication systems and space research application</w:t>
      </w:r>
    </w:p>
    <w:p w:rsidR="00EA74B8" w:rsidRPr="00B04B25" w:rsidRDefault="00EA74B8" w:rsidP="0032540C">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(1966-1970-1974-1978-1982-1990-1995-2000-2007-2012-2016</w:t>
      </w:r>
      <w:ins w:id="4" w:author="Editors" w:date="2019-05-23T18:35:00Z">
        <w:r w:rsidRPr="00B04B25">
          <w:rPr>
            <w:rFonts w:asciiTheme="majorBidi" w:hAnsiTheme="majorBidi" w:cstheme="majorBidi"/>
            <w:i w:val="0"/>
            <w:sz w:val="22"/>
            <w:lang w:val="en-GB"/>
          </w:rPr>
          <w:t>-2019</w:t>
        </w:r>
      </w:ins>
      <w:r w:rsidRPr="00B04B25">
        <w:rPr>
          <w:rFonts w:asciiTheme="majorBidi" w:hAnsiTheme="majorBidi" w:cstheme="majorBidi"/>
          <w:i w:val="0"/>
          <w:sz w:val="22"/>
          <w:lang w:val="en-GB"/>
        </w:rPr>
        <w:t>)</w:t>
      </w:r>
    </w:p>
    <w:p w:rsidR="00EA74B8" w:rsidRPr="00B04B25" w:rsidRDefault="00EA74B8" w:rsidP="001E54FC">
      <w:pPr>
        <w:pStyle w:val="Normalaftertitle"/>
        <w:spacing w:before="360"/>
        <w:rPr>
          <w:rFonts w:asciiTheme="majorBidi" w:hAnsiTheme="majorBidi" w:cstheme="majorBidi"/>
          <w:lang w:val="en-GB"/>
          <w:rPrChange w:id="5" w:author="Editors" w:date="2019-05-23T18:36:00Z">
            <w:rPr>
              <w:rFonts w:asciiTheme="majorBidi" w:hAnsiTheme="majorBidi" w:cstheme="majorBidi"/>
            </w:rPr>
          </w:rPrChange>
        </w:rPr>
      </w:pPr>
      <w:r w:rsidRPr="00B04B25">
        <w:rPr>
          <w:rFonts w:asciiTheme="majorBidi" w:hAnsiTheme="majorBidi" w:cstheme="majorBidi"/>
          <w:lang w:val="en-GB"/>
          <w:rPrChange w:id="6" w:author="Editors" w:date="2019-05-23T18:36:00Z">
            <w:rPr>
              <w:rFonts w:asciiTheme="majorBidi" w:hAnsiTheme="majorBidi" w:cstheme="majorBidi"/>
            </w:rPr>
          </w:rPrChange>
        </w:rPr>
        <w:t>The ITU Radiocommunication Assembly,</w:t>
      </w:r>
    </w:p>
    <w:p w:rsidR="00EA74B8" w:rsidRPr="00B04B25" w:rsidRDefault="00EA74B8" w:rsidP="001E54FC">
      <w:pPr>
        <w:pStyle w:val="Call"/>
        <w:spacing w:before="160"/>
        <w:rPr>
          <w:rFonts w:asciiTheme="majorBidi" w:hAnsiTheme="majorBidi" w:cstheme="majorBidi"/>
          <w:lang w:val="en-GB"/>
          <w:rPrChange w:id="7" w:author="Editors" w:date="2019-05-23T18:36:00Z">
            <w:rPr>
              <w:rFonts w:asciiTheme="majorBidi" w:hAnsiTheme="majorBidi" w:cstheme="majorBidi"/>
            </w:rPr>
          </w:rPrChange>
        </w:rPr>
      </w:pPr>
      <w:proofErr w:type="gramStart"/>
      <w:r w:rsidRPr="00B04B25">
        <w:rPr>
          <w:rFonts w:asciiTheme="majorBidi" w:hAnsiTheme="majorBidi" w:cstheme="majorBidi"/>
          <w:lang w:val="en-GB"/>
          <w:rPrChange w:id="8" w:author="Editors" w:date="2019-05-23T18:36:00Z">
            <w:rPr>
              <w:rFonts w:asciiTheme="majorBidi" w:hAnsiTheme="majorBidi" w:cstheme="majorBidi"/>
            </w:rPr>
          </w:rPrChange>
        </w:rPr>
        <w:t>considering</w:t>
      </w:r>
      <w:proofErr w:type="gramEnd"/>
    </w:p>
    <w:p w:rsidR="00EA74B8" w:rsidRPr="00B04B25" w:rsidRDefault="00EA74B8" w:rsidP="001E54FC">
      <w:pPr>
        <w:spacing w:before="120"/>
        <w:rPr>
          <w:rFonts w:asciiTheme="majorBidi" w:hAnsiTheme="majorBidi" w:cstheme="majorBidi"/>
          <w:lang w:val="en-GB"/>
          <w:rPrChange w:id="9" w:author="Editors" w:date="2019-05-23T18:36:00Z">
            <w:rPr>
              <w:rFonts w:asciiTheme="majorBidi" w:hAnsiTheme="majorBidi" w:cstheme="majorBidi"/>
            </w:rPr>
          </w:rPrChange>
        </w:rPr>
      </w:pPr>
      <w:r w:rsidRPr="00B04B25">
        <w:rPr>
          <w:rFonts w:asciiTheme="majorBidi" w:hAnsiTheme="majorBidi" w:cstheme="majorBidi"/>
          <w:i/>
          <w:iCs/>
          <w:lang w:val="en-GB"/>
          <w:rPrChange w:id="10" w:author="Editors" w:date="2019-05-23T18:36:00Z">
            <w:rPr>
              <w:rFonts w:asciiTheme="majorBidi" w:hAnsiTheme="majorBidi" w:cstheme="majorBidi"/>
              <w:i/>
              <w:iCs/>
            </w:rPr>
          </w:rPrChange>
        </w:rPr>
        <w:t>a)</w:t>
      </w:r>
      <w:r w:rsidRPr="00B04B25">
        <w:rPr>
          <w:rFonts w:asciiTheme="majorBidi" w:hAnsiTheme="majorBidi" w:cstheme="majorBidi"/>
          <w:lang w:val="en-GB"/>
          <w:rPrChange w:id="11" w:author="Editors" w:date="2019-05-23T18:36:00Z">
            <w:rPr>
              <w:rFonts w:asciiTheme="majorBidi" w:hAnsiTheme="majorBidi" w:cstheme="majorBidi"/>
            </w:rPr>
          </w:rPrChange>
        </w:rPr>
        <w:tab/>
      </w:r>
      <w:proofErr w:type="gramStart"/>
      <w:r w:rsidRPr="00B04B25">
        <w:rPr>
          <w:rFonts w:asciiTheme="majorBidi" w:hAnsiTheme="majorBidi" w:cstheme="majorBidi"/>
          <w:lang w:val="en-GB"/>
          <w:rPrChange w:id="12" w:author="Editors" w:date="2019-05-23T18:36:00Z">
            <w:rPr>
              <w:rFonts w:asciiTheme="majorBidi" w:hAnsiTheme="majorBidi" w:cstheme="majorBidi"/>
            </w:rPr>
          </w:rPrChange>
        </w:rPr>
        <w:t>that</w:t>
      </w:r>
      <w:proofErr w:type="gramEnd"/>
      <w:r w:rsidRPr="00B04B25">
        <w:rPr>
          <w:rFonts w:asciiTheme="majorBidi" w:hAnsiTheme="majorBidi" w:cstheme="majorBidi"/>
          <w:lang w:val="en-GB"/>
          <w:rPrChange w:id="13" w:author="Editors" w:date="2019-05-23T18:36:00Z">
            <w:rPr>
              <w:rFonts w:asciiTheme="majorBidi" w:hAnsiTheme="majorBidi" w:cstheme="majorBidi"/>
            </w:rPr>
          </w:rPrChange>
        </w:rPr>
        <w:t xml:space="preserve"> the characteristics of the tropospheric radio channel depend on a variety of meteorological parameters;</w:t>
      </w:r>
    </w:p>
    <w:p w:rsidR="00EA74B8" w:rsidRPr="00B04B25" w:rsidRDefault="00EA74B8" w:rsidP="001E54FC">
      <w:pPr>
        <w:spacing w:before="120"/>
        <w:rPr>
          <w:rFonts w:asciiTheme="majorBidi" w:hAnsiTheme="majorBidi" w:cstheme="majorBidi"/>
          <w:lang w:val="en-GB"/>
          <w:rPrChange w:id="14" w:author="Editors" w:date="2019-05-23T18:36:00Z">
            <w:rPr>
              <w:rFonts w:asciiTheme="majorBidi" w:hAnsiTheme="majorBidi" w:cstheme="majorBidi"/>
            </w:rPr>
          </w:rPrChange>
        </w:rPr>
      </w:pPr>
      <w:r w:rsidRPr="00B04B25">
        <w:rPr>
          <w:rFonts w:asciiTheme="majorBidi" w:hAnsiTheme="majorBidi" w:cstheme="majorBidi"/>
          <w:i/>
          <w:iCs/>
          <w:lang w:val="en-GB"/>
          <w:rPrChange w:id="15" w:author="Editors" w:date="2019-05-23T18:36:00Z">
            <w:rPr>
              <w:rFonts w:asciiTheme="majorBidi" w:hAnsiTheme="majorBidi" w:cstheme="majorBidi"/>
              <w:i/>
              <w:iCs/>
            </w:rPr>
          </w:rPrChange>
        </w:rPr>
        <w:t>b)</w:t>
      </w:r>
      <w:r w:rsidRPr="00B04B25">
        <w:rPr>
          <w:rFonts w:asciiTheme="majorBidi" w:hAnsiTheme="majorBidi" w:cstheme="majorBidi"/>
          <w:lang w:val="en-GB"/>
          <w:rPrChange w:id="16" w:author="Editors" w:date="2019-05-23T18:36:00Z">
            <w:rPr>
              <w:rFonts w:asciiTheme="majorBidi" w:hAnsiTheme="majorBidi" w:cstheme="majorBidi"/>
            </w:rPr>
          </w:rPrChange>
        </w:rPr>
        <w:tab/>
      </w:r>
      <w:proofErr w:type="gramStart"/>
      <w:r w:rsidRPr="00B04B25">
        <w:rPr>
          <w:rFonts w:asciiTheme="majorBidi" w:hAnsiTheme="majorBidi" w:cstheme="majorBidi"/>
          <w:lang w:val="en-GB"/>
          <w:rPrChange w:id="17" w:author="Editors" w:date="2019-05-23T18:36:00Z">
            <w:rPr>
              <w:rFonts w:asciiTheme="majorBidi" w:hAnsiTheme="majorBidi" w:cstheme="majorBidi"/>
            </w:rPr>
          </w:rPrChange>
        </w:rPr>
        <w:t>that</w:t>
      </w:r>
      <w:proofErr w:type="gramEnd"/>
      <w:r w:rsidRPr="00B04B25">
        <w:rPr>
          <w:rFonts w:asciiTheme="majorBidi" w:hAnsiTheme="majorBidi" w:cstheme="majorBidi"/>
          <w:lang w:val="en-GB"/>
          <w:rPrChange w:id="18" w:author="Editors" w:date="2019-05-23T18:36:00Z">
            <w:rPr>
              <w:rFonts w:asciiTheme="majorBidi" w:hAnsiTheme="majorBidi" w:cstheme="majorBidi"/>
            </w:rPr>
          </w:rPrChange>
        </w:rPr>
        <w:t xml:space="preserve"> statistical predictions of </w:t>
      </w:r>
      <w:proofErr w:type="spellStart"/>
      <w:r w:rsidRPr="00B04B25">
        <w:rPr>
          <w:rFonts w:asciiTheme="majorBidi" w:hAnsiTheme="majorBidi" w:cstheme="majorBidi"/>
          <w:lang w:val="en-GB"/>
          <w:rPrChange w:id="19" w:author="Editors" w:date="2019-05-23T18:36:00Z">
            <w:rPr>
              <w:rFonts w:asciiTheme="majorBidi" w:hAnsiTheme="majorBidi" w:cstheme="majorBidi"/>
            </w:rPr>
          </w:rPrChange>
        </w:rPr>
        <w:t>radiopropagation</w:t>
      </w:r>
      <w:proofErr w:type="spellEnd"/>
      <w:r w:rsidRPr="00B04B25">
        <w:rPr>
          <w:rFonts w:asciiTheme="majorBidi" w:hAnsiTheme="majorBidi" w:cstheme="majorBidi"/>
          <w:lang w:val="en-GB"/>
          <w:rPrChange w:id="20" w:author="Editors" w:date="2019-05-23T18:36:00Z">
            <w:rPr>
              <w:rFonts w:asciiTheme="majorBidi" w:hAnsiTheme="majorBidi" w:cstheme="majorBidi"/>
            </w:rPr>
          </w:rPrChange>
        </w:rPr>
        <w:t xml:space="preserve"> effects are urgently required for planning and design of radiocommunication and remote sensing systems;</w:t>
      </w:r>
    </w:p>
    <w:p w:rsidR="00EA74B8" w:rsidRPr="00B04B25" w:rsidRDefault="00EA74B8" w:rsidP="001E54FC">
      <w:pPr>
        <w:spacing w:before="120"/>
        <w:rPr>
          <w:rFonts w:asciiTheme="majorBidi" w:hAnsiTheme="majorBidi" w:cstheme="majorBidi"/>
          <w:lang w:val="en-GB"/>
          <w:rPrChange w:id="21" w:author="Editors" w:date="2019-05-23T18:36:00Z">
            <w:rPr>
              <w:rFonts w:asciiTheme="majorBidi" w:hAnsiTheme="majorBidi" w:cstheme="majorBidi"/>
            </w:rPr>
          </w:rPrChange>
        </w:rPr>
      </w:pPr>
      <w:r w:rsidRPr="00B04B25">
        <w:rPr>
          <w:rFonts w:asciiTheme="majorBidi" w:hAnsiTheme="majorBidi" w:cstheme="majorBidi"/>
          <w:i/>
          <w:iCs/>
          <w:lang w:val="en-GB"/>
          <w:rPrChange w:id="22" w:author="Editors" w:date="2019-05-23T18:36:00Z">
            <w:rPr>
              <w:rFonts w:asciiTheme="majorBidi" w:hAnsiTheme="majorBidi" w:cstheme="majorBidi"/>
              <w:i/>
              <w:iCs/>
            </w:rPr>
          </w:rPrChange>
        </w:rPr>
        <w:t>c)</w:t>
      </w:r>
      <w:r w:rsidRPr="00B04B25">
        <w:rPr>
          <w:rFonts w:asciiTheme="majorBidi" w:hAnsiTheme="majorBidi" w:cstheme="majorBidi"/>
          <w:lang w:val="en-GB"/>
          <w:rPrChange w:id="23" w:author="Editors" w:date="2019-05-23T18:36:00Z">
            <w:rPr>
              <w:rFonts w:asciiTheme="majorBidi" w:hAnsiTheme="majorBidi" w:cstheme="majorBidi"/>
            </w:rPr>
          </w:rPrChange>
        </w:rPr>
        <w:tab/>
      </w:r>
      <w:proofErr w:type="gramStart"/>
      <w:r w:rsidRPr="00B04B25">
        <w:rPr>
          <w:rFonts w:asciiTheme="majorBidi" w:hAnsiTheme="majorBidi" w:cstheme="majorBidi"/>
          <w:lang w:val="en-GB"/>
          <w:rPrChange w:id="24" w:author="Editors" w:date="2019-05-23T18:36:00Z">
            <w:rPr>
              <w:rFonts w:asciiTheme="majorBidi" w:hAnsiTheme="majorBidi" w:cstheme="majorBidi"/>
            </w:rPr>
          </w:rPrChange>
        </w:rPr>
        <w:t>that</w:t>
      </w:r>
      <w:proofErr w:type="gramEnd"/>
      <w:r w:rsidRPr="00B04B25">
        <w:rPr>
          <w:rFonts w:asciiTheme="majorBidi" w:hAnsiTheme="majorBidi" w:cstheme="majorBidi"/>
          <w:lang w:val="en-GB"/>
          <w:rPrChange w:id="25" w:author="Editors" w:date="2019-05-23T18:36:00Z">
            <w:rPr>
              <w:rFonts w:asciiTheme="majorBidi" w:hAnsiTheme="majorBidi" w:cstheme="majorBidi"/>
            </w:rPr>
          </w:rPrChange>
        </w:rPr>
        <w:t>, for the development of such predictions, knowledge of all atmospheric parameters affecting channel characteristics, their natural variability and their mutual dependence is needed;</w:t>
      </w:r>
    </w:p>
    <w:p w:rsidR="00EA74B8" w:rsidRPr="00B04B25" w:rsidRDefault="00EA74B8" w:rsidP="001E54FC">
      <w:pPr>
        <w:spacing w:before="120"/>
        <w:rPr>
          <w:rFonts w:asciiTheme="majorBidi" w:hAnsiTheme="majorBidi" w:cstheme="majorBidi"/>
          <w:lang w:val="en-GB"/>
          <w:rPrChange w:id="26" w:author="Editors" w:date="2019-05-23T18:36:00Z">
            <w:rPr>
              <w:rFonts w:asciiTheme="majorBidi" w:hAnsiTheme="majorBidi" w:cstheme="majorBidi"/>
            </w:rPr>
          </w:rPrChange>
        </w:rPr>
      </w:pPr>
      <w:r w:rsidRPr="00B04B25">
        <w:rPr>
          <w:rFonts w:asciiTheme="majorBidi" w:hAnsiTheme="majorBidi" w:cstheme="majorBidi"/>
          <w:i/>
          <w:iCs/>
          <w:lang w:val="en-GB"/>
          <w:rPrChange w:id="27" w:author="Editors" w:date="2019-05-23T18:36:00Z">
            <w:rPr>
              <w:rFonts w:asciiTheme="majorBidi" w:hAnsiTheme="majorBidi" w:cstheme="majorBidi"/>
              <w:i/>
              <w:iCs/>
            </w:rPr>
          </w:rPrChange>
        </w:rPr>
        <w:t>d)</w:t>
      </w:r>
      <w:r w:rsidRPr="00B04B25">
        <w:rPr>
          <w:rFonts w:asciiTheme="majorBidi" w:hAnsiTheme="majorBidi" w:cstheme="majorBidi"/>
          <w:lang w:val="en-GB"/>
          <w:rPrChange w:id="28" w:author="Editors" w:date="2019-05-23T18:36:00Z">
            <w:rPr>
              <w:rFonts w:asciiTheme="majorBidi" w:hAnsiTheme="majorBidi" w:cstheme="majorBidi"/>
            </w:rPr>
          </w:rPrChange>
        </w:rPr>
        <w:tab/>
      </w:r>
      <w:proofErr w:type="gramStart"/>
      <w:r w:rsidRPr="00B04B25">
        <w:rPr>
          <w:rFonts w:asciiTheme="majorBidi" w:hAnsiTheme="majorBidi" w:cstheme="majorBidi"/>
          <w:lang w:val="en-GB"/>
          <w:rPrChange w:id="29" w:author="Editors" w:date="2019-05-23T18:36:00Z">
            <w:rPr>
              <w:rFonts w:asciiTheme="majorBidi" w:hAnsiTheme="majorBidi" w:cstheme="majorBidi"/>
            </w:rPr>
          </w:rPrChange>
        </w:rPr>
        <w:t>that</w:t>
      </w:r>
      <w:proofErr w:type="gramEnd"/>
      <w:r w:rsidRPr="00B04B25">
        <w:rPr>
          <w:rFonts w:asciiTheme="majorBidi" w:hAnsiTheme="majorBidi" w:cstheme="majorBidi"/>
          <w:lang w:val="en-GB"/>
          <w:rPrChange w:id="30" w:author="Editors" w:date="2019-05-23T18:36:00Z">
            <w:rPr>
              <w:rFonts w:asciiTheme="majorBidi" w:hAnsiTheme="majorBidi" w:cstheme="majorBidi"/>
            </w:rPr>
          </w:rPrChange>
        </w:rPr>
        <w:t xml:space="preserve"> the quality of measured and suitably analysed </w:t>
      </w:r>
      <w:proofErr w:type="spellStart"/>
      <w:r w:rsidRPr="00B04B25">
        <w:rPr>
          <w:rFonts w:asciiTheme="majorBidi" w:hAnsiTheme="majorBidi" w:cstheme="majorBidi"/>
          <w:lang w:val="en-GB"/>
          <w:rPrChange w:id="31" w:author="Editors" w:date="2019-05-23T18:36:00Z">
            <w:rPr>
              <w:rFonts w:asciiTheme="majorBidi" w:hAnsiTheme="majorBidi" w:cstheme="majorBidi"/>
            </w:rPr>
          </w:rPrChange>
        </w:rPr>
        <w:t>radiometeorological</w:t>
      </w:r>
      <w:proofErr w:type="spellEnd"/>
      <w:r w:rsidRPr="00B04B25">
        <w:rPr>
          <w:rFonts w:asciiTheme="majorBidi" w:hAnsiTheme="majorBidi" w:cstheme="majorBidi"/>
          <w:lang w:val="en-GB"/>
          <w:rPrChange w:id="32" w:author="Editors" w:date="2019-05-23T18:36:00Z">
            <w:rPr>
              <w:rFonts w:asciiTheme="majorBidi" w:hAnsiTheme="majorBidi" w:cstheme="majorBidi"/>
            </w:rPr>
          </w:rPrChange>
        </w:rPr>
        <w:t xml:space="preserve"> data is one of the determinants of the ultimate reliability of propagation prediction methods that are based on meteorological parameters;</w:t>
      </w:r>
    </w:p>
    <w:p w:rsidR="00EA74B8" w:rsidRPr="00B04B25" w:rsidRDefault="00EA74B8" w:rsidP="001E54FC">
      <w:pPr>
        <w:spacing w:before="120"/>
        <w:rPr>
          <w:rFonts w:asciiTheme="majorBidi" w:hAnsiTheme="majorBidi" w:cstheme="majorBidi"/>
          <w:lang w:val="en-GB"/>
          <w:rPrChange w:id="33" w:author="Editors" w:date="2019-05-23T18:36:00Z">
            <w:rPr>
              <w:rFonts w:asciiTheme="majorBidi" w:hAnsiTheme="majorBidi" w:cstheme="majorBidi"/>
            </w:rPr>
          </w:rPrChange>
        </w:rPr>
      </w:pPr>
      <w:r w:rsidRPr="00B04B25">
        <w:rPr>
          <w:rFonts w:asciiTheme="majorBidi" w:hAnsiTheme="majorBidi" w:cstheme="majorBidi"/>
          <w:i/>
          <w:iCs/>
          <w:lang w:val="en-GB"/>
          <w:rPrChange w:id="34" w:author="Editors" w:date="2019-05-23T18:36:00Z">
            <w:rPr>
              <w:rFonts w:asciiTheme="majorBidi" w:hAnsiTheme="majorBidi" w:cstheme="majorBidi"/>
              <w:i/>
              <w:iCs/>
            </w:rPr>
          </w:rPrChange>
        </w:rPr>
        <w:t>e)</w:t>
      </w:r>
      <w:r w:rsidRPr="00B04B25">
        <w:rPr>
          <w:rFonts w:asciiTheme="majorBidi" w:hAnsiTheme="majorBidi" w:cstheme="majorBidi"/>
          <w:lang w:val="en-GB"/>
          <w:rPrChange w:id="35" w:author="Editors" w:date="2019-05-23T18:36:00Z">
            <w:rPr>
              <w:rFonts w:asciiTheme="majorBidi" w:hAnsiTheme="majorBidi" w:cstheme="majorBidi"/>
            </w:rPr>
          </w:rPrChange>
        </w:rPr>
        <w:tab/>
      </w:r>
      <w:proofErr w:type="gramStart"/>
      <w:r w:rsidRPr="00B04B25">
        <w:rPr>
          <w:rFonts w:asciiTheme="majorBidi" w:hAnsiTheme="majorBidi" w:cstheme="majorBidi"/>
          <w:lang w:val="en-GB"/>
          <w:rPrChange w:id="36" w:author="Editors" w:date="2019-05-23T18:36:00Z">
            <w:rPr>
              <w:rFonts w:asciiTheme="majorBidi" w:hAnsiTheme="majorBidi" w:cstheme="majorBidi"/>
            </w:rPr>
          </w:rPrChange>
        </w:rPr>
        <w:t>that</w:t>
      </w:r>
      <w:proofErr w:type="gramEnd"/>
      <w:r w:rsidRPr="00B04B25">
        <w:rPr>
          <w:rFonts w:asciiTheme="majorBidi" w:hAnsiTheme="majorBidi" w:cstheme="majorBidi"/>
          <w:lang w:val="en-GB"/>
          <w:rPrChange w:id="37" w:author="Editors" w:date="2019-05-23T18:36:00Z">
            <w:rPr>
              <w:rFonts w:asciiTheme="majorBidi" w:hAnsiTheme="majorBidi" w:cstheme="majorBidi"/>
            </w:rPr>
          </w:rPrChange>
        </w:rPr>
        <w:t xml:space="preserve"> an accurate knowledge of the clear-sky level on a satellite-to-ground link is important in developing the margin required to enable a telecommunications service to operate satisfactorily under adverse propagation conditions;</w:t>
      </w:r>
    </w:p>
    <w:p w:rsidR="00EA74B8" w:rsidRPr="00B04B25" w:rsidRDefault="00EA74B8" w:rsidP="001E54FC">
      <w:pPr>
        <w:spacing w:before="120"/>
        <w:rPr>
          <w:rFonts w:asciiTheme="majorBidi" w:hAnsiTheme="majorBidi" w:cstheme="majorBidi"/>
          <w:lang w:val="en-GB"/>
          <w:rPrChange w:id="38" w:author="Editors" w:date="2019-05-23T18:36:00Z">
            <w:rPr>
              <w:rFonts w:asciiTheme="majorBidi" w:hAnsiTheme="majorBidi" w:cstheme="majorBidi"/>
            </w:rPr>
          </w:rPrChange>
        </w:rPr>
      </w:pPr>
      <w:r w:rsidRPr="00B04B25">
        <w:rPr>
          <w:rFonts w:asciiTheme="majorBidi" w:hAnsiTheme="majorBidi" w:cstheme="majorBidi"/>
          <w:i/>
          <w:iCs/>
          <w:lang w:val="en-GB"/>
          <w:rPrChange w:id="39" w:author="Editors" w:date="2019-05-23T18:36:00Z">
            <w:rPr>
              <w:rFonts w:asciiTheme="majorBidi" w:hAnsiTheme="majorBidi" w:cstheme="majorBidi"/>
              <w:i/>
              <w:iCs/>
            </w:rPr>
          </w:rPrChange>
        </w:rPr>
        <w:t>f)</w:t>
      </w:r>
      <w:r w:rsidRPr="00B04B25">
        <w:rPr>
          <w:rFonts w:asciiTheme="majorBidi" w:hAnsiTheme="majorBidi" w:cstheme="majorBidi"/>
          <w:lang w:val="en-GB"/>
          <w:rPrChange w:id="40" w:author="Editors" w:date="2019-05-23T18:36:00Z">
            <w:rPr>
              <w:rFonts w:asciiTheme="majorBidi" w:hAnsiTheme="majorBidi" w:cstheme="majorBidi"/>
            </w:rPr>
          </w:rPrChange>
        </w:rPr>
        <w:tab/>
      </w:r>
      <w:proofErr w:type="gramStart"/>
      <w:r w:rsidRPr="00B04B25">
        <w:rPr>
          <w:rFonts w:asciiTheme="majorBidi" w:hAnsiTheme="majorBidi" w:cstheme="majorBidi"/>
          <w:lang w:val="en-GB"/>
          <w:rPrChange w:id="41" w:author="Editors" w:date="2019-05-23T18:36:00Z">
            <w:rPr>
              <w:rFonts w:asciiTheme="majorBidi" w:hAnsiTheme="majorBidi" w:cstheme="majorBidi"/>
            </w:rPr>
          </w:rPrChange>
        </w:rPr>
        <w:t>that</w:t>
      </w:r>
      <w:proofErr w:type="gramEnd"/>
      <w:r w:rsidRPr="00B04B25">
        <w:rPr>
          <w:rFonts w:asciiTheme="majorBidi" w:hAnsiTheme="majorBidi" w:cstheme="majorBidi"/>
          <w:lang w:val="en-GB"/>
          <w:rPrChange w:id="42" w:author="Editors" w:date="2019-05-23T18:36:00Z">
            <w:rPr>
              <w:rFonts w:asciiTheme="majorBidi" w:hAnsiTheme="majorBidi" w:cstheme="majorBidi"/>
            </w:rPr>
          </w:rPrChange>
        </w:rPr>
        <w:t xml:space="preserve"> the clear-sky level on a satellite-to-ground link can fluctuate significantly both diurnally and seasonally due to atmospheric effects;</w:t>
      </w:r>
    </w:p>
    <w:p w:rsidR="00EA74B8" w:rsidRPr="00B04B25" w:rsidRDefault="00EA74B8" w:rsidP="001E54FC">
      <w:pPr>
        <w:spacing w:before="120"/>
        <w:rPr>
          <w:rFonts w:asciiTheme="majorBidi" w:hAnsiTheme="majorBidi" w:cstheme="majorBidi"/>
          <w:lang w:val="en-GB"/>
          <w:rPrChange w:id="43" w:author="Editors" w:date="2019-05-23T18:36:00Z">
            <w:rPr>
              <w:rFonts w:asciiTheme="majorBidi" w:hAnsiTheme="majorBidi" w:cstheme="majorBidi"/>
            </w:rPr>
          </w:rPrChange>
        </w:rPr>
      </w:pPr>
      <w:r w:rsidRPr="00B04B25">
        <w:rPr>
          <w:rFonts w:asciiTheme="majorBidi" w:hAnsiTheme="majorBidi" w:cstheme="majorBidi"/>
          <w:i/>
          <w:iCs/>
          <w:lang w:val="en-GB"/>
          <w:rPrChange w:id="44" w:author="Editors" w:date="2019-05-23T18:36:00Z">
            <w:rPr>
              <w:rFonts w:asciiTheme="majorBidi" w:hAnsiTheme="majorBidi" w:cstheme="majorBidi"/>
              <w:i/>
              <w:iCs/>
            </w:rPr>
          </w:rPrChange>
        </w:rPr>
        <w:t>g)</w:t>
      </w:r>
      <w:r w:rsidRPr="00B04B25">
        <w:rPr>
          <w:rFonts w:asciiTheme="majorBidi" w:hAnsiTheme="majorBidi" w:cstheme="majorBidi"/>
          <w:lang w:val="en-GB"/>
          <w:rPrChange w:id="45" w:author="Editors" w:date="2019-05-23T18:36:00Z">
            <w:rPr>
              <w:rFonts w:asciiTheme="majorBidi" w:hAnsiTheme="majorBidi" w:cstheme="majorBidi"/>
            </w:rPr>
          </w:rPrChange>
        </w:rPr>
        <w:tab/>
      </w:r>
      <w:proofErr w:type="gramStart"/>
      <w:r w:rsidRPr="00B04B25">
        <w:rPr>
          <w:rFonts w:asciiTheme="majorBidi" w:hAnsiTheme="majorBidi" w:cstheme="majorBidi"/>
          <w:lang w:val="en-GB"/>
          <w:rPrChange w:id="46" w:author="Editors" w:date="2019-05-23T18:36:00Z">
            <w:rPr>
              <w:rFonts w:asciiTheme="majorBidi" w:hAnsiTheme="majorBidi" w:cstheme="majorBidi"/>
            </w:rPr>
          </w:rPrChange>
        </w:rPr>
        <w:t>that</w:t>
      </w:r>
      <w:proofErr w:type="gramEnd"/>
      <w:r w:rsidRPr="00B04B25">
        <w:rPr>
          <w:rFonts w:asciiTheme="majorBidi" w:hAnsiTheme="majorBidi" w:cstheme="majorBidi"/>
          <w:lang w:val="en-GB"/>
          <w:rPrChange w:id="47" w:author="Editors" w:date="2019-05-23T18:36:00Z">
            <w:rPr>
              <w:rFonts w:asciiTheme="majorBidi" w:hAnsiTheme="majorBidi" w:cstheme="majorBidi"/>
            </w:rPr>
          </w:rPrChange>
        </w:rPr>
        <w:t xml:space="preserve"> interest exists in extending the range of frequencies used for telecommunication and remote sensing purposes;</w:t>
      </w:r>
    </w:p>
    <w:p w:rsidR="00EA74B8" w:rsidRPr="00B04B25" w:rsidRDefault="00EA74B8" w:rsidP="001E54FC">
      <w:pPr>
        <w:spacing w:before="120"/>
        <w:rPr>
          <w:rFonts w:asciiTheme="majorBidi" w:hAnsiTheme="majorBidi" w:cstheme="majorBidi"/>
          <w:lang w:val="en-GB"/>
          <w:rPrChange w:id="48" w:author="Editors" w:date="2019-05-23T18:36:00Z">
            <w:rPr>
              <w:rFonts w:asciiTheme="majorBidi" w:hAnsiTheme="majorBidi" w:cstheme="majorBidi"/>
            </w:rPr>
          </w:rPrChange>
        </w:rPr>
      </w:pPr>
      <w:r w:rsidRPr="00B04B25">
        <w:rPr>
          <w:rFonts w:asciiTheme="majorBidi" w:hAnsiTheme="majorBidi" w:cstheme="majorBidi"/>
          <w:i/>
          <w:iCs/>
          <w:lang w:val="en-GB"/>
          <w:rPrChange w:id="49" w:author="Editors" w:date="2019-05-23T18:36:00Z">
            <w:rPr>
              <w:rFonts w:asciiTheme="majorBidi" w:hAnsiTheme="majorBidi" w:cstheme="majorBidi"/>
              <w:i/>
              <w:iCs/>
            </w:rPr>
          </w:rPrChange>
        </w:rPr>
        <w:t>h)</w:t>
      </w:r>
      <w:r w:rsidRPr="00B04B25">
        <w:rPr>
          <w:rFonts w:asciiTheme="majorBidi" w:hAnsiTheme="majorBidi" w:cstheme="majorBidi"/>
          <w:lang w:val="en-GB"/>
          <w:rPrChange w:id="50" w:author="Editors" w:date="2019-05-23T18:36:00Z">
            <w:rPr>
              <w:rFonts w:asciiTheme="majorBidi" w:hAnsiTheme="majorBidi" w:cstheme="majorBidi"/>
            </w:rPr>
          </w:rPrChange>
        </w:rPr>
        <w:tab/>
      </w:r>
      <w:proofErr w:type="gramStart"/>
      <w:r w:rsidRPr="00B04B25">
        <w:rPr>
          <w:rFonts w:asciiTheme="majorBidi" w:hAnsiTheme="majorBidi" w:cstheme="majorBidi"/>
          <w:lang w:val="en-GB"/>
          <w:rPrChange w:id="51" w:author="Editors" w:date="2019-05-23T18:36:00Z">
            <w:rPr>
              <w:rFonts w:asciiTheme="majorBidi" w:hAnsiTheme="majorBidi" w:cstheme="majorBidi"/>
            </w:rPr>
          </w:rPrChange>
        </w:rPr>
        <w:t>that</w:t>
      </w:r>
      <w:proofErr w:type="gramEnd"/>
      <w:r w:rsidRPr="00B04B25">
        <w:rPr>
          <w:rFonts w:asciiTheme="majorBidi" w:hAnsiTheme="majorBidi" w:cstheme="majorBidi"/>
          <w:lang w:val="en-GB"/>
          <w:rPrChange w:id="52" w:author="Editors" w:date="2019-05-23T18:36:00Z">
            <w:rPr>
              <w:rFonts w:asciiTheme="majorBidi" w:hAnsiTheme="majorBidi" w:cstheme="majorBidi"/>
            </w:rPr>
          </w:rPrChange>
        </w:rPr>
        <w:t xml:space="preserve"> propagation conditions should be known as well as possible during the process of bringing into service (BIS) of radio-relay equipment,</w:t>
      </w:r>
    </w:p>
    <w:p w:rsidR="00EA74B8" w:rsidRPr="00B04B25" w:rsidRDefault="00EA74B8" w:rsidP="001E54FC">
      <w:pPr>
        <w:pStyle w:val="Call"/>
        <w:spacing w:before="160"/>
        <w:rPr>
          <w:rFonts w:asciiTheme="majorBidi" w:hAnsiTheme="majorBidi" w:cstheme="majorBidi"/>
          <w:i w:val="0"/>
          <w:iCs/>
          <w:lang w:val="en-GB"/>
          <w:rPrChange w:id="53" w:author="Editors" w:date="2019-05-23T18:36:00Z">
            <w:rPr>
              <w:rFonts w:asciiTheme="majorBidi" w:hAnsiTheme="majorBidi" w:cstheme="majorBidi"/>
              <w:i w:val="0"/>
              <w:iCs/>
            </w:rPr>
          </w:rPrChange>
        </w:rPr>
      </w:pPr>
      <w:proofErr w:type="gramStart"/>
      <w:r w:rsidRPr="00B04B25">
        <w:rPr>
          <w:rFonts w:asciiTheme="majorBidi" w:hAnsiTheme="majorBidi" w:cstheme="majorBidi"/>
          <w:lang w:val="en-GB"/>
          <w:rPrChange w:id="54" w:author="Editors" w:date="2019-05-23T18:36:00Z">
            <w:rPr>
              <w:rFonts w:asciiTheme="majorBidi" w:hAnsiTheme="majorBidi" w:cstheme="majorBidi"/>
            </w:rPr>
          </w:rPrChange>
        </w:rPr>
        <w:t>decides</w:t>
      </w:r>
      <w:proofErr w:type="gramEnd"/>
      <w:r w:rsidRPr="00B04B25">
        <w:rPr>
          <w:rFonts w:asciiTheme="majorBidi" w:hAnsiTheme="majorBidi" w:cstheme="majorBidi"/>
          <w:b/>
          <w:i w:val="0"/>
          <w:iCs/>
          <w:lang w:val="en-GB"/>
          <w:rPrChange w:id="55" w:author="Editors" w:date="2019-05-23T18:36:00Z">
            <w:rPr>
              <w:rFonts w:asciiTheme="majorBidi" w:hAnsiTheme="majorBidi" w:cstheme="majorBidi"/>
              <w:b/>
              <w:i w:val="0"/>
              <w:iCs/>
            </w:rPr>
          </w:rPrChange>
        </w:rPr>
        <w:t xml:space="preserve"> </w:t>
      </w:r>
      <w:r w:rsidRPr="00B04B25">
        <w:rPr>
          <w:rFonts w:asciiTheme="majorBidi" w:hAnsiTheme="majorBidi" w:cstheme="majorBidi"/>
          <w:i w:val="0"/>
          <w:iCs/>
          <w:lang w:val="en-GB"/>
          <w:rPrChange w:id="56" w:author="Editors" w:date="2019-05-23T18:36:00Z">
            <w:rPr>
              <w:rFonts w:asciiTheme="majorBidi" w:hAnsiTheme="majorBidi" w:cstheme="majorBidi"/>
              <w:i w:val="0"/>
              <w:iCs/>
            </w:rPr>
          </w:rPrChange>
        </w:rPr>
        <w:t>that the following Questions should be studied</w:t>
      </w:r>
    </w:p>
    <w:p w:rsidR="00EA74B8" w:rsidRPr="00B04B25" w:rsidRDefault="00EA74B8" w:rsidP="001E54FC">
      <w:pPr>
        <w:spacing w:before="120"/>
        <w:rPr>
          <w:rFonts w:asciiTheme="majorBidi" w:hAnsiTheme="majorBidi" w:cstheme="majorBidi"/>
          <w:lang w:val="en-GB"/>
          <w:rPrChange w:id="57" w:author="Editors" w:date="2019-05-23T18:36:00Z">
            <w:rPr>
              <w:rFonts w:asciiTheme="majorBidi" w:hAnsiTheme="majorBidi" w:cstheme="majorBidi"/>
            </w:rPr>
          </w:rPrChange>
        </w:rPr>
      </w:pPr>
      <w:r w:rsidRPr="00B04B25">
        <w:rPr>
          <w:rFonts w:asciiTheme="majorBidi" w:hAnsiTheme="majorBidi" w:cstheme="majorBidi"/>
          <w:bCs/>
          <w:lang w:val="en-GB"/>
          <w:rPrChange w:id="58" w:author="Editors" w:date="2019-05-23T18:36:00Z">
            <w:rPr>
              <w:rFonts w:asciiTheme="majorBidi" w:hAnsiTheme="majorBidi" w:cstheme="majorBidi"/>
              <w:bCs/>
            </w:rPr>
          </w:rPrChange>
        </w:rPr>
        <w:t>1</w:t>
      </w:r>
      <w:r w:rsidRPr="00B04B25">
        <w:rPr>
          <w:rFonts w:asciiTheme="majorBidi" w:hAnsiTheme="majorBidi" w:cstheme="majorBidi"/>
          <w:lang w:val="en-GB"/>
          <w:rPrChange w:id="59" w:author="Editors" w:date="2019-05-23T18:36:00Z">
            <w:rPr>
              <w:rFonts w:asciiTheme="majorBidi" w:hAnsiTheme="majorBidi" w:cstheme="majorBidi"/>
            </w:rPr>
          </w:rPrChange>
        </w:rPr>
        <w:tab/>
        <w:t>What are the distributions of tropospheric refractivity, its gradients and their variability, both in space and time?</w:t>
      </w:r>
    </w:p>
    <w:p w:rsidR="00EA74B8" w:rsidRPr="00B04B25" w:rsidRDefault="00EA74B8" w:rsidP="001E54FC">
      <w:pPr>
        <w:spacing w:before="120"/>
        <w:rPr>
          <w:rFonts w:asciiTheme="majorBidi" w:hAnsiTheme="majorBidi" w:cstheme="majorBidi"/>
          <w:lang w:val="en-GB"/>
          <w:rPrChange w:id="60" w:author="Editors" w:date="2019-05-23T18:36:00Z">
            <w:rPr>
              <w:rFonts w:asciiTheme="majorBidi" w:hAnsiTheme="majorBidi" w:cstheme="majorBidi"/>
            </w:rPr>
          </w:rPrChange>
        </w:rPr>
      </w:pPr>
      <w:r w:rsidRPr="00B04B25">
        <w:rPr>
          <w:rFonts w:asciiTheme="majorBidi" w:hAnsiTheme="majorBidi" w:cstheme="majorBidi"/>
          <w:bCs/>
          <w:lang w:val="en-GB"/>
          <w:rPrChange w:id="61" w:author="Editors" w:date="2019-05-23T18:36:00Z">
            <w:rPr>
              <w:rFonts w:asciiTheme="majorBidi" w:hAnsiTheme="majorBidi" w:cstheme="majorBidi"/>
              <w:bCs/>
            </w:rPr>
          </w:rPrChange>
        </w:rPr>
        <w:t>2</w:t>
      </w:r>
      <w:r w:rsidRPr="00B04B25">
        <w:rPr>
          <w:rFonts w:asciiTheme="majorBidi" w:hAnsiTheme="majorBidi" w:cstheme="majorBidi"/>
          <w:lang w:val="en-GB"/>
          <w:rPrChange w:id="62" w:author="Editors" w:date="2019-05-23T18:36:00Z">
            <w:rPr>
              <w:rFonts w:asciiTheme="majorBidi" w:hAnsiTheme="majorBidi" w:cstheme="majorBidi"/>
            </w:rPr>
          </w:rPrChange>
        </w:rPr>
        <w:tab/>
        <w:t xml:space="preserve">What are the distributions of atmospheric constituents and particles, such as water vapour and other gases, clouds, fog, </w:t>
      </w:r>
      <w:del w:id="63" w:author="Laurent Castanet" w:date="2019-05-21T09:45:00Z">
        <w:r w:rsidRPr="00B04B25" w:rsidDel="00C53E5E">
          <w:rPr>
            <w:rFonts w:asciiTheme="majorBidi" w:hAnsiTheme="majorBidi" w:cstheme="majorBidi"/>
            <w:lang w:val="en-GB"/>
            <w:rPrChange w:id="64" w:author="Editors" w:date="2019-05-23T18:36:00Z">
              <w:rPr>
                <w:rFonts w:asciiTheme="majorBidi" w:hAnsiTheme="majorBidi" w:cstheme="majorBidi"/>
              </w:rPr>
            </w:rPrChange>
          </w:rPr>
          <w:delText>rain, hail</w:delText>
        </w:r>
      </w:del>
      <w:ins w:id="65" w:author="Laurent Castanet" w:date="2019-05-21T09:45:00Z">
        <w:r w:rsidRPr="00B04B25">
          <w:rPr>
            <w:rFonts w:asciiTheme="majorBidi" w:hAnsiTheme="majorBidi" w:cstheme="majorBidi"/>
            <w:lang w:val="en-GB"/>
            <w:rPrChange w:id="66" w:author="Editors" w:date="2019-05-23T18:36:00Z">
              <w:rPr>
                <w:rFonts w:asciiTheme="majorBidi" w:hAnsiTheme="majorBidi" w:cstheme="majorBidi"/>
              </w:rPr>
            </w:rPrChange>
          </w:rPr>
          <w:t>precipitation</w:t>
        </w:r>
      </w:ins>
      <w:r w:rsidRPr="00B04B25">
        <w:rPr>
          <w:rFonts w:asciiTheme="majorBidi" w:hAnsiTheme="majorBidi" w:cstheme="majorBidi"/>
          <w:lang w:val="en-GB"/>
          <w:rPrChange w:id="67" w:author="Editors" w:date="2019-05-23T18:36:00Z">
            <w:rPr>
              <w:rFonts w:asciiTheme="majorBidi" w:hAnsiTheme="majorBidi" w:cstheme="majorBidi"/>
            </w:rPr>
          </w:rPrChange>
        </w:rPr>
        <w:t>, aerosols, sand, etc., both in space and time?</w:t>
      </w:r>
    </w:p>
    <w:p w:rsidR="00EA74B8" w:rsidRPr="00B04B25" w:rsidRDefault="00EA74B8" w:rsidP="001E54FC">
      <w:pPr>
        <w:spacing w:before="120"/>
        <w:rPr>
          <w:rFonts w:asciiTheme="majorBidi" w:hAnsiTheme="majorBidi" w:cstheme="majorBidi"/>
          <w:lang w:val="en-GB"/>
          <w:rPrChange w:id="68" w:author="Editors" w:date="2019-05-23T18:36:00Z">
            <w:rPr>
              <w:rFonts w:asciiTheme="majorBidi" w:hAnsiTheme="majorBidi" w:cstheme="majorBidi"/>
            </w:rPr>
          </w:rPrChange>
        </w:rPr>
      </w:pPr>
      <w:r w:rsidRPr="00B04B25">
        <w:rPr>
          <w:rFonts w:asciiTheme="majorBidi" w:hAnsiTheme="majorBidi" w:cstheme="majorBidi"/>
          <w:lang w:val="en-GB"/>
          <w:rPrChange w:id="69" w:author="Editors" w:date="2019-05-23T18:36:00Z">
            <w:rPr>
              <w:rFonts w:asciiTheme="majorBidi" w:hAnsiTheme="majorBidi" w:cstheme="majorBidi"/>
            </w:rPr>
          </w:rPrChange>
        </w:rPr>
        <w:t>3</w:t>
      </w:r>
      <w:r w:rsidRPr="00B04B25">
        <w:rPr>
          <w:rFonts w:asciiTheme="majorBidi" w:hAnsiTheme="majorBidi" w:cstheme="majorBidi"/>
          <w:lang w:val="en-GB"/>
          <w:rPrChange w:id="70" w:author="Editors" w:date="2019-05-23T18:36:00Z">
            <w:rPr>
              <w:rFonts w:asciiTheme="majorBidi" w:hAnsiTheme="majorBidi" w:cstheme="majorBidi"/>
            </w:rPr>
          </w:rPrChange>
        </w:rPr>
        <w:tab/>
        <w:t>What is the magnitude of the variations in clear-sky level on a satellite-to-ground link that can occur on a diurnal, monthly and seasonal basis?</w:t>
      </w:r>
    </w:p>
    <w:p w:rsidR="00EA74B8" w:rsidRPr="00B04B25" w:rsidRDefault="00EA74B8" w:rsidP="00AC5BBB">
      <w:pPr>
        <w:keepNext/>
        <w:keepLines/>
        <w:spacing w:before="120"/>
        <w:rPr>
          <w:rFonts w:asciiTheme="majorBidi" w:hAnsiTheme="majorBidi" w:cstheme="majorBidi"/>
          <w:lang w:val="en-GB"/>
          <w:rPrChange w:id="71" w:author="Editors" w:date="2019-05-23T18:36:00Z">
            <w:rPr>
              <w:rFonts w:asciiTheme="majorBidi" w:hAnsiTheme="majorBidi" w:cstheme="majorBidi"/>
            </w:rPr>
          </w:rPrChange>
        </w:rPr>
      </w:pPr>
      <w:r w:rsidRPr="00B04B25">
        <w:rPr>
          <w:rFonts w:asciiTheme="majorBidi" w:hAnsiTheme="majorBidi" w:cstheme="majorBidi"/>
          <w:bCs/>
          <w:lang w:val="en-GB"/>
          <w:rPrChange w:id="72" w:author="Editors" w:date="2019-05-23T18:36:00Z">
            <w:rPr>
              <w:rFonts w:asciiTheme="majorBidi" w:hAnsiTheme="majorBidi" w:cstheme="majorBidi"/>
              <w:bCs/>
            </w:rPr>
          </w:rPrChange>
        </w:rPr>
        <w:lastRenderedPageBreak/>
        <w:t>4</w:t>
      </w:r>
      <w:r w:rsidRPr="00B04B25">
        <w:rPr>
          <w:rFonts w:asciiTheme="majorBidi" w:hAnsiTheme="majorBidi" w:cstheme="majorBidi"/>
          <w:lang w:val="en-GB"/>
          <w:rPrChange w:id="73" w:author="Editors" w:date="2019-05-23T18:36:00Z">
            <w:rPr>
              <w:rFonts w:asciiTheme="majorBidi" w:hAnsiTheme="majorBidi" w:cstheme="majorBidi"/>
            </w:rPr>
          </w:rPrChange>
        </w:rPr>
        <w:tab/>
        <w:t>How do the climatology and natural variability (year-to-year, seasonal, monthly and diurnal variations, long-term variations) of all atmospheric constituents affect attenuation and interference predictions?</w:t>
      </w:r>
    </w:p>
    <w:p w:rsidR="00EA74B8" w:rsidRPr="00B04B25" w:rsidRDefault="00EA74B8" w:rsidP="00AC5BBB">
      <w:pPr>
        <w:keepNext/>
        <w:keepLines/>
        <w:tabs>
          <w:tab w:val="left" w:pos="1008"/>
        </w:tabs>
        <w:spacing w:before="120"/>
        <w:rPr>
          <w:rFonts w:asciiTheme="majorBidi" w:hAnsiTheme="majorBidi" w:cstheme="majorBidi"/>
          <w:lang w:val="en-GB"/>
          <w:rPrChange w:id="74" w:author="Editors" w:date="2019-05-23T18:36:00Z">
            <w:rPr>
              <w:rFonts w:asciiTheme="majorBidi" w:hAnsiTheme="majorBidi" w:cstheme="majorBidi"/>
            </w:rPr>
          </w:rPrChange>
        </w:rPr>
      </w:pPr>
      <w:r w:rsidRPr="00B04B25">
        <w:rPr>
          <w:rFonts w:asciiTheme="majorBidi" w:hAnsiTheme="majorBidi" w:cstheme="majorBidi"/>
          <w:bCs/>
          <w:lang w:val="en-GB"/>
          <w:rPrChange w:id="75" w:author="Editors" w:date="2019-05-23T18:36:00Z">
            <w:rPr>
              <w:rFonts w:asciiTheme="majorBidi" w:hAnsiTheme="majorBidi" w:cstheme="majorBidi"/>
              <w:bCs/>
            </w:rPr>
          </w:rPrChange>
        </w:rPr>
        <w:t>5</w:t>
      </w:r>
      <w:r w:rsidRPr="00B04B25">
        <w:rPr>
          <w:rFonts w:asciiTheme="majorBidi" w:hAnsiTheme="majorBidi" w:cstheme="majorBidi"/>
          <w:lang w:val="en-GB"/>
          <w:rPrChange w:id="76" w:author="Editors" w:date="2019-05-23T18:36:00Z">
            <w:rPr>
              <w:rFonts w:asciiTheme="majorBidi" w:hAnsiTheme="majorBidi" w:cstheme="majorBidi"/>
            </w:rPr>
          </w:rPrChange>
        </w:rPr>
        <w:tab/>
        <w:t xml:space="preserve">What models best describe the relationship between atmospheric parameters and </w:t>
      </w:r>
      <w:proofErr w:type="spellStart"/>
      <w:r w:rsidRPr="00B04B25">
        <w:rPr>
          <w:rFonts w:asciiTheme="majorBidi" w:hAnsiTheme="majorBidi" w:cstheme="majorBidi"/>
          <w:lang w:val="en-GB"/>
          <w:rPrChange w:id="77" w:author="Editors" w:date="2019-05-23T18:36:00Z">
            <w:rPr>
              <w:rFonts w:asciiTheme="majorBidi" w:hAnsiTheme="majorBidi" w:cstheme="majorBidi"/>
            </w:rPr>
          </w:rPrChange>
        </w:rPr>
        <w:t>radiowave</w:t>
      </w:r>
      <w:proofErr w:type="spellEnd"/>
      <w:r w:rsidRPr="00B04B25">
        <w:rPr>
          <w:rFonts w:asciiTheme="majorBidi" w:hAnsiTheme="majorBidi" w:cstheme="majorBidi"/>
          <w:lang w:val="en-GB"/>
          <w:rPrChange w:id="78" w:author="Editors" w:date="2019-05-23T18:36:00Z">
            <w:rPr>
              <w:rFonts w:asciiTheme="majorBidi" w:hAnsiTheme="majorBidi" w:cstheme="majorBidi"/>
            </w:rPr>
          </w:rPrChange>
        </w:rPr>
        <w:t xml:space="preserve"> characteristics (amplitude, polarization, phase, angle of arrival, etc.)?</w:t>
      </w:r>
    </w:p>
    <w:p w:rsidR="00EA74B8" w:rsidRPr="00B04B25" w:rsidRDefault="00EA74B8" w:rsidP="001E54FC">
      <w:pPr>
        <w:spacing w:before="120"/>
        <w:rPr>
          <w:rFonts w:asciiTheme="majorBidi" w:hAnsiTheme="majorBidi" w:cstheme="majorBidi"/>
          <w:lang w:val="en-GB"/>
          <w:rPrChange w:id="79" w:author="Editors" w:date="2019-05-23T18:36:00Z">
            <w:rPr>
              <w:rFonts w:asciiTheme="majorBidi" w:hAnsiTheme="majorBidi" w:cstheme="majorBidi"/>
            </w:rPr>
          </w:rPrChange>
        </w:rPr>
      </w:pPr>
      <w:r w:rsidRPr="00B04B25">
        <w:rPr>
          <w:rFonts w:asciiTheme="majorBidi" w:hAnsiTheme="majorBidi" w:cstheme="majorBidi"/>
          <w:bCs/>
          <w:lang w:val="en-GB"/>
          <w:rPrChange w:id="80" w:author="Editors" w:date="2019-05-23T18:36:00Z">
            <w:rPr>
              <w:rFonts w:asciiTheme="majorBidi" w:hAnsiTheme="majorBidi" w:cstheme="majorBidi"/>
              <w:bCs/>
            </w:rPr>
          </w:rPrChange>
        </w:rPr>
        <w:t>6</w:t>
      </w:r>
      <w:r w:rsidRPr="00B04B25">
        <w:rPr>
          <w:rFonts w:asciiTheme="majorBidi" w:hAnsiTheme="majorBidi" w:cstheme="majorBidi"/>
          <w:lang w:val="en-GB"/>
          <w:rPrChange w:id="81" w:author="Editors" w:date="2019-05-23T18:36:00Z">
            <w:rPr>
              <w:rFonts w:asciiTheme="majorBidi" w:hAnsiTheme="majorBidi" w:cstheme="majorBidi"/>
            </w:rPr>
          </w:rPrChange>
        </w:rPr>
        <w:tab/>
        <w:t>What methods based on meteorological information can be used in the statistical prediction of signal behaviour, especially for percentages of time from 0.01 to 99%, taking into account the composite effect of various atmospheric parameters?</w:t>
      </w:r>
    </w:p>
    <w:p w:rsidR="00EA74B8" w:rsidRPr="00B04B25" w:rsidRDefault="00EA74B8" w:rsidP="001E54FC">
      <w:pPr>
        <w:spacing w:before="120"/>
        <w:rPr>
          <w:rFonts w:asciiTheme="majorBidi" w:hAnsiTheme="majorBidi" w:cstheme="majorBidi"/>
          <w:lang w:val="en-GB"/>
          <w:rPrChange w:id="82" w:author="Editors" w:date="2019-05-23T18:36:00Z">
            <w:rPr>
              <w:rFonts w:asciiTheme="majorBidi" w:hAnsiTheme="majorBidi" w:cstheme="majorBidi"/>
            </w:rPr>
          </w:rPrChange>
        </w:rPr>
      </w:pPr>
      <w:r w:rsidRPr="00B04B25">
        <w:rPr>
          <w:rFonts w:asciiTheme="majorBidi" w:hAnsiTheme="majorBidi" w:cstheme="majorBidi"/>
          <w:bCs/>
          <w:lang w:val="en-GB"/>
          <w:rPrChange w:id="83" w:author="Editors" w:date="2019-05-23T18:36:00Z">
            <w:rPr>
              <w:rFonts w:asciiTheme="majorBidi" w:hAnsiTheme="majorBidi" w:cstheme="majorBidi"/>
              <w:bCs/>
            </w:rPr>
          </w:rPrChange>
        </w:rPr>
        <w:t>7</w:t>
      </w:r>
      <w:r w:rsidRPr="00B04B25">
        <w:rPr>
          <w:rFonts w:asciiTheme="majorBidi" w:hAnsiTheme="majorBidi" w:cstheme="majorBidi"/>
          <w:lang w:val="en-GB"/>
          <w:rPrChange w:id="84" w:author="Editors" w:date="2019-05-23T18:36:00Z">
            <w:rPr>
              <w:rFonts w:asciiTheme="majorBidi" w:hAnsiTheme="majorBidi" w:cstheme="majorBidi"/>
            </w:rPr>
          </w:rPrChange>
        </w:rPr>
        <w:tab/>
        <w:t>What procedures can be used to evaluate data quality, accuracy, statistical stability and confidence levels?</w:t>
      </w:r>
    </w:p>
    <w:p w:rsidR="00EA74B8" w:rsidRPr="00B04B25" w:rsidRDefault="00EA74B8" w:rsidP="001E54FC">
      <w:pPr>
        <w:spacing w:before="120"/>
        <w:rPr>
          <w:rFonts w:asciiTheme="majorBidi" w:hAnsiTheme="majorBidi" w:cstheme="majorBidi"/>
          <w:lang w:val="en-GB"/>
          <w:rPrChange w:id="85" w:author="Editors" w:date="2019-05-23T18:36:00Z">
            <w:rPr>
              <w:rFonts w:asciiTheme="majorBidi" w:hAnsiTheme="majorBidi" w:cstheme="majorBidi"/>
            </w:rPr>
          </w:rPrChange>
        </w:rPr>
      </w:pPr>
      <w:r w:rsidRPr="00B04B25">
        <w:rPr>
          <w:rFonts w:asciiTheme="majorBidi" w:hAnsiTheme="majorBidi" w:cstheme="majorBidi"/>
          <w:bCs/>
          <w:lang w:val="en-GB"/>
          <w:rPrChange w:id="86" w:author="Editors" w:date="2019-05-23T18:36:00Z">
            <w:rPr>
              <w:rFonts w:asciiTheme="majorBidi" w:hAnsiTheme="majorBidi" w:cstheme="majorBidi"/>
              <w:bCs/>
            </w:rPr>
          </w:rPrChange>
        </w:rPr>
        <w:t>8</w:t>
      </w:r>
      <w:r w:rsidRPr="00B04B25">
        <w:rPr>
          <w:rFonts w:asciiTheme="majorBidi" w:hAnsiTheme="majorBidi" w:cstheme="majorBidi"/>
          <w:lang w:val="en-GB"/>
          <w:rPrChange w:id="87" w:author="Editors" w:date="2019-05-23T18:36:00Z">
            <w:rPr>
              <w:rFonts w:asciiTheme="majorBidi" w:hAnsiTheme="majorBidi" w:cstheme="majorBidi"/>
            </w:rPr>
          </w:rPrChange>
        </w:rPr>
        <w:tab/>
        <w:t xml:space="preserve">What methods can be used to perform physical based simulations and </w:t>
      </w:r>
      <w:ins w:id="88" w:author="Antonio Martellucci" w:date="2018-06-25T22:04:00Z">
        <w:r w:rsidRPr="00B04B25">
          <w:rPr>
            <w:rFonts w:asciiTheme="majorBidi" w:hAnsiTheme="majorBidi" w:cstheme="majorBidi"/>
            <w:lang w:val="en-GB"/>
            <w:rPrChange w:id="89" w:author="Editors" w:date="2019-05-23T18:36:00Z">
              <w:rPr>
                <w:rFonts w:asciiTheme="majorBidi" w:hAnsiTheme="majorBidi" w:cstheme="majorBidi"/>
              </w:rPr>
            </w:rPrChange>
          </w:rPr>
          <w:t xml:space="preserve">to </w:t>
        </w:r>
      </w:ins>
      <w:r w:rsidRPr="00B04B25">
        <w:rPr>
          <w:rFonts w:asciiTheme="majorBidi" w:hAnsiTheme="majorBidi" w:cstheme="majorBidi"/>
          <w:lang w:val="en-GB"/>
          <w:rPrChange w:id="90" w:author="Editors" w:date="2019-05-23T18:36:00Z">
            <w:rPr>
              <w:rFonts w:asciiTheme="majorBidi" w:hAnsiTheme="majorBidi" w:cstheme="majorBidi"/>
            </w:rPr>
          </w:rPrChange>
        </w:rPr>
        <w:t xml:space="preserve">forecast propagation conditions </w:t>
      </w:r>
      <w:del w:id="91" w:author="Antonio Martellucci" w:date="2018-06-25T22:05:00Z">
        <w:r w:rsidRPr="00B04B25" w:rsidDel="00E518EC">
          <w:rPr>
            <w:rFonts w:asciiTheme="majorBidi" w:hAnsiTheme="majorBidi" w:cstheme="majorBidi"/>
            <w:lang w:val="en-GB"/>
            <w:rPrChange w:id="92" w:author="Editors" w:date="2019-05-23T18:36:00Z">
              <w:rPr>
                <w:rFonts w:asciiTheme="majorBidi" w:hAnsiTheme="majorBidi" w:cstheme="majorBidi"/>
              </w:rPr>
            </w:rPrChange>
          </w:rPr>
          <w:delText xml:space="preserve">during consecutive periods of 24 hours </w:delText>
        </w:r>
      </w:del>
      <w:r w:rsidRPr="00B04B25">
        <w:rPr>
          <w:rFonts w:asciiTheme="majorBidi" w:hAnsiTheme="majorBidi" w:cstheme="majorBidi"/>
          <w:lang w:val="en-GB"/>
          <w:rPrChange w:id="93" w:author="Editors" w:date="2019-05-23T18:36:00Z">
            <w:rPr>
              <w:rFonts w:asciiTheme="majorBidi" w:hAnsiTheme="majorBidi" w:cstheme="majorBidi"/>
            </w:rPr>
          </w:rPrChange>
        </w:rPr>
        <w:t xml:space="preserve">during any season </w:t>
      </w:r>
      <w:ins w:id="94" w:author="Antonio Martellucci" w:date="2018-06-25T22:05:00Z">
        <w:r w:rsidRPr="00B04B25">
          <w:rPr>
            <w:rFonts w:asciiTheme="majorBidi" w:hAnsiTheme="majorBidi" w:cstheme="majorBidi"/>
            <w:lang w:val="en-GB"/>
            <w:rPrChange w:id="95" w:author="Editors" w:date="2019-05-23T18:36:00Z">
              <w:rPr>
                <w:rFonts w:asciiTheme="majorBidi" w:hAnsiTheme="majorBidi" w:cstheme="majorBidi"/>
                <w:u w:val="single"/>
              </w:rPr>
            </w:rPrChange>
          </w:rPr>
          <w:t xml:space="preserve">for periods of time ranging from </w:t>
        </w:r>
      </w:ins>
      <w:ins w:id="96" w:author="editor" w:date="2018-07-02T15:26:00Z">
        <w:r w:rsidRPr="00B04B25">
          <w:rPr>
            <w:rFonts w:asciiTheme="majorBidi" w:hAnsiTheme="majorBidi" w:cstheme="majorBidi"/>
            <w:lang w:val="en-GB"/>
            <w:rPrChange w:id="97" w:author="Editors" w:date="2019-05-23T18:36:00Z">
              <w:rPr>
                <w:rFonts w:asciiTheme="majorBidi" w:hAnsiTheme="majorBidi" w:cstheme="majorBidi"/>
                <w:u w:val="single"/>
              </w:rPr>
            </w:rPrChange>
          </w:rPr>
          <w:t xml:space="preserve">a </w:t>
        </w:r>
      </w:ins>
      <w:ins w:id="98" w:author="Antonio Martellucci" w:date="2018-06-25T22:05:00Z">
        <w:r w:rsidRPr="00B04B25">
          <w:rPr>
            <w:rFonts w:asciiTheme="majorBidi" w:hAnsiTheme="majorBidi" w:cstheme="majorBidi"/>
            <w:lang w:val="en-GB"/>
            <w:rPrChange w:id="99" w:author="Editors" w:date="2019-05-23T18:36:00Z">
              <w:rPr>
                <w:rFonts w:asciiTheme="majorBidi" w:hAnsiTheme="majorBidi" w:cstheme="majorBidi"/>
                <w:u w:val="single"/>
              </w:rPr>
            </w:rPrChange>
          </w:rPr>
          <w:t xml:space="preserve">few hours to </w:t>
        </w:r>
      </w:ins>
      <w:ins w:id="100" w:author="editor" w:date="2018-07-02T15:26:00Z">
        <w:r w:rsidRPr="00B04B25">
          <w:rPr>
            <w:rFonts w:asciiTheme="majorBidi" w:hAnsiTheme="majorBidi" w:cstheme="majorBidi"/>
            <w:lang w:val="en-GB"/>
            <w:rPrChange w:id="101" w:author="Editors" w:date="2019-05-23T18:36:00Z">
              <w:rPr>
                <w:rFonts w:asciiTheme="majorBidi" w:hAnsiTheme="majorBidi" w:cstheme="majorBidi"/>
                <w:u w:val="single"/>
              </w:rPr>
            </w:rPrChange>
          </w:rPr>
          <w:t xml:space="preserve">a </w:t>
        </w:r>
      </w:ins>
      <w:ins w:id="102" w:author="Antonio Martellucci" w:date="2018-06-25T22:05:00Z">
        <w:r w:rsidRPr="00B04B25">
          <w:rPr>
            <w:rFonts w:asciiTheme="majorBidi" w:hAnsiTheme="majorBidi" w:cstheme="majorBidi"/>
            <w:lang w:val="en-GB"/>
            <w:rPrChange w:id="103" w:author="Editors" w:date="2019-05-23T18:36:00Z">
              <w:rPr>
                <w:rFonts w:asciiTheme="majorBidi" w:hAnsiTheme="majorBidi" w:cstheme="majorBidi"/>
                <w:u w:val="single"/>
              </w:rPr>
            </w:rPrChange>
          </w:rPr>
          <w:t>few days</w:t>
        </w:r>
        <w:r w:rsidRPr="00B04B25">
          <w:rPr>
            <w:rFonts w:asciiTheme="majorBidi" w:hAnsiTheme="majorBidi" w:cstheme="majorBidi"/>
            <w:i/>
            <w:lang w:val="en-GB"/>
            <w:rPrChange w:id="104" w:author="Editors" w:date="2019-05-23T18:36:00Z">
              <w:rPr>
                <w:rFonts w:asciiTheme="majorBidi" w:hAnsiTheme="majorBidi" w:cstheme="majorBidi"/>
                <w:i/>
                <w:u w:val="single"/>
              </w:rPr>
            </w:rPrChange>
          </w:rPr>
          <w:t xml:space="preserve"> </w:t>
        </w:r>
      </w:ins>
      <w:r w:rsidRPr="00B04B25">
        <w:rPr>
          <w:rFonts w:asciiTheme="majorBidi" w:hAnsiTheme="majorBidi" w:cstheme="majorBidi"/>
          <w:lang w:val="en-GB"/>
          <w:rPrChange w:id="105" w:author="Editors" w:date="2019-05-23T18:36:00Z">
            <w:rPr>
              <w:rFonts w:asciiTheme="majorBidi" w:hAnsiTheme="majorBidi" w:cstheme="majorBidi"/>
            </w:rPr>
          </w:rPrChange>
        </w:rPr>
        <w:t>anywhere in the world using numerical weather prediction methods?</w:t>
      </w:r>
    </w:p>
    <w:p w:rsidR="00EA74B8" w:rsidRPr="00B04B25" w:rsidRDefault="00EA74B8" w:rsidP="001E54FC">
      <w:pPr>
        <w:spacing w:before="120"/>
        <w:rPr>
          <w:rFonts w:asciiTheme="majorBidi" w:hAnsiTheme="majorBidi" w:cstheme="majorBidi"/>
          <w:lang w:val="en-GB"/>
          <w:rPrChange w:id="106" w:author="Editors" w:date="2019-05-23T18:36:00Z">
            <w:rPr>
              <w:rFonts w:asciiTheme="majorBidi" w:hAnsiTheme="majorBidi" w:cstheme="majorBidi"/>
            </w:rPr>
          </w:rPrChange>
        </w:rPr>
      </w:pPr>
      <w:r w:rsidRPr="00B04B25">
        <w:rPr>
          <w:rFonts w:asciiTheme="majorBidi" w:hAnsiTheme="majorBidi" w:cstheme="majorBidi"/>
          <w:bCs/>
          <w:lang w:val="en-GB"/>
          <w:rPrChange w:id="107" w:author="Editors" w:date="2019-05-23T18:36:00Z">
            <w:rPr>
              <w:rFonts w:asciiTheme="majorBidi" w:hAnsiTheme="majorBidi" w:cstheme="majorBidi"/>
              <w:bCs/>
            </w:rPr>
          </w:rPrChange>
        </w:rPr>
        <w:t>9</w:t>
      </w:r>
      <w:r w:rsidRPr="00B04B25">
        <w:rPr>
          <w:rFonts w:asciiTheme="majorBidi" w:hAnsiTheme="majorBidi" w:cstheme="majorBidi"/>
          <w:lang w:val="en-GB"/>
          <w:rPrChange w:id="108" w:author="Editors" w:date="2019-05-23T18:36:00Z">
            <w:rPr>
              <w:rFonts w:asciiTheme="majorBidi" w:hAnsiTheme="majorBidi" w:cstheme="majorBidi"/>
            </w:rPr>
          </w:rPrChange>
        </w:rPr>
        <w:tab/>
        <w:t>What methods based on meteorological information can be used in the statistical prediction of signal behaviour, especially extreme events with a long return period?</w:t>
      </w:r>
    </w:p>
    <w:p w:rsidR="00EA74B8" w:rsidRPr="00B04B25" w:rsidRDefault="00EA74B8" w:rsidP="001E54FC">
      <w:pPr>
        <w:pStyle w:val="Call"/>
        <w:spacing w:before="160"/>
        <w:rPr>
          <w:rFonts w:asciiTheme="majorBidi" w:hAnsiTheme="majorBidi" w:cstheme="majorBidi"/>
          <w:lang w:val="en-GB"/>
          <w:rPrChange w:id="109" w:author="Editors" w:date="2019-05-23T18:36:00Z">
            <w:rPr>
              <w:rFonts w:asciiTheme="majorBidi" w:hAnsiTheme="majorBidi" w:cstheme="majorBidi"/>
            </w:rPr>
          </w:rPrChange>
        </w:rPr>
      </w:pPr>
      <w:proofErr w:type="gramStart"/>
      <w:r w:rsidRPr="00B04B25">
        <w:rPr>
          <w:rFonts w:asciiTheme="majorBidi" w:hAnsiTheme="majorBidi" w:cstheme="majorBidi"/>
          <w:lang w:val="en-GB"/>
          <w:rPrChange w:id="110" w:author="Editors" w:date="2019-05-23T18:36:00Z">
            <w:rPr>
              <w:rFonts w:asciiTheme="majorBidi" w:hAnsiTheme="majorBidi" w:cstheme="majorBidi"/>
            </w:rPr>
          </w:rPrChange>
        </w:rPr>
        <w:t>further</w:t>
      </w:r>
      <w:proofErr w:type="gramEnd"/>
      <w:r w:rsidRPr="00B04B25">
        <w:rPr>
          <w:rFonts w:asciiTheme="majorBidi" w:hAnsiTheme="majorBidi" w:cstheme="majorBidi"/>
          <w:lang w:val="en-GB"/>
          <w:rPrChange w:id="111" w:author="Editors" w:date="2019-05-23T18:36:00Z">
            <w:rPr>
              <w:rFonts w:asciiTheme="majorBidi" w:hAnsiTheme="majorBidi" w:cstheme="majorBidi"/>
            </w:rPr>
          </w:rPrChange>
        </w:rPr>
        <w:t xml:space="preserve"> decides</w:t>
      </w:r>
    </w:p>
    <w:p w:rsidR="00EA74B8" w:rsidRPr="00B04B25" w:rsidRDefault="00EA74B8" w:rsidP="001E54FC">
      <w:pPr>
        <w:spacing w:before="120"/>
        <w:rPr>
          <w:rFonts w:asciiTheme="majorBidi" w:hAnsiTheme="majorBidi" w:cstheme="majorBidi"/>
          <w:lang w:val="en-GB"/>
          <w:rPrChange w:id="112" w:author="Editors" w:date="2019-05-23T18:36:00Z">
            <w:rPr>
              <w:rFonts w:asciiTheme="majorBidi" w:hAnsiTheme="majorBidi" w:cstheme="majorBidi"/>
            </w:rPr>
          </w:rPrChange>
        </w:rPr>
      </w:pPr>
      <w:r w:rsidRPr="00B04B25">
        <w:rPr>
          <w:rFonts w:asciiTheme="majorBidi" w:hAnsiTheme="majorBidi" w:cstheme="majorBidi"/>
          <w:lang w:val="en-GB"/>
          <w:rPrChange w:id="113" w:author="Editors" w:date="2019-05-23T18:36:00Z">
            <w:rPr>
              <w:rFonts w:asciiTheme="majorBidi" w:hAnsiTheme="majorBidi" w:cstheme="majorBidi"/>
            </w:rPr>
          </w:rPrChange>
        </w:rPr>
        <w:t>1</w:t>
      </w:r>
      <w:r w:rsidRPr="00B04B25">
        <w:rPr>
          <w:rFonts w:asciiTheme="majorBidi" w:hAnsiTheme="majorBidi" w:cstheme="majorBidi"/>
          <w:lang w:val="en-GB"/>
          <w:rPrChange w:id="114" w:author="Editors" w:date="2019-05-23T18:36:00Z">
            <w:rPr>
              <w:rFonts w:asciiTheme="majorBidi" w:hAnsiTheme="majorBidi" w:cstheme="majorBidi"/>
            </w:rPr>
          </w:rPrChange>
        </w:rPr>
        <w:tab/>
        <w:t>that the results of the above studies should be included in one or more Recommendations and/or Reports;</w:t>
      </w:r>
    </w:p>
    <w:p w:rsidR="00EA74B8" w:rsidRPr="00B04B25" w:rsidRDefault="00EA74B8" w:rsidP="001E54FC">
      <w:pPr>
        <w:spacing w:before="120"/>
        <w:rPr>
          <w:rFonts w:asciiTheme="majorBidi" w:hAnsiTheme="majorBidi" w:cstheme="majorBidi"/>
          <w:lang w:val="en-GB"/>
          <w:rPrChange w:id="115" w:author="Editors" w:date="2019-05-23T18:36:00Z">
            <w:rPr>
              <w:rFonts w:asciiTheme="majorBidi" w:hAnsiTheme="majorBidi" w:cstheme="majorBidi"/>
            </w:rPr>
          </w:rPrChange>
        </w:rPr>
      </w:pPr>
      <w:r w:rsidRPr="00B04B25">
        <w:rPr>
          <w:rFonts w:asciiTheme="majorBidi" w:hAnsiTheme="majorBidi" w:cstheme="majorBidi"/>
          <w:lang w:val="en-GB"/>
          <w:rPrChange w:id="116" w:author="Editors" w:date="2019-05-23T18:36:00Z">
            <w:rPr>
              <w:rFonts w:asciiTheme="majorBidi" w:hAnsiTheme="majorBidi" w:cstheme="majorBidi"/>
            </w:rPr>
          </w:rPrChange>
        </w:rPr>
        <w:t>2</w:t>
      </w:r>
      <w:r w:rsidRPr="00B04B25">
        <w:rPr>
          <w:rFonts w:asciiTheme="majorBidi" w:hAnsiTheme="majorBidi" w:cstheme="majorBidi"/>
          <w:lang w:val="en-GB"/>
          <w:rPrChange w:id="117" w:author="Editors" w:date="2019-05-23T18:36:00Z">
            <w:rPr>
              <w:rFonts w:asciiTheme="majorBidi" w:hAnsiTheme="majorBidi" w:cstheme="majorBidi"/>
            </w:rPr>
          </w:rPrChange>
        </w:rPr>
        <w:tab/>
        <w:t xml:space="preserve">that the information about </w:t>
      </w:r>
      <w:proofErr w:type="spellStart"/>
      <w:r w:rsidRPr="00B04B25">
        <w:rPr>
          <w:rFonts w:asciiTheme="majorBidi" w:hAnsiTheme="majorBidi" w:cstheme="majorBidi"/>
          <w:lang w:val="en-GB"/>
          <w:rPrChange w:id="118" w:author="Editors" w:date="2019-05-23T18:36:00Z">
            <w:rPr>
              <w:rFonts w:asciiTheme="majorBidi" w:hAnsiTheme="majorBidi" w:cstheme="majorBidi"/>
            </w:rPr>
          </w:rPrChange>
        </w:rPr>
        <w:t>radioclimatological</w:t>
      </w:r>
      <w:proofErr w:type="spellEnd"/>
      <w:r w:rsidRPr="00B04B25">
        <w:rPr>
          <w:rFonts w:asciiTheme="majorBidi" w:hAnsiTheme="majorBidi" w:cstheme="majorBidi"/>
          <w:lang w:val="en-GB"/>
          <w:rPrChange w:id="119" w:author="Editors" w:date="2019-05-23T18:36:00Z">
            <w:rPr>
              <w:rFonts w:asciiTheme="majorBidi" w:hAnsiTheme="majorBidi" w:cstheme="majorBidi"/>
            </w:rPr>
          </w:rPrChange>
        </w:rPr>
        <w:t xml:space="preserve"> parameters should be given in worldwide digital maps with the highest possible accuracy and spatial resolution;</w:t>
      </w:r>
    </w:p>
    <w:p w:rsidR="00EA74B8" w:rsidRPr="00B04B25" w:rsidRDefault="00EA74B8" w:rsidP="001E54FC">
      <w:pPr>
        <w:spacing w:before="120"/>
        <w:rPr>
          <w:rFonts w:asciiTheme="majorBidi" w:hAnsiTheme="majorBidi" w:cstheme="majorBidi"/>
          <w:lang w:val="en-GB"/>
          <w:rPrChange w:id="120" w:author="Editors" w:date="2019-05-23T18:36:00Z">
            <w:rPr>
              <w:rFonts w:asciiTheme="majorBidi" w:hAnsiTheme="majorBidi" w:cstheme="majorBidi"/>
            </w:rPr>
          </w:rPrChange>
        </w:rPr>
      </w:pPr>
      <w:r w:rsidRPr="00B04B25">
        <w:rPr>
          <w:rFonts w:asciiTheme="majorBidi" w:hAnsiTheme="majorBidi" w:cstheme="majorBidi"/>
          <w:lang w:val="en-GB"/>
          <w:rPrChange w:id="121" w:author="Editors" w:date="2019-05-23T18:36:00Z">
            <w:rPr>
              <w:rFonts w:asciiTheme="majorBidi" w:hAnsiTheme="majorBidi" w:cstheme="majorBidi"/>
            </w:rPr>
          </w:rPrChange>
        </w:rPr>
        <w:t>3</w:t>
      </w:r>
      <w:r w:rsidRPr="00B04B25">
        <w:rPr>
          <w:rFonts w:asciiTheme="majorBidi" w:hAnsiTheme="majorBidi" w:cstheme="majorBidi"/>
          <w:lang w:val="en-GB"/>
          <w:rPrChange w:id="122" w:author="Editors" w:date="2019-05-23T18:36:00Z">
            <w:rPr>
              <w:rFonts w:asciiTheme="majorBidi" w:hAnsiTheme="majorBidi" w:cstheme="majorBidi"/>
            </w:rPr>
          </w:rPrChange>
        </w:rPr>
        <w:tab/>
        <w:t xml:space="preserve">that the long-term time variability of </w:t>
      </w:r>
      <w:proofErr w:type="spellStart"/>
      <w:r w:rsidRPr="00B04B25">
        <w:rPr>
          <w:rFonts w:asciiTheme="majorBidi" w:hAnsiTheme="majorBidi" w:cstheme="majorBidi"/>
          <w:lang w:val="en-GB"/>
          <w:rPrChange w:id="123" w:author="Editors" w:date="2019-05-23T18:36:00Z">
            <w:rPr>
              <w:rFonts w:asciiTheme="majorBidi" w:hAnsiTheme="majorBidi" w:cstheme="majorBidi"/>
            </w:rPr>
          </w:rPrChange>
        </w:rPr>
        <w:t>radioclimatological</w:t>
      </w:r>
      <w:proofErr w:type="spellEnd"/>
      <w:r w:rsidRPr="00B04B25">
        <w:rPr>
          <w:rFonts w:asciiTheme="majorBidi" w:hAnsiTheme="majorBidi" w:cstheme="majorBidi"/>
          <w:lang w:val="en-GB"/>
          <w:rPrChange w:id="124" w:author="Editors" w:date="2019-05-23T18:36:00Z">
            <w:rPr>
              <w:rFonts w:asciiTheme="majorBidi" w:hAnsiTheme="majorBidi" w:cstheme="majorBidi"/>
            </w:rPr>
          </w:rPrChange>
        </w:rPr>
        <w:t xml:space="preserve"> parameters should be investigated;</w:t>
      </w:r>
    </w:p>
    <w:p w:rsidR="00EA74B8" w:rsidRPr="00B04B25" w:rsidRDefault="00EA74B8" w:rsidP="001E54FC">
      <w:pPr>
        <w:spacing w:before="120"/>
        <w:rPr>
          <w:rFonts w:asciiTheme="majorBidi" w:hAnsiTheme="majorBidi" w:cstheme="majorBidi"/>
          <w:lang w:val="en-GB"/>
          <w:rPrChange w:id="125" w:author="Editors" w:date="2019-05-23T18:36:00Z">
            <w:rPr>
              <w:rFonts w:asciiTheme="majorBidi" w:hAnsiTheme="majorBidi" w:cstheme="majorBidi"/>
            </w:rPr>
          </w:rPrChange>
        </w:rPr>
      </w:pPr>
      <w:r w:rsidRPr="00B04B25">
        <w:rPr>
          <w:rFonts w:asciiTheme="majorBidi" w:hAnsiTheme="majorBidi" w:cstheme="majorBidi"/>
          <w:lang w:val="en-GB"/>
          <w:rPrChange w:id="126" w:author="Editors" w:date="2019-05-23T18:36:00Z">
            <w:rPr>
              <w:rFonts w:asciiTheme="majorBidi" w:hAnsiTheme="majorBidi" w:cstheme="majorBidi"/>
            </w:rPr>
          </w:rPrChange>
        </w:rPr>
        <w:t>4</w:t>
      </w:r>
      <w:r w:rsidRPr="00B04B25">
        <w:rPr>
          <w:rFonts w:asciiTheme="majorBidi" w:hAnsiTheme="majorBidi" w:cstheme="majorBidi"/>
          <w:lang w:val="en-GB"/>
          <w:rPrChange w:id="127" w:author="Editors" w:date="2019-05-23T18:36:00Z">
            <w:rPr>
              <w:rFonts w:asciiTheme="majorBidi" w:hAnsiTheme="majorBidi" w:cstheme="majorBidi"/>
            </w:rPr>
          </w:rPrChange>
        </w:rPr>
        <w:tab/>
        <w:t>that the above studies should be completed by 20</w:t>
      </w:r>
      <w:del w:id="128" w:author="Laurent Castanet" w:date="2019-05-21T18:24:00Z">
        <w:r w:rsidRPr="00B04B25" w:rsidDel="00C422CC">
          <w:rPr>
            <w:rFonts w:asciiTheme="majorBidi" w:hAnsiTheme="majorBidi" w:cstheme="majorBidi"/>
            <w:lang w:val="en-GB"/>
            <w:rPrChange w:id="129" w:author="Editors" w:date="2019-05-23T18:36:00Z">
              <w:rPr>
                <w:rFonts w:asciiTheme="majorBidi" w:hAnsiTheme="majorBidi" w:cstheme="majorBidi"/>
              </w:rPr>
            </w:rPrChange>
          </w:rPr>
          <w:delText>19</w:delText>
        </w:r>
      </w:del>
      <w:ins w:id="130" w:author="Laurent Castanet" w:date="2019-05-21T18:24:00Z">
        <w:r w:rsidR="00567A6E" w:rsidRPr="00B04B25">
          <w:rPr>
            <w:rFonts w:asciiTheme="majorBidi" w:hAnsiTheme="majorBidi" w:cstheme="majorBidi"/>
            <w:lang w:val="en-GB"/>
            <w:rPrChange w:id="131" w:author="Editors" w:date="2019-05-23T18:36:00Z">
              <w:rPr>
                <w:rFonts w:asciiTheme="majorBidi" w:hAnsiTheme="majorBidi" w:cstheme="majorBidi"/>
              </w:rPr>
            </w:rPrChange>
          </w:rPr>
          <w:t>23</w:t>
        </w:r>
      </w:ins>
      <w:r w:rsidRPr="00B04B25">
        <w:rPr>
          <w:rFonts w:asciiTheme="majorBidi" w:hAnsiTheme="majorBidi" w:cstheme="majorBidi"/>
          <w:lang w:val="en-GB"/>
          <w:rPrChange w:id="132" w:author="Editors" w:date="2019-05-23T18:36:00Z">
            <w:rPr>
              <w:rFonts w:asciiTheme="majorBidi" w:hAnsiTheme="majorBidi" w:cstheme="majorBidi"/>
            </w:rPr>
          </w:rPrChange>
        </w:rPr>
        <w:t>.</w:t>
      </w:r>
    </w:p>
    <w:p w:rsidR="00EA74B8" w:rsidRPr="00B04B25" w:rsidRDefault="00EA74B8" w:rsidP="001E54FC">
      <w:pPr>
        <w:spacing w:before="360"/>
        <w:rPr>
          <w:rFonts w:asciiTheme="majorBidi" w:hAnsiTheme="majorBidi" w:cstheme="majorBidi"/>
          <w:lang w:val="en-GB"/>
        </w:rPr>
      </w:pPr>
      <w:r w:rsidRPr="00B04B25">
        <w:rPr>
          <w:rFonts w:asciiTheme="majorBidi" w:hAnsiTheme="majorBidi" w:cstheme="majorBidi"/>
          <w:lang w:val="en-GB"/>
        </w:rPr>
        <w:t xml:space="preserve">Category: </w:t>
      </w:r>
      <w:proofErr w:type="spellStart"/>
      <w:r w:rsidRPr="00B04B25">
        <w:rPr>
          <w:rFonts w:asciiTheme="majorBidi" w:hAnsiTheme="majorBidi" w:cstheme="majorBidi"/>
          <w:lang w:val="en-GB"/>
        </w:rPr>
        <w:t>S2</w:t>
      </w:r>
      <w:proofErr w:type="spellEnd"/>
    </w:p>
    <w:p w:rsidR="00EA74B8" w:rsidRPr="00B04B25" w:rsidRDefault="00EA74B8" w:rsidP="006A6BEF">
      <w:pPr>
        <w:pStyle w:val="Reasons"/>
      </w:pPr>
    </w:p>
    <w:p w:rsidR="00EA74B8" w:rsidRPr="00B04B25" w:rsidRDefault="00EA74B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en-GB"/>
        </w:rPr>
      </w:pPr>
    </w:p>
    <w:p w:rsidR="00EA74B8" w:rsidRPr="00B04B25" w:rsidRDefault="00EA74B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04B25">
        <w:rPr>
          <w:rFonts w:asciiTheme="minorHAnsi" w:hAnsiTheme="minorHAnsi" w:cstheme="minorHAnsi"/>
          <w:lang w:val="en-GB"/>
        </w:rPr>
        <w:br w:type="page"/>
      </w:r>
    </w:p>
    <w:p w:rsidR="007F4DDF" w:rsidRPr="00B04B25" w:rsidRDefault="007F4DDF" w:rsidP="007F4DDF">
      <w:pPr>
        <w:pStyle w:val="AnnexNotitle0"/>
        <w:spacing w:before="120"/>
        <w:rPr>
          <w:rFonts w:asciiTheme="minorHAnsi" w:hAnsiTheme="minorHAnsi" w:cstheme="minorHAnsi"/>
        </w:rPr>
      </w:pPr>
      <w:r w:rsidRPr="00B04B25">
        <w:rPr>
          <w:rFonts w:asciiTheme="minorHAnsi" w:hAnsiTheme="minorHAnsi" w:cstheme="minorHAnsi"/>
        </w:rPr>
        <w:lastRenderedPageBreak/>
        <w:t>Annex 3</w:t>
      </w:r>
    </w:p>
    <w:p w:rsidR="007F4DDF" w:rsidRPr="00B04B25" w:rsidRDefault="007F4DDF" w:rsidP="007F4DDF">
      <w:pPr>
        <w:pStyle w:val="Normalaftertitle"/>
        <w:spacing w:before="240"/>
        <w:jc w:val="center"/>
        <w:rPr>
          <w:lang w:val="en-GB"/>
        </w:rPr>
      </w:pPr>
      <w:r w:rsidRPr="00B04B25">
        <w:rPr>
          <w:lang w:val="en-GB"/>
        </w:rPr>
        <w:t>(Document 3/133(</w:t>
      </w:r>
      <w:proofErr w:type="spellStart"/>
      <w:r w:rsidRPr="00B04B25">
        <w:rPr>
          <w:lang w:val="en-GB"/>
        </w:rPr>
        <w:t>Rev.1</w:t>
      </w:r>
      <w:proofErr w:type="spellEnd"/>
      <w:r w:rsidRPr="00B04B25">
        <w:rPr>
          <w:lang w:val="en-GB"/>
        </w:rPr>
        <w:t>))</w:t>
      </w:r>
    </w:p>
    <w:p w:rsidR="007F4DDF" w:rsidRPr="00B04B25" w:rsidRDefault="00126A3A" w:rsidP="002E7143">
      <w:pPr>
        <w:pStyle w:val="QuestionNoBR"/>
        <w:rPr>
          <w:b/>
        </w:rPr>
      </w:pPr>
      <w:r w:rsidRPr="00B04B25">
        <w:rPr>
          <w:rFonts w:asciiTheme="majorBidi" w:hAnsiTheme="majorBidi" w:cstheme="majorBidi"/>
        </w:rPr>
        <w:t>DRAFT REVISION OF</w:t>
      </w:r>
      <w:r w:rsidRPr="00B04B25">
        <w:t xml:space="preserve"> </w:t>
      </w:r>
      <w:r w:rsidR="007F4DDF" w:rsidRPr="00B04B25">
        <w:t>QUESTION ITU-R 203-</w:t>
      </w:r>
      <w:del w:id="133" w:author="Suzuki, Hajime (Data61, Marsfield)" w:date="2018-06-25T23:12:00Z">
        <w:r w:rsidR="007F4DDF" w:rsidRPr="00B04B25" w:rsidDel="002E7143">
          <w:delText>7</w:delText>
        </w:r>
      </w:del>
      <w:ins w:id="134" w:author="Suzuki, Hajime (Data61, Marsfield)" w:date="2018-06-25T23:12:00Z">
        <w:r w:rsidR="007F4DDF" w:rsidRPr="00B04B25">
          <w:t>8</w:t>
        </w:r>
      </w:ins>
      <w:r w:rsidR="007F4DDF" w:rsidRPr="00B04B25">
        <w:t>/3</w:t>
      </w:r>
    </w:p>
    <w:p w:rsidR="007F4DDF" w:rsidRPr="00B04B25" w:rsidRDefault="007F4DDF" w:rsidP="00053499">
      <w:pPr>
        <w:pStyle w:val="Questiontitle"/>
        <w:spacing w:before="240"/>
        <w:rPr>
          <w:rFonts w:asciiTheme="majorBidi" w:hAnsiTheme="majorBidi" w:cstheme="majorBidi"/>
          <w:lang w:val="en-GB"/>
        </w:rPr>
      </w:pPr>
      <w:r w:rsidRPr="00B04B25">
        <w:rPr>
          <w:rFonts w:asciiTheme="majorBidi" w:hAnsiTheme="majorBidi" w:cstheme="majorBidi"/>
          <w:lang w:val="en-GB"/>
        </w:rPr>
        <w:t xml:space="preserve">Propagation prediction methods for terrestrial broadcasting, </w:t>
      </w:r>
      <w:proofErr w:type="gramStart"/>
      <w:r w:rsidRPr="00B04B25">
        <w:rPr>
          <w:rFonts w:asciiTheme="majorBidi" w:hAnsiTheme="majorBidi" w:cstheme="majorBidi"/>
          <w:lang w:val="en-GB"/>
        </w:rPr>
        <w:t>fixed</w:t>
      </w:r>
      <w:proofErr w:type="gramEnd"/>
      <w:r w:rsidRPr="00B04B25">
        <w:rPr>
          <w:rFonts w:asciiTheme="majorBidi" w:hAnsiTheme="majorBidi" w:cstheme="majorBidi"/>
          <w:lang w:val="en-GB"/>
        </w:rPr>
        <w:br/>
        <w:t>(broadband access) and mobile services using frequencies above 30 MHz</w:t>
      </w:r>
    </w:p>
    <w:p w:rsidR="007F4DDF" w:rsidRPr="00B04B25" w:rsidRDefault="007F4DDF" w:rsidP="0032540C">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(1990-1993-1995-2000-2002-2009-2012-2017</w:t>
      </w:r>
      <w:ins w:id="135" w:author="Suzuki, Hajime (Data61, Marsfield)" w:date="2018-06-25T23:11:00Z">
        <w:r w:rsidRPr="00B04B25">
          <w:rPr>
            <w:rFonts w:asciiTheme="majorBidi" w:hAnsiTheme="majorBidi" w:cstheme="majorBidi"/>
            <w:i w:val="0"/>
            <w:sz w:val="22"/>
            <w:lang w:val="en-GB"/>
          </w:rPr>
          <w:t>-2019</w:t>
        </w:r>
      </w:ins>
      <w:r w:rsidRPr="00B04B25">
        <w:rPr>
          <w:rFonts w:asciiTheme="majorBidi" w:hAnsiTheme="majorBidi" w:cstheme="majorBidi"/>
          <w:i w:val="0"/>
          <w:sz w:val="22"/>
          <w:lang w:val="en-GB"/>
        </w:rPr>
        <w:t>)</w:t>
      </w:r>
    </w:p>
    <w:p w:rsidR="007F4DDF" w:rsidRPr="00B04B25" w:rsidRDefault="007F4DDF" w:rsidP="00053499">
      <w:pPr>
        <w:pStyle w:val="Normalaftertitle0"/>
        <w:spacing w:before="360"/>
        <w:rPr>
          <w:rFonts w:asciiTheme="majorBidi" w:hAnsiTheme="majorBidi" w:cstheme="majorBidi"/>
          <w:szCs w:val="24"/>
        </w:rPr>
      </w:pPr>
      <w:r w:rsidRPr="00B04B25">
        <w:rPr>
          <w:rFonts w:asciiTheme="majorBidi" w:hAnsiTheme="majorBidi" w:cstheme="majorBidi"/>
          <w:szCs w:val="24"/>
        </w:rPr>
        <w:t>The ITU Radiocommunication Assembly,</w:t>
      </w:r>
    </w:p>
    <w:p w:rsidR="007F4DDF" w:rsidRPr="00B04B25" w:rsidRDefault="007F4DDF" w:rsidP="00053499">
      <w:pPr>
        <w:pStyle w:val="Call"/>
        <w:spacing w:before="160"/>
        <w:rPr>
          <w:rFonts w:asciiTheme="majorBidi" w:hAnsiTheme="majorBidi" w:cstheme="majorBidi"/>
          <w:szCs w:val="24"/>
          <w:lang w:val="en-GB"/>
        </w:rPr>
      </w:pPr>
      <w:proofErr w:type="gramStart"/>
      <w:r w:rsidRPr="00B04B25">
        <w:rPr>
          <w:rFonts w:asciiTheme="majorBidi" w:hAnsiTheme="majorBidi" w:cstheme="majorBidi"/>
          <w:szCs w:val="24"/>
          <w:lang w:val="en-GB"/>
        </w:rPr>
        <w:t>considering</w:t>
      </w:r>
      <w:proofErr w:type="gramEnd"/>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i/>
          <w:iCs/>
          <w:szCs w:val="24"/>
          <w:lang w:val="en-GB"/>
        </w:rPr>
        <w:t>a)</w:t>
      </w:r>
      <w:r w:rsidRPr="00B04B25">
        <w:rPr>
          <w:rFonts w:asciiTheme="majorBidi" w:hAnsiTheme="majorBidi" w:cstheme="majorBidi"/>
          <w:szCs w:val="24"/>
          <w:lang w:val="en-GB"/>
        </w:rPr>
        <w:tab/>
        <w:t>that there is a continuing need to improve and develop field strength prediction techniques for the planning or establishing of terrestrial broadcasting, fixed (broadband access) and mobile services using frequencies above 30 MHz;</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i/>
          <w:iCs/>
          <w:szCs w:val="24"/>
          <w:lang w:val="en-GB"/>
        </w:rPr>
        <w:t>b)</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for terrestrial broadcasting, fixed (broadband access) and mobile services, propagation studies involve consideration of point-to-area and multipoint-to-multipoint propagation paths;</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i/>
          <w:iCs/>
          <w:szCs w:val="24"/>
          <w:lang w:val="en-GB"/>
        </w:rPr>
        <w:t>c)</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present methods are based largely upon measurement data and there is a continuing need for measurements within this range of frequencies from all geographical regions, especially developing countries, to increase the accuracy of the prediction techniques;</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i/>
          <w:iCs/>
          <w:szCs w:val="24"/>
          <w:lang w:val="en-GB"/>
        </w:rPr>
        <w:t>d)</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the increasing use of frequencies above 10 GHz requires that prediction methods should be developed to meet these new requirements;</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i/>
          <w:iCs/>
          <w:szCs w:val="24"/>
          <w:lang w:val="en-GB"/>
        </w:rPr>
        <w:t>e)</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digital systems involving wideband transmission are being introduced to both broadcasting and mobile services;</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i/>
          <w:iCs/>
          <w:szCs w:val="24"/>
          <w:lang w:val="en-GB"/>
        </w:rPr>
        <w:t>f)</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reflected signals must be taken into account in the design of digital radio systems;</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i/>
          <w:iCs/>
          <w:szCs w:val="24"/>
          <w:lang w:val="en-GB"/>
        </w:rPr>
        <w:t>g)</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there are increasing demands for frequency sharing between these and other services;</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i/>
          <w:szCs w:val="24"/>
          <w:lang w:val="en-GB"/>
        </w:rPr>
        <w:t>h)</w:t>
      </w:r>
      <w:r w:rsidRPr="00B04B25">
        <w:rPr>
          <w:rFonts w:asciiTheme="majorBidi" w:hAnsiTheme="majorBidi" w:cstheme="majorBidi"/>
          <w: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the maximum speed of </w:t>
      </w:r>
      <w:del w:id="136" w:author="Suzuki, Hajime (Data61, Marsfield)" w:date="2018-06-25T23:12:00Z">
        <w:r w:rsidRPr="00B04B25" w:rsidDel="002E7143">
          <w:rPr>
            <w:rFonts w:asciiTheme="majorBidi" w:hAnsiTheme="majorBidi" w:cstheme="majorBidi"/>
            <w:szCs w:val="24"/>
            <w:lang w:val="en-GB"/>
          </w:rPr>
          <w:delText xml:space="preserve">railway </w:delText>
        </w:r>
      </w:del>
      <w:ins w:id="137" w:author="Suzuki, Hajime (Data61, Marsfield)" w:date="2018-06-25T23:12:00Z">
        <w:r w:rsidRPr="00B04B25">
          <w:rPr>
            <w:rFonts w:asciiTheme="majorBidi" w:hAnsiTheme="majorBidi" w:cstheme="majorBidi"/>
            <w:szCs w:val="24"/>
            <w:lang w:val="en-GB"/>
          </w:rPr>
          <w:t xml:space="preserve">high speed </w:t>
        </w:r>
      </w:ins>
      <w:r w:rsidRPr="00B04B25">
        <w:rPr>
          <w:rFonts w:asciiTheme="majorBidi" w:hAnsiTheme="majorBidi" w:cstheme="majorBidi"/>
          <w:szCs w:val="24"/>
          <w:lang w:val="en-GB"/>
        </w:rPr>
        <w:t>transportation</w:t>
      </w:r>
      <w:ins w:id="138" w:author="Suzuki, Hajime (Data61, Marsfield)" w:date="2018-06-25T23:29:00Z">
        <w:r w:rsidRPr="00B04B25">
          <w:rPr>
            <w:rFonts w:asciiTheme="majorBidi" w:hAnsiTheme="majorBidi" w:cstheme="majorBidi"/>
            <w:szCs w:val="24"/>
            <w:lang w:val="en-GB"/>
          </w:rPr>
          <w:t xml:space="preserve"> (</w:t>
        </w:r>
      </w:ins>
      <w:ins w:id="139" w:author="Editors" w:date="2019-05-23T11:55:00Z">
        <w:r w:rsidRPr="00B04B25">
          <w:rPr>
            <w:rFonts w:asciiTheme="majorBidi" w:hAnsiTheme="majorBidi" w:cstheme="majorBidi"/>
            <w:szCs w:val="24"/>
            <w:lang w:val="en-GB"/>
          </w:rPr>
          <w:t xml:space="preserve">using </w:t>
        </w:r>
      </w:ins>
      <w:ins w:id="140" w:author="Suzuki, Hajime (Data61, Marsfield)" w:date="2018-06-25T23:29:00Z">
        <w:r w:rsidRPr="00B04B25">
          <w:rPr>
            <w:rFonts w:asciiTheme="majorBidi" w:hAnsiTheme="majorBidi" w:cstheme="majorBidi"/>
            <w:szCs w:val="24"/>
            <w:lang w:val="en-GB"/>
          </w:rPr>
          <w:t>expressway, railway)</w:t>
        </w:r>
      </w:ins>
      <w:r w:rsidRPr="00B04B25">
        <w:rPr>
          <w:rFonts w:asciiTheme="majorBidi" w:hAnsiTheme="majorBidi" w:cstheme="majorBidi"/>
          <w:szCs w:val="24"/>
          <w:lang w:val="en-GB"/>
        </w:rPr>
        <w:t xml:space="preserve"> is increasing up to 500 km/h,</w:t>
      </w:r>
    </w:p>
    <w:p w:rsidR="007F4DDF" w:rsidRPr="00B04B25" w:rsidRDefault="007F4DDF" w:rsidP="00053499">
      <w:pPr>
        <w:pStyle w:val="Call"/>
        <w:spacing w:before="160"/>
        <w:rPr>
          <w:rFonts w:asciiTheme="majorBidi" w:hAnsiTheme="majorBidi" w:cstheme="majorBidi"/>
          <w:szCs w:val="24"/>
          <w:lang w:val="en-GB"/>
        </w:rPr>
      </w:pPr>
      <w:proofErr w:type="gramStart"/>
      <w:r w:rsidRPr="00B04B25">
        <w:rPr>
          <w:rFonts w:asciiTheme="majorBidi" w:hAnsiTheme="majorBidi" w:cstheme="majorBidi"/>
          <w:szCs w:val="24"/>
          <w:lang w:val="en-GB"/>
        </w:rPr>
        <w:t>decides</w:t>
      </w:r>
      <w:proofErr w:type="gramEnd"/>
      <w:r w:rsidRPr="00B04B25">
        <w:rPr>
          <w:rFonts w:asciiTheme="majorBidi" w:hAnsiTheme="majorBidi" w:cstheme="majorBidi"/>
          <w:szCs w:val="24"/>
          <w:lang w:val="en-GB"/>
        </w:rPr>
        <w:t xml:space="preserve"> </w:t>
      </w:r>
      <w:r w:rsidRPr="00B04B25">
        <w:rPr>
          <w:rFonts w:asciiTheme="majorBidi" w:hAnsiTheme="majorBidi" w:cstheme="majorBidi"/>
          <w:i w:val="0"/>
          <w:iCs/>
          <w:szCs w:val="24"/>
          <w:lang w:val="en-GB"/>
        </w:rPr>
        <w:t>that the following Questions should be studied</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bCs/>
          <w:szCs w:val="24"/>
          <w:lang w:val="en-GB"/>
        </w:rPr>
        <w:t>1</w:t>
      </w:r>
      <w:r w:rsidRPr="00B04B25">
        <w:rPr>
          <w:rFonts w:asciiTheme="majorBidi" w:hAnsiTheme="majorBidi" w:cstheme="majorBidi"/>
          <w:szCs w:val="24"/>
          <w:lang w:val="en-GB"/>
        </w:rPr>
        <w:tab/>
        <w:t>What field strength prediction methods can be used for terrestrial broadcasting, fixed (broadband access) and mobile services in the frequency range above 30 MHz?</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bCs/>
          <w:szCs w:val="24"/>
          <w:lang w:val="en-GB"/>
        </w:rPr>
        <w:t>2</w:t>
      </w:r>
      <w:r w:rsidRPr="00B04B25">
        <w:rPr>
          <w:rFonts w:asciiTheme="majorBidi" w:hAnsiTheme="majorBidi" w:cstheme="majorBidi"/>
          <w:szCs w:val="24"/>
          <w:lang w:val="en-GB"/>
        </w:rPr>
        <w:tab/>
        <w:t xml:space="preserve">How are the predicted field strengths, multipath and their temporal and spatial statistics influenced </w:t>
      </w:r>
      <w:proofErr w:type="gramStart"/>
      <w:r w:rsidRPr="00B04B25">
        <w:rPr>
          <w:rFonts w:asciiTheme="majorBidi" w:hAnsiTheme="majorBidi" w:cstheme="majorBidi"/>
          <w:szCs w:val="24"/>
          <w:lang w:val="en-GB"/>
        </w:rPr>
        <w:t>by:</w:t>
      </w:r>
      <w:proofErr w:type="gramEnd"/>
    </w:p>
    <w:p w:rsidR="007F4DDF" w:rsidRPr="00B04B25" w:rsidRDefault="007F4DDF" w:rsidP="002E7143">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frequency</w:t>
      </w:r>
      <w:proofErr w:type="gramEnd"/>
      <w:r w:rsidRPr="00B04B25">
        <w:rPr>
          <w:rFonts w:asciiTheme="majorBidi" w:hAnsiTheme="majorBidi" w:cstheme="majorBidi"/>
          <w:szCs w:val="24"/>
          <w:lang w:val="en-GB"/>
        </w:rPr>
        <w:t>, bandwidth and polarization;</w:t>
      </w:r>
    </w:p>
    <w:p w:rsidR="007F4DDF" w:rsidRPr="00B04B25" w:rsidRDefault="007F4DDF" w:rsidP="002E7143">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length</w:t>
      </w:r>
      <w:proofErr w:type="gramEnd"/>
      <w:r w:rsidRPr="00B04B25">
        <w:rPr>
          <w:rFonts w:asciiTheme="majorBidi" w:hAnsiTheme="majorBidi" w:cstheme="majorBidi"/>
          <w:szCs w:val="24"/>
          <w:lang w:val="en-GB"/>
        </w:rPr>
        <w:t xml:space="preserve"> and properties of the propagation path;</w:t>
      </w:r>
    </w:p>
    <w:p w:rsidR="007F4DDF" w:rsidRPr="00B04B25" w:rsidRDefault="007F4DDF" w:rsidP="002E7143">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terrain</w:t>
      </w:r>
      <w:proofErr w:type="gramEnd"/>
      <w:r w:rsidRPr="00B04B25">
        <w:rPr>
          <w:rFonts w:asciiTheme="majorBidi" w:hAnsiTheme="majorBidi" w:cstheme="majorBidi"/>
          <w:szCs w:val="24"/>
          <w:lang w:val="en-GB"/>
        </w:rPr>
        <w:t xml:space="preserve"> features, including the possibility of long delayed reflections from off-great circle hillsides;</w:t>
      </w:r>
    </w:p>
    <w:p w:rsidR="007F4DDF" w:rsidRPr="00B04B25" w:rsidRDefault="007F4DDF" w:rsidP="0005349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lastRenderedPageBreak/>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ground</w:t>
      </w:r>
      <w:proofErr w:type="gramEnd"/>
      <w:r w:rsidRPr="00B04B25">
        <w:rPr>
          <w:rFonts w:asciiTheme="majorBidi" w:hAnsiTheme="majorBidi" w:cstheme="majorBidi"/>
          <w:szCs w:val="24"/>
          <w:lang w:val="en-GB"/>
        </w:rPr>
        <w:t xml:space="preserve"> cover, buildings and other man-made structures;</w:t>
      </w:r>
    </w:p>
    <w:p w:rsidR="007F4DDF" w:rsidRPr="00B04B25" w:rsidRDefault="007F4DDF" w:rsidP="0005349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atmospheric</w:t>
      </w:r>
      <w:proofErr w:type="gramEnd"/>
      <w:r w:rsidRPr="00B04B25">
        <w:rPr>
          <w:rFonts w:asciiTheme="majorBidi" w:hAnsiTheme="majorBidi" w:cstheme="majorBidi"/>
          <w:szCs w:val="24"/>
          <w:lang w:val="en-GB"/>
        </w:rPr>
        <w:t xml:space="preserve"> constituents;</w:t>
      </w:r>
    </w:p>
    <w:p w:rsidR="007F4DDF" w:rsidRPr="00B04B25" w:rsidRDefault="007F4DDF" w:rsidP="0005349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height</w:t>
      </w:r>
      <w:proofErr w:type="gramEnd"/>
      <w:r w:rsidRPr="00B04B25">
        <w:rPr>
          <w:rFonts w:asciiTheme="majorBidi" w:hAnsiTheme="majorBidi" w:cstheme="majorBidi"/>
          <w:szCs w:val="24"/>
          <w:lang w:val="en-GB"/>
        </w:rPr>
        <w:t xml:space="preserve"> and surrounding environment of the terminating antennas;</w:t>
      </w:r>
    </w:p>
    <w:p w:rsidR="007F4DDF" w:rsidRPr="00B04B25" w:rsidRDefault="007F4DDF" w:rsidP="0005349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directivity</w:t>
      </w:r>
      <w:proofErr w:type="gramEnd"/>
      <w:r w:rsidRPr="00B04B25">
        <w:rPr>
          <w:rFonts w:asciiTheme="majorBidi" w:hAnsiTheme="majorBidi" w:cstheme="majorBidi"/>
          <w:szCs w:val="24"/>
          <w:lang w:val="en-GB"/>
        </w:rPr>
        <w:t xml:space="preserve"> and diversity of the antennas;</w:t>
      </w:r>
    </w:p>
    <w:p w:rsidR="007F4DDF" w:rsidRPr="00B04B25" w:rsidRDefault="007F4DDF" w:rsidP="00053499">
      <w:pPr>
        <w:pStyle w:val="enumlev1"/>
        <w:keepNext/>
        <w:keepLines/>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mobile</w:t>
      </w:r>
      <w:proofErr w:type="gramEnd"/>
      <w:r w:rsidRPr="00B04B25">
        <w:rPr>
          <w:rFonts w:asciiTheme="majorBidi" w:hAnsiTheme="majorBidi" w:cstheme="majorBidi"/>
          <w:szCs w:val="24"/>
          <w:lang w:val="en-GB"/>
        </w:rPr>
        <w:t xml:space="preserve"> reception, including Doppler effects;</w:t>
      </w:r>
    </w:p>
    <w:p w:rsidR="007F4DDF" w:rsidRPr="00B04B25" w:rsidRDefault="007F4DDF" w:rsidP="002E7143">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the</w:t>
      </w:r>
      <w:proofErr w:type="gramEnd"/>
      <w:r w:rsidRPr="00B04B25">
        <w:rPr>
          <w:rFonts w:asciiTheme="majorBidi" w:hAnsiTheme="majorBidi" w:cstheme="majorBidi"/>
          <w:szCs w:val="24"/>
          <w:lang w:val="en-GB"/>
        </w:rPr>
        <w:t xml:space="preserve"> general nature of the propagation path, e.g., paths over deserts, seas, coastal areas or mountains and, in particular, in areas subject to super</w:t>
      </w:r>
      <w:r w:rsidRPr="00B04B25">
        <w:rPr>
          <w:rFonts w:asciiTheme="majorBidi" w:hAnsiTheme="majorBidi" w:cstheme="majorBidi"/>
          <w:szCs w:val="24"/>
          <w:lang w:val="en-GB"/>
        </w:rPr>
        <w:noBreakHyphen/>
        <w:t>refractive conditions?</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bCs/>
          <w:szCs w:val="24"/>
          <w:lang w:val="en-GB"/>
        </w:rPr>
        <w:t>3</w:t>
      </w:r>
      <w:r w:rsidRPr="00B04B25">
        <w:rPr>
          <w:rFonts w:asciiTheme="majorBidi" w:hAnsiTheme="majorBidi" w:cstheme="majorBidi"/>
          <w:szCs w:val="24"/>
          <w:lang w:val="en-GB"/>
        </w:rPr>
        <w:tab/>
        <w:t>To what extent are propagation statistics correlated over different paths and frequencies?</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bCs/>
          <w:szCs w:val="24"/>
          <w:lang w:val="en-GB"/>
        </w:rPr>
        <w:t>4</w:t>
      </w:r>
      <w:r w:rsidRPr="00B04B25">
        <w:rPr>
          <w:rFonts w:asciiTheme="majorBidi" w:hAnsiTheme="majorBidi" w:cstheme="majorBidi"/>
          <w:szCs w:val="24"/>
          <w:lang w:val="en-GB"/>
        </w:rPr>
        <w:tab/>
        <w:t>What methods and parameters best describe the coverage reliability of these analogue and digital services and what information beyond field strength data is necessary for these purposes, e.g. the “intelligence” incorporated in a frequency agile system?</w:t>
      </w:r>
    </w:p>
    <w:p w:rsidR="007F4DDF" w:rsidRPr="00B04B25" w:rsidRDefault="007F4DDF" w:rsidP="00053499">
      <w:pPr>
        <w:spacing w:before="120"/>
        <w:rPr>
          <w:rFonts w:asciiTheme="majorBidi" w:hAnsiTheme="majorBidi" w:cstheme="majorBidi"/>
          <w:szCs w:val="24"/>
          <w:lang w:val="en-GB"/>
        </w:rPr>
      </w:pPr>
      <w:r w:rsidRPr="00B04B25">
        <w:rPr>
          <w:rFonts w:asciiTheme="majorBidi" w:hAnsiTheme="majorBidi" w:cstheme="majorBidi"/>
          <w:bCs/>
          <w:szCs w:val="24"/>
          <w:lang w:val="en-GB"/>
        </w:rPr>
        <w:t>5</w:t>
      </w:r>
      <w:r w:rsidRPr="00B04B25">
        <w:rPr>
          <w:rFonts w:asciiTheme="majorBidi" w:hAnsiTheme="majorBidi" w:cstheme="majorBidi"/>
          <w:szCs w:val="24"/>
          <w:lang w:val="en-GB"/>
        </w:rPr>
        <w:tab/>
        <w:t>What methods and parameters best describe the propagation channel's impulse response?</w:t>
      </w:r>
    </w:p>
    <w:p w:rsidR="007F4DDF" w:rsidRPr="00B04B25" w:rsidRDefault="007F4DDF" w:rsidP="00053499">
      <w:pPr>
        <w:pStyle w:val="Call"/>
        <w:spacing w:before="160"/>
        <w:rPr>
          <w:rFonts w:asciiTheme="majorBidi" w:hAnsiTheme="majorBidi" w:cstheme="majorBidi"/>
          <w:szCs w:val="24"/>
          <w:lang w:val="en-GB"/>
        </w:rPr>
      </w:pPr>
      <w:proofErr w:type="gramStart"/>
      <w:r w:rsidRPr="00B04B25">
        <w:rPr>
          <w:rFonts w:asciiTheme="majorBidi" w:hAnsiTheme="majorBidi" w:cstheme="majorBidi"/>
          <w:szCs w:val="24"/>
          <w:lang w:val="en-GB"/>
        </w:rPr>
        <w:t>further</w:t>
      </w:r>
      <w:proofErr w:type="gramEnd"/>
      <w:r w:rsidRPr="00B04B25">
        <w:rPr>
          <w:rFonts w:asciiTheme="majorBidi" w:hAnsiTheme="majorBidi" w:cstheme="majorBidi"/>
          <w:szCs w:val="24"/>
          <w:lang w:val="en-GB"/>
        </w:rPr>
        <w:t xml:space="preserve"> decides</w:t>
      </w:r>
    </w:p>
    <w:p w:rsidR="007F4DDF" w:rsidRPr="00B04B25" w:rsidDel="00D22600" w:rsidRDefault="007F4DDF" w:rsidP="00053499">
      <w:pPr>
        <w:spacing w:before="120"/>
        <w:rPr>
          <w:del w:id="141" w:author="Editors" w:date="2019-06-05T17:41:00Z"/>
          <w:rFonts w:asciiTheme="majorBidi" w:hAnsiTheme="majorBidi" w:cstheme="majorBidi"/>
          <w:szCs w:val="24"/>
          <w:lang w:val="en-GB"/>
        </w:rPr>
      </w:pPr>
      <w:del w:id="142" w:author="Editors" w:date="2019-06-05T17:41:00Z">
        <w:r w:rsidRPr="00B04B25" w:rsidDel="00D22600">
          <w:rPr>
            <w:rFonts w:asciiTheme="majorBidi" w:hAnsiTheme="majorBidi" w:cstheme="majorBidi"/>
            <w:szCs w:val="24"/>
            <w:lang w:val="en-GB"/>
          </w:rPr>
          <w:delText>1</w:delText>
        </w:r>
      </w:del>
      <w:del w:id="143" w:author="De La Rosa Trivino, Maria Dolores" w:date="2019-06-07T14:31:00Z">
        <w:r w:rsidRPr="00B04B25" w:rsidDel="00B04B25">
          <w:rPr>
            <w:rFonts w:asciiTheme="majorBidi" w:hAnsiTheme="majorBidi" w:cstheme="majorBidi"/>
            <w:b/>
            <w:bCs/>
            <w:szCs w:val="24"/>
            <w:lang w:val="en-GB"/>
          </w:rPr>
          <w:tab/>
        </w:r>
      </w:del>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the available information should be prepared as revisions to relevant Recommendations or as new Recommendations</w:t>
      </w:r>
      <w:del w:id="144" w:author="Editors" w:date="2019-06-05T17:41:00Z">
        <w:r w:rsidRPr="00B04B25" w:rsidDel="00D22600">
          <w:rPr>
            <w:rFonts w:asciiTheme="majorBidi" w:hAnsiTheme="majorBidi" w:cstheme="majorBidi"/>
            <w:szCs w:val="24"/>
            <w:lang w:val="en-GB"/>
          </w:rPr>
          <w:delText>;</w:delText>
        </w:r>
      </w:del>
      <w:ins w:id="145" w:author="Editors" w:date="2019-06-05T17:41:00Z">
        <w:r w:rsidRPr="00B04B25">
          <w:rPr>
            <w:rFonts w:asciiTheme="majorBidi" w:hAnsiTheme="majorBidi" w:cstheme="majorBidi"/>
            <w:szCs w:val="24"/>
            <w:lang w:val="en-GB"/>
          </w:rPr>
          <w:t xml:space="preserve"> and </w:t>
        </w:r>
      </w:ins>
    </w:p>
    <w:p w:rsidR="007F4DDF" w:rsidRPr="00B04B25" w:rsidRDefault="007F4DDF" w:rsidP="00053499">
      <w:pPr>
        <w:spacing w:before="120"/>
        <w:rPr>
          <w:rFonts w:asciiTheme="majorBidi" w:hAnsiTheme="majorBidi" w:cstheme="majorBidi"/>
          <w:szCs w:val="24"/>
          <w:lang w:val="en-GB"/>
        </w:rPr>
      </w:pPr>
      <w:del w:id="146" w:author="Editors" w:date="2019-06-05T17:41:00Z">
        <w:r w:rsidRPr="00B04B25" w:rsidDel="00D22600">
          <w:rPr>
            <w:rFonts w:asciiTheme="majorBidi" w:hAnsiTheme="majorBidi" w:cstheme="majorBidi"/>
            <w:bCs/>
            <w:szCs w:val="24"/>
            <w:lang w:val="en-GB"/>
          </w:rPr>
          <w:delText>2</w:delText>
        </w:r>
        <w:r w:rsidRPr="00B04B25" w:rsidDel="00D22600">
          <w:rPr>
            <w:rFonts w:asciiTheme="majorBidi" w:hAnsiTheme="majorBidi" w:cstheme="majorBidi"/>
            <w:szCs w:val="24"/>
            <w:lang w:val="en-GB"/>
          </w:rPr>
          <w:tab/>
        </w:r>
      </w:del>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the above studies should be completed by 20</w:t>
      </w:r>
      <w:del w:id="147" w:author="Suzuki, Hajime (Data61, Marsfield)" w:date="2018-06-25T23:12:00Z">
        <w:r w:rsidRPr="00B04B25" w:rsidDel="002E7143">
          <w:rPr>
            <w:rFonts w:asciiTheme="majorBidi" w:hAnsiTheme="majorBidi" w:cstheme="majorBidi"/>
            <w:szCs w:val="24"/>
            <w:lang w:val="en-GB"/>
          </w:rPr>
          <w:delText>19</w:delText>
        </w:r>
      </w:del>
      <w:ins w:id="148" w:author="Suzuki, Hajime (Data61, Marsfield)" w:date="2018-06-25T23:12:00Z">
        <w:r w:rsidR="00203FFC" w:rsidRPr="00B04B25">
          <w:rPr>
            <w:rFonts w:asciiTheme="majorBidi" w:hAnsiTheme="majorBidi" w:cstheme="majorBidi"/>
            <w:szCs w:val="24"/>
            <w:lang w:val="en-GB"/>
          </w:rPr>
          <w:t>23</w:t>
        </w:r>
      </w:ins>
      <w:r w:rsidRPr="00B04B25">
        <w:rPr>
          <w:rFonts w:asciiTheme="majorBidi" w:hAnsiTheme="majorBidi" w:cstheme="majorBidi"/>
          <w:szCs w:val="24"/>
          <w:lang w:val="en-GB"/>
        </w:rPr>
        <w:t>.</w:t>
      </w:r>
    </w:p>
    <w:p w:rsidR="007F4DDF" w:rsidRPr="00B04B25" w:rsidRDefault="007F4DDF" w:rsidP="00053499">
      <w:pPr>
        <w:pStyle w:val="Normalaftertitle"/>
        <w:spacing w:before="360"/>
        <w:rPr>
          <w:rFonts w:asciiTheme="majorBidi" w:hAnsiTheme="majorBidi" w:cstheme="majorBidi"/>
          <w:lang w:val="en-GB"/>
        </w:rPr>
      </w:pPr>
      <w:r w:rsidRPr="00B04B25">
        <w:rPr>
          <w:rFonts w:asciiTheme="majorBidi" w:hAnsiTheme="majorBidi" w:cstheme="majorBidi"/>
          <w:lang w:val="en-GB"/>
        </w:rPr>
        <w:t xml:space="preserve">Category: </w:t>
      </w:r>
      <w:proofErr w:type="spellStart"/>
      <w:r w:rsidRPr="00B04B25">
        <w:rPr>
          <w:rFonts w:asciiTheme="majorBidi" w:hAnsiTheme="majorBidi" w:cstheme="majorBidi"/>
          <w:lang w:val="en-GB"/>
        </w:rPr>
        <w:t>S1</w:t>
      </w:r>
      <w:proofErr w:type="spellEnd"/>
    </w:p>
    <w:p w:rsidR="007F4DDF" w:rsidRPr="00B04B25" w:rsidRDefault="007F4DD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04B25">
        <w:rPr>
          <w:rFonts w:asciiTheme="minorHAnsi" w:hAnsiTheme="minorHAnsi" w:cstheme="minorHAnsi"/>
          <w:lang w:val="en-GB"/>
        </w:rPr>
        <w:br w:type="page"/>
      </w:r>
    </w:p>
    <w:p w:rsidR="007F4DDF" w:rsidRPr="00B04B25" w:rsidRDefault="007F4DDF" w:rsidP="007F4DDF">
      <w:pPr>
        <w:pStyle w:val="AnnexNotitle0"/>
        <w:spacing w:before="120"/>
        <w:rPr>
          <w:rFonts w:asciiTheme="minorHAnsi" w:hAnsiTheme="minorHAnsi" w:cstheme="minorHAnsi"/>
        </w:rPr>
      </w:pPr>
      <w:bookmarkStart w:id="149" w:name="drec" w:colFirst="0" w:colLast="0"/>
      <w:r w:rsidRPr="00B04B25">
        <w:rPr>
          <w:rFonts w:asciiTheme="minorHAnsi" w:hAnsiTheme="minorHAnsi" w:cstheme="minorHAnsi"/>
        </w:rPr>
        <w:lastRenderedPageBreak/>
        <w:t>Annex 4</w:t>
      </w:r>
    </w:p>
    <w:p w:rsidR="007F4DDF" w:rsidRPr="00B04B25" w:rsidRDefault="007F4DDF" w:rsidP="007F4DDF">
      <w:pPr>
        <w:pStyle w:val="Normalaftertitle"/>
        <w:spacing w:before="240"/>
        <w:jc w:val="center"/>
        <w:rPr>
          <w:lang w:val="en-GB"/>
        </w:rPr>
      </w:pPr>
      <w:r w:rsidRPr="00B04B25">
        <w:rPr>
          <w:lang w:val="en-GB"/>
        </w:rPr>
        <w:t>(Document 3/140(</w:t>
      </w:r>
      <w:proofErr w:type="spellStart"/>
      <w:r w:rsidRPr="00B04B25">
        <w:rPr>
          <w:lang w:val="en-GB"/>
        </w:rPr>
        <w:t>Rev.1</w:t>
      </w:r>
      <w:proofErr w:type="spellEnd"/>
      <w:r w:rsidRPr="00B04B25">
        <w:rPr>
          <w:lang w:val="en-GB"/>
        </w:rPr>
        <w:t>))</w:t>
      </w:r>
    </w:p>
    <w:p w:rsidR="007F4DDF" w:rsidRPr="00B04B25" w:rsidRDefault="007F4DDF">
      <w:pPr>
        <w:pStyle w:val="QuestionNoBR"/>
        <w:rPr>
          <w:rFonts w:asciiTheme="majorBidi" w:hAnsiTheme="majorBidi" w:cstheme="majorBidi"/>
        </w:rPr>
      </w:pPr>
      <w:r w:rsidRPr="00B04B25">
        <w:rPr>
          <w:rFonts w:asciiTheme="majorBidi" w:hAnsiTheme="majorBidi" w:cstheme="majorBidi"/>
        </w:rPr>
        <w:t>DRAFT REVISION OF QUESTION ITU-R 208-</w:t>
      </w:r>
      <w:del w:id="150" w:author="De La Rosa Trivino, Maria Dolores" w:date="2019-06-07T14:33:00Z">
        <w:r w:rsidRPr="00B04B25" w:rsidDel="00F3594F">
          <w:rPr>
            <w:rFonts w:asciiTheme="majorBidi" w:hAnsiTheme="majorBidi" w:cstheme="majorBidi"/>
          </w:rPr>
          <w:delText>5</w:delText>
        </w:r>
      </w:del>
      <w:ins w:id="151" w:author="De La Rosa Trivino, Maria Dolores" w:date="2019-06-07T14:33:00Z">
        <w:r w:rsidR="00F3594F">
          <w:rPr>
            <w:rFonts w:asciiTheme="majorBidi" w:hAnsiTheme="majorBidi" w:cstheme="majorBidi"/>
          </w:rPr>
          <w:t>6</w:t>
        </w:r>
      </w:ins>
      <w:r w:rsidRPr="00B04B25">
        <w:rPr>
          <w:rFonts w:asciiTheme="majorBidi" w:hAnsiTheme="majorBidi" w:cstheme="majorBidi"/>
        </w:rPr>
        <w:t>/3</w:t>
      </w:r>
    </w:p>
    <w:p w:rsidR="007F4DDF" w:rsidRPr="00B04B25" w:rsidRDefault="007F4DDF" w:rsidP="0032540C">
      <w:pPr>
        <w:pStyle w:val="Questiontitle"/>
        <w:spacing w:before="240"/>
        <w:rPr>
          <w:rFonts w:asciiTheme="majorBidi" w:hAnsiTheme="majorBidi" w:cstheme="majorBidi"/>
          <w:lang w:val="en-GB"/>
        </w:rPr>
      </w:pPr>
      <w:bookmarkStart w:id="152" w:name="dtitle1" w:colFirst="0" w:colLast="0"/>
      <w:bookmarkEnd w:id="149"/>
      <w:r w:rsidRPr="00B04B25">
        <w:rPr>
          <w:rFonts w:asciiTheme="majorBidi" w:hAnsiTheme="majorBidi" w:cstheme="majorBidi"/>
          <w:lang w:val="en-GB"/>
        </w:rPr>
        <w:t>Propagation factors in frequency sharing issues affecting space radiocommunication services and terrestrial services</w:t>
      </w:r>
    </w:p>
    <w:bookmarkEnd w:id="152"/>
    <w:p w:rsidR="007F4DDF" w:rsidRPr="00B04B25" w:rsidRDefault="007F4DDF" w:rsidP="0032540C">
      <w:pPr>
        <w:pStyle w:val="Questiondate"/>
        <w:spacing w:before="120"/>
        <w:rPr>
          <w:rFonts w:asciiTheme="majorBidi" w:hAnsiTheme="majorBidi" w:cstheme="majorBidi"/>
          <w:i w:val="0"/>
          <w:sz w:val="22"/>
          <w:lang w:val="en-GB"/>
        </w:rPr>
      </w:pPr>
      <w:r w:rsidRPr="00B04B25">
        <w:rPr>
          <w:rFonts w:asciiTheme="majorBidi" w:hAnsiTheme="majorBidi" w:cstheme="majorBidi"/>
          <w:i w:val="0"/>
          <w:sz w:val="22"/>
          <w:lang w:val="en-GB"/>
        </w:rPr>
        <w:t>(1990-1993-1995-2002-2005-2013</w:t>
      </w:r>
      <w:ins w:id="153" w:author="ITU" w:date="2019-05-24T08:22:00Z">
        <w:r w:rsidRPr="00B04B25">
          <w:rPr>
            <w:rFonts w:asciiTheme="majorBidi" w:hAnsiTheme="majorBidi" w:cstheme="majorBidi"/>
            <w:i w:val="0"/>
            <w:sz w:val="22"/>
            <w:lang w:val="en-GB"/>
          </w:rPr>
          <w:t>-2019</w:t>
        </w:r>
      </w:ins>
      <w:r w:rsidRPr="00B04B25">
        <w:rPr>
          <w:rFonts w:asciiTheme="majorBidi" w:hAnsiTheme="majorBidi" w:cstheme="majorBidi"/>
          <w:i w:val="0"/>
          <w:sz w:val="22"/>
          <w:lang w:val="en-GB"/>
        </w:rPr>
        <w:t>)</w:t>
      </w:r>
    </w:p>
    <w:p w:rsidR="007F4DDF" w:rsidRPr="00B04B25" w:rsidRDefault="007F4DDF" w:rsidP="007814EF">
      <w:pPr>
        <w:pStyle w:val="Normalaftertitle0"/>
        <w:spacing w:before="360"/>
        <w:rPr>
          <w:rFonts w:asciiTheme="majorBidi" w:hAnsiTheme="majorBidi" w:cstheme="majorBidi"/>
        </w:rPr>
      </w:pPr>
      <w:r w:rsidRPr="00B04B25">
        <w:rPr>
          <w:rFonts w:asciiTheme="majorBidi" w:hAnsiTheme="majorBidi" w:cstheme="majorBidi"/>
        </w:rPr>
        <w:t>The ITU Radiocommunication Assembly,</w:t>
      </w:r>
    </w:p>
    <w:p w:rsidR="007F4DDF" w:rsidRPr="00B04B25" w:rsidRDefault="007F4DDF" w:rsidP="007814EF">
      <w:pPr>
        <w:pStyle w:val="Call"/>
        <w:spacing w:before="160"/>
        <w:rPr>
          <w:rFonts w:asciiTheme="majorBidi" w:hAnsiTheme="majorBidi" w:cstheme="majorBidi"/>
          <w:szCs w:val="24"/>
          <w:lang w:val="en-GB"/>
        </w:rPr>
      </w:pPr>
      <w:proofErr w:type="gramStart"/>
      <w:r w:rsidRPr="00B04B25">
        <w:rPr>
          <w:rFonts w:asciiTheme="majorBidi" w:hAnsiTheme="majorBidi" w:cstheme="majorBidi"/>
          <w:szCs w:val="24"/>
          <w:lang w:val="en-GB"/>
        </w:rPr>
        <w:t>considering</w:t>
      </w:r>
      <w:proofErr w:type="gramEnd"/>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i/>
          <w:iCs/>
          <w:szCs w:val="24"/>
          <w:lang w:val="en-GB"/>
        </w:rPr>
        <w:t>a)</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propagation data for radio paths are required when planning the sharing of frequency channels in radiocommunication systems;</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i/>
          <w:iCs/>
          <w:szCs w:val="24"/>
          <w:lang w:val="en-GB"/>
        </w:rPr>
        <w:t>b)</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in accordance with the Radio Regulations (RR), a coordination distance or coordination area should be determined for earth stations in the frequency bands shared between space radiocommunication services and terrestrial services;</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i/>
          <w:iCs/>
          <w:szCs w:val="24"/>
          <w:lang w:val="en-GB"/>
        </w:rPr>
        <w:t>c)</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in the calculation of coordination distances, all pertinent propagation mechanisms and system factors should be taken into account;</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i/>
          <w:iCs/>
          <w:szCs w:val="24"/>
          <w:lang w:val="en-GB"/>
        </w:rPr>
        <w:t>d)</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in the calculation of interference between systems, more detailed consideration of the contributing propagation mechanisms is required;</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i/>
          <w:iCs/>
          <w:szCs w:val="24"/>
          <w:lang w:val="en-GB"/>
        </w:rPr>
        <w:t>e)</w:t>
      </w:r>
      <w:r w:rsidRPr="00B04B25">
        <w:rPr>
          <w:rFonts w:asciiTheme="majorBidi" w:hAnsiTheme="majorBidi" w:cstheme="majorBidi"/>
          <w:szCs w:val="24"/>
          <w:lang w:val="en-GB"/>
        </w:rPr>
        <w:tab/>
        <w:t>that the World Radiocommunication Conference (</w:t>
      </w:r>
      <w:proofErr w:type="spellStart"/>
      <w:r w:rsidRPr="00B04B25">
        <w:rPr>
          <w:rFonts w:asciiTheme="majorBidi" w:hAnsiTheme="majorBidi" w:cstheme="majorBidi"/>
          <w:szCs w:val="24"/>
          <w:lang w:val="en-GB"/>
        </w:rPr>
        <w:t>WRC</w:t>
      </w:r>
      <w:proofErr w:type="spellEnd"/>
      <w:r w:rsidRPr="00B04B25">
        <w:rPr>
          <w:rFonts w:asciiTheme="majorBidi" w:hAnsiTheme="majorBidi" w:cstheme="majorBidi"/>
          <w:szCs w:val="24"/>
          <w:lang w:val="en-GB"/>
        </w:rPr>
        <w:t xml:space="preserve">-2000) approved a revision of Appendix </w:t>
      </w:r>
      <w:r w:rsidRPr="00B04B25">
        <w:rPr>
          <w:rFonts w:asciiTheme="majorBidi" w:hAnsiTheme="majorBidi" w:cstheme="majorBidi"/>
          <w:b/>
          <w:bCs/>
          <w:szCs w:val="24"/>
          <w:lang w:val="en-GB"/>
        </w:rPr>
        <w:t>7</w:t>
      </w:r>
      <w:r w:rsidRPr="00B04B25">
        <w:rPr>
          <w:rFonts w:asciiTheme="majorBidi" w:hAnsiTheme="majorBidi" w:cstheme="majorBidi"/>
          <w:bCs/>
          <w:szCs w:val="24"/>
          <w:lang w:val="en-GB"/>
        </w:rPr>
        <w:t xml:space="preserve"> (subsequently modified by </w:t>
      </w:r>
      <w:proofErr w:type="spellStart"/>
      <w:r w:rsidRPr="00B04B25">
        <w:rPr>
          <w:rFonts w:asciiTheme="majorBidi" w:hAnsiTheme="majorBidi" w:cstheme="majorBidi"/>
          <w:bCs/>
          <w:szCs w:val="24"/>
          <w:lang w:val="en-GB"/>
        </w:rPr>
        <w:t>WRC</w:t>
      </w:r>
      <w:proofErr w:type="spellEnd"/>
      <w:r w:rsidRPr="00B04B25">
        <w:rPr>
          <w:rFonts w:asciiTheme="majorBidi" w:hAnsiTheme="majorBidi" w:cstheme="majorBidi"/>
          <w:bCs/>
          <w:szCs w:val="24"/>
          <w:lang w:val="en-GB"/>
        </w:rPr>
        <w:t>-03</w:t>
      </w:r>
      <w:ins w:id="154" w:author="Clare Allen" w:date="2019-05-22T07:50:00Z">
        <w:r w:rsidRPr="00B04B25">
          <w:rPr>
            <w:rFonts w:asciiTheme="majorBidi" w:hAnsiTheme="majorBidi" w:cstheme="majorBidi"/>
            <w:bCs/>
            <w:szCs w:val="24"/>
            <w:lang w:val="en-GB"/>
          </w:rPr>
          <w:t>,</w:t>
        </w:r>
      </w:ins>
      <w:del w:id="155" w:author="Clare Allen" w:date="2019-05-22T07:50:00Z">
        <w:r w:rsidRPr="00B04B25" w:rsidDel="006E37BE">
          <w:rPr>
            <w:rFonts w:asciiTheme="majorBidi" w:hAnsiTheme="majorBidi" w:cstheme="majorBidi"/>
            <w:bCs/>
            <w:szCs w:val="24"/>
            <w:lang w:val="en-GB"/>
          </w:rPr>
          <w:delText xml:space="preserve"> and</w:delText>
        </w:r>
      </w:del>
      <w:r w:rsidRPr="00B04B25">
        <w:rPr>
          <w:rFonts w:asciiTheme="majorBidi" w:hAnsiTheme="majorBidi" w:cstheme="majorBidi"/>
          <w:bCs/>
          <w:szCs w:val="24"/>
          <w:lang w:val="en-GB"/>
        </w:rPr>
        <w:t xml:space="preserve"> </w:t>
      </w:r>
      <w:proofErr w:type="spellStart"/>
      <w:r w:rsidRPr="00B04B25">
        <w:rPr>
          <w:rFonts w:asciiTheme="majorBidi" w:hAnsiTheme="majorBidi" w:cstheme="majorBidi"/>
          <w:bCs/>
          <w:szCs w:val="24"/>
          <w:lang w:val="en-GB"/>
        </w:rPr>
        <w:t>WRC</w:t>
      </w:r>
      <w:proofErr w:type="spellEnd"/>
      <w:r w:rsidRPr="00B04B25">
        <w:rPr>
          <w:rFonts w:asciiTheme="majorBidi" w:hAnsiTheme="majorBidi" w:cstheme="majorBidi"/>
          <w:bCs/>
          <w:szCs w:val="24"/>
          <w:lang w:val="en-GB"/>
        </w:rPr>
        <w:t>-07</w:t>
      </w:r>
      <w:ins w:id="156" w:author="Clare Allen" w:date="2019-05-22T07:51:00Z">
        <w:r w:rsidRPr="00B04B25">
          <w:rPr>
            <w:rFonts w:asciiTheme="majorBidi" w:hAnsiTheme="majorBidi" w:cstheme="majorBidi"/>
            <w:bCs/>
            <w:szCs w:val="24"/>
            <w:lang w:val="en-GB"/>
          </w:rPr>
          <w:t xml:space="preserve">, </w:t>
        </w:r>
        <w:proofErr w:type="spellStart"/>
        <w:r w:rsidRPr="00B04B25">
          <w:rPr>
            <w:rFonts w:asciiTheme="majorBidi" w:hAnsiTheme="majorBidi" w:cstheme="majorBidi"/>
            <w:bCs/>
            <w:szCs w:val="24"/>
            <w:lang w:val="en-GB"/>
          </w:rPr>
          <w:t>WRC</w:t>
        </w:r>
        <w:proofErr w:type="spellEnd"/>
        <w:r w:rsidRPr="00B04B25">
          <w:rPr>
            <w:rFonts w:asciiTheme="majorBidi" w:hAnsiTheme="majorBidi" w:cstheme="majorBidi"/>
            <w:bCs/>
            <w:szCs w:val="24"/>
            <w:lang w:val="en-GB"/>
          </w:rPr>
          <w:t xml:space="preserve">-12 and </w:t>
        </w:r>
        <w:proofErr w:type="spellStart"/>
        <w:r w:rsidRPr="00B04B25">
          <w:rPr>
            <w:rFonts w:asciiTheme="majorBidi" w:hAnsiTheme="majorBidi" w:cstheme="majorBidi"/>
            <w:bCs/>
            <w:szCs w:val="24"/>
            <w:lang w:val="en-GB"/>
          </w:rPr>
          <w:t>WRC</w:t>
        </w:r>
        <w:proofErr w:type="spellEnd"/>
        <w:r w:rsidRPr="00B04B25">
          <w:rPr>
            <w:rFonts w:asciiTheme="majorBidi" w:hAnsiTheme="majorBidi" w:cstheme="majorBidi"/>
            <w:bCs/>
            <w:szCs w:val="24"/>
            <w:lang w:val="en-GB"/>
          </w:rPr>
          <w:t>-15</w:t>
        </w:r>
      </w:ins>
      <w:r w:rsidRPr="00B04B25">
        <w:rPr>
          <w:rFonts w:asciiTheme="majorBidi" w:hAnsiTheme="majorBidi" w:cstheme="majorBidi"/>
          <w:bCs/>
          <w:szCs w:val="24"/>
          <w:lang w:val="en-GB"/>
        </w:rPr>
        <w:t>)</w:t>
      </w:r>
      <w:r w:rsidRPr="00B04B25">
        <w:rPr>
          <w:rFonts w:asciiTheme="majorBidi" w:hAnsiTheme="majorBidi" w:cstheme="majorBidi"/>
          <w:szCs w:val="24"/>
          <w:lang w:val="en-GB"/>
        </w:rPr>
        <w:t xml:space="preserve"> based on material in Recommendation ITU-R </w:t>
      </w:r>
      <w:proofErr w:type="spellStart"/>
      <w:r w:rsidRPr="00B04B25">
        <w:rPr>
          <w:rFonts w:asciiTheme="majorBidi" w:hAnsiTheme="majorBidi" w:cstheme="majorBidi"/>
          <w:szCs w:val="24"/>
          <w:lang w:val="en-GB"/>
        </w:rPr>
        <w:t>SM.1448</w:t>
      </w:r>
      <w:proofErr w:type="spellEnd"/>
      <w:r w:rsidRPr="00B04B25">
        <w:rPr>
          <w:rFonts w:asciiTheme="majorBidi" w:hAnsiTheme="majorBidi" w:cstheme="majorBidi"/>
          <w:szCs w:val="24"/>
          <w:lang w:val="en-GB"/>
        </w:rPr>
        <w:t xml:space="preserve"> which in turn is based on material in Recommendation ITU</w:t>
      </w:r>
      <w:r w:rsidRPr="00B04B25">
        <w:rPr>
          <w:rFonts w:asciiTheme="majorBidi" w:hAnsiTheme="majorBidi" w:cstheme="majorBidi"/>
          <w:szCs w:val="24"/>
          <w:lang w:val="en-GB"/>
        </w:rPr>
        <w:noBreakHyphen/>
        <w:t>R </w:t>
      </w:r>
      <w:proofErr w:type="spellStart"/>
      <w:r w:rsidRPr="00B04B25">
        <w:rPr>
          <w:rFonts w:asciiTheme="majorBidi" w:hAnsiTheme="majorBidi" w:cstheme="majorBidi"/>
          <w:szCs w:val="24"/>
          <w:lang w:val="en-GB"/>
        </w:rPr>
        <w:t>P.620</w:t>
      </w:r>
      <w:proofErr w:type="spellEnd"/>
      <w:r w:rsidRPr="00B04B25">
        <w:rPr>
          <w:rFonts w:asciiTheme="majorBidi" w:hAnsiTheme="majorBidi" w:cstheme="majorBidi"/>
          <w:szCs w:val="24"/>
          <w:lang w:val="en-GB"/>
        </w:rPr>
        <w:t xml:space="preserve"> covering the frequency range 100 MHz to 105 GHz;</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i/>
          <w:iCs/>
          <w:szCs w:val="24"/>
          <w:lang w:val="en-GB"/>
        </w:rPr>
        <w:t>f)</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Resolution </w:t>
      </w:r>
      <w:r w:rsidRPr="00B04B25">
        <w:rPr>
          <w:rFonts w:asciiTheme="majorBidi" w:hAnsiTheme="majorBidi" w:cstheme="majorBidi"/>
          <w:b/>
          <w:bCs/>
          <w:szCs w:val="24"/>
          <w:lang w:val="en-GB"/>
        </w:rPr>
        <w:t>74</w:t>
      </w:r>
      <w:r w:rsidRPr="00B04B25">
        <w:rPr>
          <w:rFonts w:asciiTheme="majorBidi" w:hAnsiTheme="majorBidi" w:cstheme="majorBidi"/>
          <w:szCs w:val="24"/>
          <w:lang w:val="en-GB"/>
        </w:rPr>
        <w:t xml:space="preserve"> </w:t>
      </w:r>
      <w:r w:rsidRPr="00B04B25">
        <w:rPr>
          <w:rFonts w:asciiTheme="majorBidi" w:hAnsiTheme="majorBidi" w:cstheme="majorBidi"/>
          <w:b/>
          <w:bCs/>
          <w:szCs w:val="24"/>
          <w:lang w:val="en-GB"/>
        </w:rPr>
        <w:t>(</w:t>
      </w:r>
      <w:proofErr w:type="spellStart"/>
      <w:r w:rsidRPr="00B04B25">
        <w:rPr>
          <w:rFonts w:asciiTheme="majorBidi" w:hAnsiTheme="majorBidi" w:cstheme="majorBidi"/>
          <w:b/>
          <w:bCs/>
          <w:szCs w:val="24"/>
          <w:lang w:val="en-GB"/>
        </w:rPr>
        <w:t>Rev.WRC</w:t>
      </w:r>
      <w:proofErr w:type="spellEnd"/>
      <w:r w:rsidRPr="00B04B25">
        <w:rPr>
          <w:rFonts w:asciiTheme="majorBidi" w:hAnsiTheme="majorBidi" w:cstheme="majorBidi"/>
          <w:b/>
          <w:bCs/>
          <w:szCs w:val="24"/>
          <w:lang w:val="en-GB"/>
        </w:rPr>
        <w:t>-03)</w:t>
      </w:r>
      <w:r w:rsidRPr="00B04B25">
        <w:rPr>
          <w:rFonts w:asciiTheme="majorBidi" w:hAnsiTheme="majorBidi" w:cstheme="majorBidi"/>
          <w:szCs w:val="24"/>
          <w:lang w:val="en-GB"/>
        </w:rPr>
        <w:t xml:space="preserve"> describes a process to keep the technical bases of Appendix </w:t>
      </w:r>
      <w:r w:rsidRPr="00B04B25">
        <w:rPr>
          <w:rFonts w:asciiTheme="majorBidi" w:hAnsiTheme="majorBidi" w:cstheme="majorBidi"/>
          <w:b/>
          <w:bCs/>
          <w:szCs w:val="24"/>
          <w:lang w:val="en-GB"/>
        </w:rPr>
        <w:t>7</w:t>
      </w:r>
      <w:r w:rsidRPr="00B04B25">
        <w:rPr>
          <w:rFonts w:asciiTheme="majorBidi" w:hAnsiTheme="majorBidi" w:cstheme="majorBidi"/>
          <w:szCs w:val="24"/>
          <w:lang w:val="en-GB"/>
        </w:rPr>
        <w:t xml:space="preserve"> current,</w:t>
      </w:r>
    </w:p>
    <w:p w:rsidR="007F4DDF" w:rsidRPr="00B04B25" w:rsidRDefault="007F4DDF" w:rsidP="007814EF">
      <w:pPr>
        <w:pStyle w:val="Call"/>
        <w:spacing w:before="160"/>
        <w:rPr>
          <w:rFonts w:asciiTheme="majorBidi" w:hAnsiTheme="majorBidi" w:cstheme="majorBidi"/>
          <w:szCs w:val="24"/>
          <w:lang w:val="en-GB"/>
        </w:rPr>
      </w:pPr>
      <w:proofErr w:type="gramStart"/>
      <w:r w:rsidRPr="00B04B25">
        <w:rPr>
          <w:rFonts w:asciiTheme="majorBidi" w:hAnsiTheme="majorBidi" w:cstheme="majorBidi"/>
          <w:szCs w:val="24"/>
          <w:lang w:val="en-GB"/>
        </w:rPr>
        <w:t>decides</w:t>
      </w:r>
      <w:proofErr w:type="gramEnd"/>
      <w:r w:rsidRPr="00B04B25">
        <w:rPr>
          <w:rFonts w:asciiTheme="majorBidi" w:hAnsiTheme="majorBidi" w:cstheme="majorBidi"/>
          <w:i w:val="0"/>
          <w:iCs/>
          <w:szCs w:val="24"/>
          <w:lang w:val="en-GB"/>
        </w:rPr>
        <w:t xml:space="preserve"> that the following Questions should be studied</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1</w:t>
      </w:r>
      <w:r w:rsidRPr="00B04B25">
        <w:rPr>
          <w:rFonts w:asciiTheme="majorBidi" w:hAnsiTheme="majorBidi" w:cstheme="majorBidi"/>
          <w:szCs w:val="24"/>
          <w:lang w:val="en-GB"/>
        </w:rPr>
        <w:tab/>
        <w:t xml:space="preserve">What is the distribution of signal level variations (both fading and enhancement) and their duration due </w:t>
      </w:r>
      <w:proofErr w:type="gramStart"/>
      <w:r w:rsidRPr="00B04B25">
        <w:rPr>
          <w:rFonts w:asciiTheme="majorBidi" w:hAnsiTheme="majorBidi" w:cstheme="majorBidi"/>
          <w:szCs w:val="24"/>
          <w:lang w:val="en-GB"/>
        </w:rPr>
        <w:t>to:</w:t>
      </w:r>
      <w:proofErr w:type="gramEnd"/>
    </w:p>
    <w:p w:rsidR="007F4DDF" w:rsidRPr="00B04B25" w:rsidRDefault="007F4DDF" w:rsidP="009B54B8">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diffraction</w:t>
      </w:r>
      <w:proofErr w:type="gramEnd"/>
      <w:r w:rsidRPr="00B04B25">
        <w:rPr>
          <w:rFonts w:asciiTheme="majorBidi" w:hAnsiTheme="majorBidi" w:cstheme="majorBidi"/>
          <w:szCs w:val="24"/>
          <w:lang w:val="en-GB"/>
        </w:rPr>
        <w:t>;</w:t>
      </w:r>
    </w:p>
    <w:p w:rsidR="007F4DDF" w:rsidRPr="00B04B25" w:rsidRDefault="007F4DDF" w:rsidP="009B54B8">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atmospheric</w:t>
      </w:r>
      <w:proofErr w:type="gramEnd"/>
      <w:r w:rsidRPr="00B04B25">
        <w:rPr>
          <w:rFonts w:asciiTheme="majorBidi" w:hAnsiTheme="majorBidi" w:cstheme="majorBidi"/>
          <w:szCs w:val="24"/>
          <w:lang w:val="en-GB"/>
        </w:rPr>
        <w:t xml:space="preserve"> mechanisms such as ducting, precipitation scatter, troposcatter and reflecting atmospheric layers;</w:t>
      </w:r>
    </w:p>
    <w:p w:rsidR="007F4DDF" w:rsidRPr="00B04B25" w:rsidRDefault="007F4DDF" w:rsidP="009B54B8">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reflections</w:t>
      </w:r>
      <w:proofErr w:type="gramEnd"/>
      <w:r w:rsidRPr="00B04B25">
        <w:rPr>
          <w:rFonts w:asciiTheme="majorBidi" w:hAnsiTheme="majorBidi" w:cstheme="majorBidi"/>
          <w:szCs w:val="24"/>
          <w:lang w:val="en-GB"/>
        </w:rPr>
        <w:t xml:space="preserve"> from the ground and man</w:t>
      </w:r>
      <w:r w:rsidRPr="00B04B25">
        <w:rPr>
          <w:rFonts w:asciiTheme="majorBidi" w:hAnsiTheme="majorBidi" w:cstheme="majorBidi"/>
          <w:szCs w:val="24"/>
          <w:lang w:val="en-GB"/>
        </w:rPr>
        <w:noBreakHyphen/>
        <w:t>made structures;</w:t>
      </w:r>
    </w:p>
    <w:p w:rsidR="007F4DDF" w:rsidRPr="00B04B25" w:rsidRDefault="007F4DDF" w:rsidP="009B54B8">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combinations</w:t>
      </w:r>
      <w:proofErr w:type="gramEnd"/>
      <w:r w:rsidRPr="00B04B25">
        <w:rPr>
          <w:rFonts w:asciiTheme="majorBidi" w:hAnsiTheme="majorBidi" w:cstheme="majorBidi"/>
          <w:szCs w:val="24"/>
          <w:lang w:val="en-GB"/>
        </w:rPr>
        <w:t xml:space="preserve"> of these mechanisms?</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2</w:t>
      </w:r>
      <w:r w:rsidRPr="00B04B25">
        <w:rPr>
          <w:rFonts w:asciiTheme="majorBidi" w:hAnsiTheme="majorBidi" w:cstheme="majorBidi"/>
          <w:szCs w:val="24"/>
          <w:lang w:val="en-GB"/>
        </w:rPr>
        <w:tab/>
        <w:t xml:space="preserve">What is the dependence of these effects on location, time, path length and frequency, taking into consideration the following </w:t>
      </w:r>
      <w:proofErr w:type="gramStart"/>
      <w:r w:rsidRPr="00B04B25">
        <w:rPr>
          <w:rFonts w:asciiTheme="majorBidi" w:hAnsiTheme="majorBidi" w:cstheme="majorBidi"/>
          <w:szCs w:val="24"/>
          <w:lang w:val="en-GB"/>
        </w:rPr>
        <w:t>points:</w:t>
      </w:r>
      <w:proofErr w:type="gramEnd"/>
    </w:p>
    <w:p w:rsidR="007F4DDF" w:rsidRPr="00B04B25" w:rsidRDefault="007F4DDF" w:rsidP="009B54B8">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the</w:t>
      </w:r>
      <w:proofErr w:type="gramEnd"/>
      <w:r w:rsidRPr="00B04B25">
        <w:rPr>
          <w:rFonts w:asciiTheme="majorBidi" w:hAnsiTheme="majorBidi" w:cstheme="majorBidi"/>
          <w:szCs w:val="24"/>
          <w:lang w:val="en-GB"/>
        </w:rPr>
        <w:t xml:space="preserve"> percentage range of greatest interest is from 0.001% to 50%;</w:t>
      </w:r>
    </w:p>
    <w:p w:rsidR="007F4DDF" w:rsidRPr="00B04B25" w:rsidRDefault="007F4DDF" w:rsidP="009B54B8">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the</w:t>
      </w:r>
      <w:proofErr w:type="gramEnd"/>
      <w:r w:rsidRPr="00B04B25">
        <w:rPr>
          <w:rFonts w:asciiTheme="majorBidi" w:hAnsiTheme="majorBidi" w:cstheme="majorBidi"/>
          <w:szCs w:val="24"/>
          <w:lang w:val="en-GB"/>
        </w:rPr>
        <w:t xml:space="preserve"> reference periods of interest are worst month and average year;</w:t>
      </w:r>
    </w:p>
    <w:p w:rsidR="007F4DDF" w:rsidRPr="00B04B25" w:rsidRDefault="007F4DDF" w:rsidP="009B54B8">
      <w:pPr>
        <w:pStyle w:val="enumlev1"/>
        <w:rPr>
          <w:rFonts w:asciiTheme="majorBidi" w:hAnsiTheme="majorBidi" w:cstheme="majorBidi"/>
          <w:szCs w:val="24"/>
          <w:lang w:val="en-GB"/>
        </w:rPr>
      </w:pPr>
      <w:r w:rsidRPr="00B04B25">
        <w:rPr>
          <w:rFonts w:asciiTheme="majorBidi" w:hAnsiTheme="majorBidi" w:cstheme="majorBidi"/>
          <w:szCs w:val="24"/>
          <w:lang w:val="en-GB"/>
        </w:rPr>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path</w:t>
      </w:r>
      <w:proofErr w:type="gramEnd"/>
      <w:r w:rsidRPr="00B04B25">
        <w:rPr>
          <w:rFonts w:asciiTheme="majorBidi" w:hAnsiTheme="majorBidi" w:cstheme="majorBidi"/>
          <w:szCs w:val="24"/>
          <w:lang w:val="en-GB"/>
        </w:rPr>
        <w:t xml:space="preserve"> lengths of greatest interest are those up to 1 000 km; however, in areas where ducting is prevalent (e.g. oceans in tropical and equatorial regions) much greater distances should also be considered;</w:t>
      </w:r>
    </w:p>
    <w:p w:rsidR="007F4DDF" w:rsidRPr="00B04B25" w:rsidRDefault="007F4DDF" w:rsidP="003343D8">
      <w:pPr>
        <w:pStyle w:val="enumlev1"/>
        <w:keepNext/>
        <w:rPr>
          <w:rFonts w:asciiTheme="majorBidi" w:hAnsiTheme="majorBidi" w:cstheme="majorBidi"/>
          <w:szCs w:val="24"/>
          <w:lang w:val="en-GB"/>
        </w:rPr>
      </w:pPr>
      <w:r w:rsidRPr="00B04B25">
        <w:rPr>
          <w:rFonts w:asciiTheme="majorBidi" w:hAnsiTheme="majorBidi" w:cstheme="majorBidi"/>
          <w:szCs w:val="24"/>
          <w:lang w:val="en-GB"/>
        </w:rPr>
        <w:lastRenderedPageBreak/>
        <w:t>–</w:t>
      </w:r>
      <w:r w:rsidRPr="00B04B25">
        <w:rPr>
          <w:rFonts w:asciiTheme="majorBidi" w:hAnsiTheme="majorBidi" w:cstheme="majorBidi"/>
          <w:szCs w:val="24"/>
          <w:lang w:val="en-GB"/>
        </w:rPr>
        <w:tab/>
      </w:r>
      <w:proofErr w:type="gramStart"/>
      <w:r w:rsidRPr="00B04B25">
        <w:rPr>
          <w:rFonts w:asciiTheme="majorBidi" w:hAnsiTheme="majorBidi" w:cstheme="majorBidi"/>
          <w:szCs w:val="24"/>
          <w:lang w:val="en-GB"/>
        </w:rPr>
        <w:t>the</w:t>
      </w:r>
      <w:proofErr w:type="gramEnd"/>
      <w:r w:rsidRPr="00B04B25">
        <w:rPr>
          <w:rFonts w:asciiTheme="majorBidi" w:hAnsiTheme="majorBidi" w:cstheme="majorBidi"/>
          <w:szCs w:val="24"/>
          <w:lang w:val="en-GB"/>
        </w:rPr>
        <w:t xml:space="preserve"> frequency range of interest is approximately 100 MHz to 500 GHz?</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3</w:t>
      </w:r>
      <w:r w:rsidRPr="00B04B25">
        <w:rPr>
          <w:rFonts w:asciiTheme="majorBidi" w:hAnsiTheme="majorBidi" w:cstheme="majorBidi"/>
          <w:szCs w:val="24"/>
          <w:lang w:val="en-GB"/>
        </w:rPr>
        <w:tab/>
        <w:t xml:space="preserve">How may </w:t>
      </w:r>
      <w:proofErr w:type="spellStart"/>
      <w:r w:rsidRPr="00B04B25">
        <w:rPr>
          <w:rFonts w:asciiTheme="majorBidi" w:hAnsiTheme="majorBidi" w:cstheme="majorBidi"/>
          <w:szCs w:val="24"/>
          <w:lang w:val="en-GB"/>
        </w:rPr>
        <w:t>improved</w:t>
      </w:r>
      <w:proofErr w:type="spellEnd"/>
      <w:r w:rsidRPr="00B04B25">
        <w:rPr>
          <w:rFonts w:asciiTheme="majorBidi" w:hAnsiTheme="majorBidi" w:cstheme="majorBidi"/>
          <w:szCs w:val="24"/>
          <w:lang w:val="en-GB"/>
        </w:rPr>
        <w:t xml:space="preserve"> models and prediction procedures be developed for precipitation scatter to determine the practical significance of this mode, and how does it depend on rainfall rate and structure and on system geometry?</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4</w:t>
      </w:r>
      <w:r w:rsidRPr="00B04B25">
        <w:rPr>
          <w:rFonts w:asciiTheme="majorBidi" w:hAnsiTheme="majorBidi" w:cstheme="majorBidi"/>
          <w:szCs w:val="24"/>
          <w:lang w:val="en-GB"/>
        </w:rPr>
        <w:tab/>
        <w:t xml:space="preserve">What precipitation parameters, in addition to rainfall intensity and height of the </w:t>
      </w:r>
      <w:proofErr w:type="spellStart"/>
      <w:r w:rsidRPr="00B04B25">
        <w:rPr>
          <w:rFonts w:asciiTheme="majorBidi" w:hAnsiTheme="majorBidi" w:cstheme="majorBidi"/>
          <w:szCs w:val="24"/>
          <w:lang w:val="en-GB"/>
        </w:rPr>
        <w:t>0°C</w:t>
      </w:r>
      <w:proofErr w:type="spellEnd"/>
      <w:r w:rsidRPr="00B04B25">
        <w:rPr>
          <w:rFonts w:asciiTheme="majorBidi" w:hAnsiTheme="majorBidi" w:cstheme="majorBidi"/>
          <w:szCs w:val="24"/>
          <w:lang w:val="en-GB"/>
        </w:rPr>
        <w:t xml:space="preserve"> isotherm, can be applied to precipitation-related prediction methods to take account of different climates?</w:t>
      </w:r>
    </w:p>
    <w:p w:rsidR="007F4DDF" w:rsidRPr="00B04B25" w:rsidRDefault="007F4DDF" w:rsidP="007814EF">
      <w:pPr>
        <w:spacing w:before="120"/>
        <w:rPr>
          <w:rFonts w:asciiTheme="majorBidi" w:hAnsiTheme="majorBidi" w:cstheme="majorBidi"/>
          <w:b/>
          <w:szCs w:val="24"/>
          <w:lang w:val="en-GB"/>
        </w:rPr>
      </w:pPr>
      <w:r w:rsidRPr="00B04B25">
        <w:rPr>
          <w:rFonts w:asciiTheme="majorBidi" w:hAnsiTheme="majorBidi" w:cstheme="majorBidi"/>
          <w:bCs/>
          <w:szCs w:val="24"/>
          <w:lang w:val="en-GB"/>
        </w:rPr>
        <w:t>5</w:t>
      </w:r>
      <w:r w:rsidRPr="00B04B25">
        <w:rPr>
          <w:rFonts w:asciiTheme="majorBidi" w:hAnsiTheme="majorBidi" w:cstheme="majorBidi"/>
          <w:szCs w:val="24"/>
          <w:lang w:val="en-GB"/>
        </w:rPr>
        <w:tab/>
        <w:t>What refractivity parameters can be applied to clear-air prediction methods to take account of different climates?</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6</w:t>
      </w:r>
      <w:r w:rsidRPr="00B04B25">
        <w:rPr>
          <w:rFonts w:asciiTheme="majorBidi" w:hAnsiTheme="majorBidi" w:cstheme="majorBidi"/>
          <w:szCs w:val="24"/>
          <w:lang w:val="en-GB"/>
        </w:rPr>
        <w:tab/>
        <w:t>How can scatter from irregular terrain be quantified (including the effect of vegetation and man-made structures such as buildings)?</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7</w:t>
      </w:r>
      <w:r w:rsidRPr="00B04B25">
        <w:rPr>
          <w:rFonts w:asciiTheme="majorBidi" w:hAnsiTheme="majorBidi" w:cstheme="majorBidi"/>
          <w:szCs w:val="24"/>
          <w:lang w:val="en-GB"/>
        </w:rPr>
        <w:tab/>
        <w:t>How can interaction between an antenna and the propagation medium be taken into account when considering modes of anomalous propagation (e.g. coupling into and out of ducts and the impact of use of omnidirectional, sector and high-gain antennas)?</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8</w:t>
      </w:r>
      <w:r w:rsidRPr="00B04B25">
        <w:rPr>
          <w:rFonts w:asciiTheme="majorBidi" w:hAnsiTheme="majorBidi" w:cstheme="majorBidi"/>
          <w:szCs w:val="24"/>
          <w:lang w:val="en-GB"/>
        </w:rPr>
        <w:tab/>
        <w:t>How may site shielding be evaluated, with special emphasis on a practical procedure for calculating its magnitude in particular situations (e.g. small earth stations in urban areas)?</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9</w:t>
      </w:r>
      <w:r w:rsidRPr="00B04B25">
        <w:rPr>
          <w:rFonts w:asciiTheme="majorBidi" w:hAnsiTheme="majorBidi" w:cstheme="majorBidi"/>
          <w:szCs w:val="24"/>
          <w:lang w:val="en-GB"/>
        </w:rPr>
        <w:tab/>
        <w:t>What is the correlation of fading and enhancements of the signal on separate radio links, and its influence on the statistics of interference?</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bCs/>
          <w:szCs w:val="24"/>
          <w:lang w:val="en-GB"/>
        </w:rPr>
        <w:t>10</w:t>
      </w:r>
      <w:r w:rsidRPr="00B04B25">
        <w:rPr>
          <w:rFonts w:asciiTheme="majorBidi" w:hAnsiTheme="majorBidi" w:cstheme="majorBidi"/>
          <w:szCs w:val="24"/>
          <w:lang w:val="en-GB"/>
        </w:rPr>
        <w:tab/>
        <w:t>What method best describes the differential rain attenuation statistics between a wanted path and an unwanted path?</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szCs w:val="24"/>
          <w:lang w:val="en-GB"/>
        </w:rPr>
        <w:t>11</w:t>
      </w:r>
      <w:r w:rsidRPr="00B04B25">
        <w:rPr>
          <w:rFonts w:asciiTheme="majorBidi" w:hAnsiTheme="majorBidi" w:cstheme="majorBidi"/>
          <w:szCs w:val="24"/>
          <w:lang w:val="en-GB"/>
        </w:rPr>
        <w:tab/>
        <w:t xml:space="preserve">What is a suitable method by which the total effect of the above-mentioned mechanisms can be taken into account when evaluating interference between terrestrial and Earth-space systems; in particular, what improvements can be recommended to the interference prediction methods contained in Recommendation ITU-R </w:t>
      </w:r>
      <w:proofErr w:type="spellStart"/>
      <w:r w:rsidRPr="00B04B25">
        <w:rPr>
          <w:rFonts w:asciiTheme="majorBidi" w:hAnsiTheme="majorBidi" w:cstheme="majorBidi"/>
          <w:szCs w:val="24"/>
          <w:lang w:val="en-GB"/>
        </w:rPr>
        <w:t>P.452</w:t>
      </w:r>
      <w:proofErr w:type="spellEnd"/>
      <w:r w:rsidRPr="00B04B25">
        <w:rPr>
          <w:rFonts w:asciiTheme="majorBidi" w:hAnsiTheme="majorBidi" w:cstheme="majorBidi"/>
          <w:szCs w:val="24"/>
          <w:lang w:val="en-GB"/>
        </w:rPr>
        <w:t xml:space="preserve"> and to the propagation prediction procedures for determining coordination distance contained in Recommendation ITU-R </w:t>
      </w:r>
      <w:proofErr w:type="spellStart"/>
      <w:r w:rsidRPr="00B04B25">
        <w:rPr>
          <w:rFonts w:asciiTheme="majorBidi" w:hAnsiTheme="majorBidi" w:cstheme="majorBidi"/>
          <w:szCs w:val="24"/>
          <w:lang w:val="en-GB"/>
        </w:rPr>
        <w:t>P.620</w:t>
      </w:r>
      <w:proofErr w:type="spellEnd"/>
      <w:r w:rsidRPr="00B04B25">
        <w:rPr>
          <w:rFonts w:asciiTheme="majorBidi" w:hAnsiTheme="majorBidi" w:cstheme="majorBidi"/>
          <w:szCs w:val="24"/>
          <w:lang w:val="en-GB"/>
        </w:rPr>
        <w:t>, including the alignment of these two methods in order to obtain consistency between the determination of coordination area and detailed evaluation of interference in individual cases?</w:t>
      </w:r>
    </w:p>
    <w:p w:rsidR="007F4DDF" w:rsidRPr="00B04B25" w:rsidRDefault="007F4DDF" w:rsidP="007814EF">
      <w:pPr>
        <w:spacing w:before="120"/>
        <w:rPr>
          <w:rFonts w:asciiTheme="majorBidi" w:hAnsiTheme="majorBidi" w:cstheme="majorBidi"/>
          <w:szCs w:val="24"/>
          <w:lang w:val="en-GB"/>
        </w:rPr>
      </w:pPr>
      <w:r w:rsidRPr="00B04B25">
        <w:rPr>
          <w:rFonts w:asciiTheme="majorBidi" w:hAnsiTheme="majorBidi" w:cstheme="majorBidi"/>
          <w:szCs w:val="24"/>
          <w:lang w:val="en-GB"/>
        </w:rPr>
        <w:t>12</w:t>
      </w:r>
      <w:r w:rsidRPr="00B04B25">
        <w:rPr>
          <w:rFonts w:asciiTheme="majorBidi" w:hAnsiTheme="majorBidi" w:cstheme="majorBidi"/>
          <w:szCs w:val="24"/>
          <w:lang w:val="en-GB"/>
        </w:rPr>
        <w:tab/>
        <w:t>Which are the most effective clear-air and hydrometeor-scatter propagation models to allow effective frequency coordination and interference potential evaluation between earth stations for geostationary-satellite systems and those for non-geostationary satellite systems sharing the same frequencies on a “bidirectional working” basis?</w:t>
      </w:r>
    </w:p>
    <w:p w:rsidR="007F4DDF" w:rsidRPr="00B04B25" w:rsidRDefault="007F4DDF" w:rsidP="007814EF">
      <w:pPr>
        <w:spacing w:before="120"/>
        <w:rPr>
          <w:ins w:id="157" w:author="ITU" w:date="2019-05-24T08:28:00Z"/>
          <w:rFonts w:asciiTheme="majorBidi" w:hAnsiTheme="majorBidi" w:cstheme="majorBidi"/>
          <w:lang w:val="en-GB"/>
        </w:rPr>
      </w:pPr>
      <w:ins w:id="158" w:author="ITU" w:date="2019-05-24T08:28:00Z">
        <w:r w:rsidRPr="00B04B25">
          <w:rPr>
            <w:rFonts w:asciiTheme="majorBidi" w:hAnsiTheme="majorBidi" w:cstheme="majorBidi"/>
            <w:lang w:val="en-GB"/>
          </w:rPr>
          <w:t>13</w:t>
        </w:r>
        <w:r w:rsidRPr="00B04B25">
          <w:rPr>
            <w:rFonts w:asciiTheme="majorBidi" w:hAnsiTheme="majorBidi" w:cstheme="majorBidi"/>
            <w:lang w:val="en-GB"/>
          </w:rPr>
          <w:tab/>
          <w:t>What method best describes building entry loss, that is the additional loss due to a terminal being inside a building?</w:t>
        </w:r>
      </w:ins>
    </w:p>
    <w:p w:rsidR="007F4DDF" w:rsidRPr="00B04B25" w:rsidRDefault="007F4DDF" w:rsidP="007814EF">
      <w:pPr>
        <w:spacing w:before="120"/>
        <w:rPr>
          <w:ins w:id="159" w:author="ITU" w:date="2019-05-24T08:30:00Z"/>
          <w:rFonts w:asciiTheme="majorBidi" w:hAnsiTheme="majorBidi" w:cstheme="majorBidi"/>
          <w:lang w:val="en-GB"/>
        </w:rPr>
      </w:pPr>
      <w:ins w:id="160" w:author="ITU" w:date="2019-05-24T08:29:00Z">
        <w:r w:rsidRPr="00B04B25">
          <w:rPr>
            <w:rFonts w:asciiTheme="majorBidi" w:hAnsiTheme="majorBidi" w:cstheme="majorBidi"/>
            <w:lang w:val="en-GB"/>
          </w:rPr>
          <w:t>14</w:t>
        </w:r>
        <w:r w:rsidRPr="00B04B25">
          <w:rPr>
            <w:rFonts w:asciiTheme="majorBidi" w:hAnsiTheme="majorBidi" w:cstheme="majorBidi"/>
            <w:lang w:val="en-GB"/>
          </w:rPr>
          <w:tab/>
          <w:t>What method best describes additional loss due to clutter, which refers to objects, such as buildings or vegetation, which are on the surface of the Earth but not actually terrain?</w:t>
        </w:r>
      </w:ins>
    </w:p>
    <w:p w:rsidR="007F4DDF" w:rsidRPr="00B04B25" w:rsidRDefault="007F4DDF" w:rsidP="007814EF">
      <w:pPr>
        <w:spacing w:before="120"/>
        <w:rPr>
          <w:ins w:id="161" w:author="ITU" w:date="2019-05-24T08:30:00Z"/>
          <w:rFonts w:asciiTheme="majorBidi" w:hAnsiTheme="majorBidi" w:cstheme="majorBidi"/>
          <w:lang w:val="en-GB"/>
        </w:rPr>
      </w:pPr>
      <w:ins w:id="162" w:author="ITU" w:date="2019-05-24T08:30:00Z">
        <w:r w:rsidRPr="00B04B25">
          <w:rPr>
            <w:rFonts w:asciiTheme="majorBidi" w:hAnsiTheme="majorBidi" w:cstheme="majorBidi"/>
            <w:lang w:val="en-GB"/>
          </w:rPr>
          <w:t>15</w:t>
        </w:r>
        <w:r w:rsidRPr="00B04B25">
          <w:rPr>
            <w:rFonts w:asciiTheme="majorBidi" w:hAnsiTheme="majorBidi" w:cstheme="majorBidi"/>
            <w:lang w:val="en-GB"/>
          </w:rPr>
          <w:tab/>
          <w:t>What is the correlation of interfering signals on multiple paths?</w:t>
        </w:r>
      </w:ins>
    </w:p>
    <w:p w:rsidR="007F4DDF" w:rsidRPr="00B04B25" w:rsidRDefault="007F4DDF" w:rsidP="007814EF">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further</w:t>
      </w:r>
      <w:proofErr w:type="gramEnd"/>
      <w:r w:rsidRPr="00B04B25">
        <w:rPr>
          <w:rFonts w:asciiTheme="majorBidi" w:hAnsiTheme="majorBidi" w:cstheme="majorBidi"/>
          <w:lang w:val="en-GB"/>
        </w:rPr>
        <w:t xml:space="preserve"> decides</w:t>
      </w:r>
    </w:p>
    <w:p w:rsidR="007F4DDF" w:rsidRPr="00B04B25" w:rsidRDefault="007F4DDF" w:rsidP="007814EF">
      <w:pPr>
        <w:spacing w:before="120"/>
        <w:rPr>
          <w:rFonts w:asciiTheme="majorBidi" w:hAnsiTheme="majorBidi" w:cstheme="majorBidi"/>
          <w:szCs w:val="24"/>
          <w:lang w:val="en-GB"/>
        </w:rPr>
      </w:pPr>
      <w:proofErr w:type="gramStart"/>
      <w:r w:rsidRPr="00B04B25">
        <w:rPr>
          <w:rFonts w:asciiTheme="majorBidi" w:hAnsiTheme="majorBidi" w:cstheme="majorBidi"/>
          <w:szCs w:val="24"/>
          <w:lang w:val="en-GB"/>
        </w:rPr>
        <w:t>that</w:t>
      </w:r>
      <w:proofErr w:type="gramEnd"/>
      <w:r w:rsidRPr="00B04B25">
        <w:rPr>
          <w:rFonts w:asciiTheme="majorBidi" w:hAnsiTheme="majorBidi" w:cstheme="majorBidi"/>
          <w:szCs w:val="24"/>
          <w:lang w:val="en-GB"/>
        </w:rPr>
        <w:t xml:space="preserve"> </w:t>
      </w:r>
      <w:ins w:id="163" w:author="Editors" w:date="2019-06-05T17:56:00Z">
        <w:r w:rsidRPr="00B04B25">
          <w:rPr>
            <w:rFonts w:asciiTheme="majorBidi" w:hAnsiTheme="majorBidi" w:cstheme="majorBidi"/>
            <w:szCs w:val="24"/>
            <w:lang w:val="en-GB"/>
          </w:rPr>
          <w:t xml:space="preserve">the results of the above studies should be included in ITU-R Recommendations and/or Reports and that </w:t>
        </w:r>
      </w:ins>
      <w:r w:rsidRPr="00B04B25">
        <w:rPr>
          <w:rFonts w:asciiTheme="majorBidi" w:hAnsiTheme="majorBidi" w:cstheme="majorBidi"/>
          <w:szCs w:val="24"/>
          <w:lang w:val="en-GB"/>
        </w:rPr>
        <w:t xml:space="preserve">the above studies should be completed by </w:t>
      </w:r>
      <w:del w:id="164" w:author="Clare Allen" w:date="2019-05-22T08:15:00Z">
        <w:r w:rsidRPr="00B04B25" w:rsidDel="00C06277">
          <w:rPr>
            <w:rFonts w:asciiTheme="majorBidi" w:hAnsiTheme="majorBidi" w:cstheme="majorBidi"/>
            <w:szCs w:val="24"/>
            <w:lang w:val="en-GB"/>
          </w:rPr>
          <w:delText>2019</w:delText>
        </w:r>
      </w:del>
      <w:ins w:id="165" w:author="Clare Allen" w:date="2019-05-22T08:15:00Z">
        <w:r w:rsidRPr="00B04B25">
          <w:rPr>
            <w:rFonts w:asciiTheme="majorBidi" w:hAnsiTheme="majorBidi" w:cstheme="majorBidi"/>
            <w:szCs w:val="24"/>
            <w:lang w:val="en-GB"/>
          </w:rPr>
          <w:t>2023</w:t>
        </w:r>
      </w:ins>
      <w:r w:rsidRPr="00B04B25">
        <w:rPr>
          <w:rFonts w:asciiTheme="majorBidi" w:hAnsiTheme="majorBidi" w:cstheme="majorBidi"/>
          <w:szCs w:val="24"/>
          <w:lang w:val="en-GB"/>
        </w:rPr>
        <w:t>.</w:t>
      </w:r>
    </w:p>
    <w:p w:rsidR="007F4DDF" w:rsidRPr="00B04B25" w:rsidRDefault="007F4DDF" w:rsidP="009B54B8">
      <w:pPr>
        <w:pStyle w:val="Note"/>
        <w:spacing w:before="240"/>
        <w:rPr>
          <w:rFonts w:asciiTheme="majorBidi" w:hAnsiTheme="majorBidi" w:cstheme="majorBidi"/>
          <w:szCs w:val="24"/>
          <w:lang w:val="en-GB"/>
        </w:rPr>
      </w:pPr>
      <w:r w:rsidRPr="00B04B25">
        <w:rPr>
          <w:rFonts w:asciiTheme="majorBidi" w:hAnsiTheme="majorBidi" w:cstheme="majorBidi"/>
          <w:szCs w:val="24"/>
          <w:lang w:val="en-GB"/>
        </w:rPr>
        <w:t>NOTE – Priority will be given to studies relating to §§ 2, 5, 6, 8, 9 and 10.</w:t>
      </w:r>
    </w:p>
    <w:p w:rsidR="007F4DDF" w:rsidRPr="00B04B25" w:rsidRDefault="007F4DDF" w:rsidP="009B54B8">
      <w:pPr>
        <w:spacing w:before="360"/>
        <w:rPr>
          <w:rFonts w:asciiTheme="majorBidi" w:hAnsiTheme="majorBidi" w:cstheme="majorBidi"/>
          <w:lang w:val="en-GB"/>
        </w:rPr>
      </w:pPr>
      <w:r w:rsidRPr="00B04B25">
        <w:rPr>
          <w:rFonts w:asciiTheme="majorBidi" w:hAnsiTheme="majorBidi" w:cstheme="majorBidi"/>
          <w:lang w:val="en-GB"/>
        </w:rPr>
        <w:t xml:space="preserve">Category: </w:t>
      </w:r>
      <w:proofErr w:type="spellStart"/>
      <w:r w:rsidRPr="00B04B25">
        <w:rPr>
          <w:rFonts w:asciiTheme="majorBidi" w:hAnsiTheme="majorBidi" w:cstheme="majorBidi"/>
          <w:lang w:val="en-GB"/>
        </w:rPr>
        <w:t>S2</w:t>
      </w:r>
      <w:proofErr w:type="spellEnd"/>
    </w:p>
    <w:p w:rsidR="007F4DDF" w:rsidRPr="00B04B25" w:rsidRDefault="007F4DD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B04B25">
        <w:rPr>
          <w:rFonts w:asciiTheme="minorHAnsi" w:hAnsiTheme="minorHAnsi" w:cstheme="minorHAnsi"/>
          <w:lang w:val="en-GB"/>
        </w:rPr>
        <w:br w:type="page"/>
      </w:r>
    </w:p>
    <w:p w:rsidR="00755D1B" w:rsidRPr="00B04B25" w:rsidRDefault="00755D1B" w:rsidP="00755D1B">
      <w:pPr>
        <w:pStyle w:val="AnnexNotitle0"/>
        <w:spacing w:before="120"/>
        <w:rPr>
          <w:rFonts w:asciiTheme="minorHAnsi" w:hAnsiTheme="minorHAnsi" w:cstheme="minorHAnsi"/>
        </w:rPr>
      </w:pPr>
      <w:r w:rsidRPr="00B04B25">
        <w:rPr>
          <w:rFonts w:asciiTheme="minorHAnsi" w:hAnsiTheme="minorHAnsi" w:cstheme="minorHAnsi"/>
        </w:rPr>
        <w:lastRenderedPageBreak/>
        <w:t>Annex 5</w:t>
      </w:r>
    </w:p>
    <w:p w:rsidR="00755D1B" w:rsidRPr="00B04B25" w:rsidRDefault="00755D1B" w:rsidP="00755D1B">
      <w:pPr>
        <w:pStyle w:val="Normalaftertitle"/>
        <w:spacing w:before="240"/>
        <w:jc w:val="center"/>
        <w:rPr>
          <w:lang w:val="en-GB"/>
        </w:rPr>
      </w:pPr>
      <w:r w:rsidRPr="00B04B25">
        <w:rPr>
          <w:lang w:val="en-GB"/>
        </w:rPr>
        <w:t>(Document 3/131(</w:t>
      </w:r>
      <w:proofErr w:type="spellStart"/>
      <w:r w:rsidRPr="00B04B25">
        <w:rPr>
          <w:lang w:val="en-GB"/>
        </w:rPr>
        <w:t>Rev.1</w:t>
      </w:r>
      <w:proofErr w:type="spellEnd"/>
      <w:r w:rsidRPr="00B04B25">
        <w:rPr>
          <w:lang w:val="en-GB"/>
        </w:rPr>
        <w:t>))</w:t>
      </w:r>
    </w:p>
    <w:p w:rsidR="00F43733" w:rsidRPr="00B04B25" w:rsidRDefault="001D2751" w:rsidP="00F3594F">
      <w:pPr>
        <w:pStyle w:val="QuestionNoBR"/>
        <w:rPr>
          <w:rFonts w:asciiTheme="majorBidi" w:hAnsiTheme="majorBidi" w:cstheme="majorBidi"/>
          <w:lang w:eastAsia="zh-CN"/>
        </w:rPr>
      </w:pPr>
      <w:r w:rsidRPr="00B04B25">
        <w:rPr>
          <w:rFonts w:asciiTheme="majorBidi" w:hAnsiTheme="majorBidi" w:cstheme="majorBidi"/>
        </w:rPr>
        <w:t xml:space="preserve">DRAFT REVISION OF </w:t>
      </w:r>
      <w:r w:rsidR="00F43733" w:rsidRPr="00B04B25">
        <w:rPr>
          <w:rFonts w:asciiTheme="majorBidi" w:hAnsiTheme="majorBidi" w:cstheme="majorBidi"/>
        </w:rPr>
        <w:t>Question ITU-R 211-</w:t>
      </w:r>
      <w:del w:id="166" w:author="Suzuki, Hajime (Data61, Marsfield)" w:date="2018-06-25T23:26:00Z">
        <w:r w:rsidR="00F43733" w:rsidRPr="00B04B25" w:rsidDel="00D31AE6">
          <w:rPr>
            <w:rFonts w:asciiTheme="majorBidi" w:hAnsiTheme="majorBidi" w:cstheme="majorBidi"/>
          </w:rPr>
          <w:delText>6</w:delText>
        </w:r>
      </w:del>
      <w:ins w:id="167" w:author="Suzuki, Hajime (Data61, Marsfield)" w:date="2018-06-25T23:26:00Z">
        <w:r w:rsidR="00F3594F" w:rsidRPr="00B04B25">
          <w:rPr>
            <w:rFonts w:asciiTheme="majorBidi" w:hAnsiTheme="majorBidi" w:cstheme="majorBidi"/>
          </w:rPr>
          <w:t>7</w:t>
        </w:r>
      </w:ins>
      <w:r w:rsidR="00F43733" w:rsidRPr="00B04B25">
        <w:rPr>
          <w:rFonts w:asciiTheme="majorBidi" w:hAnsiTheme="majorBidi" w:cstheme="majorBidi"/>
        </w:rPr>
        <w:t>/3</w:t>
      </w:r>
    </w:p>
    <w:p w:rsidR="00F43733" w:rsidRPr="00B04B25" w:rsidRDefault="00F43733" w:rsidP="003343D8">
      <w:pPr>
        <w:pStyle w:val="Questiontitle"/>
        <w:spacing w:before="240"/>
        <w:rPr>
          <w:rFonts w:asciiTheme="majorBidi" w:hAnsiTheme="majorBidi" w:cstheme="majorBidi"/>
          <w:lang w:val="en-GB"/>
        </w:rPr>
      </w:pPr>
      <w:r w:rsidRPr="00B04B25">
        <w:rPr>
          <w:rFonts w:asciiTheme="majorBidi" w:hAnsiTheme="majorBidi" w:cstheme="majorBidi"/>
          <w:lang w:val="en-GB"/>
        </w:rPr>
        <w:t>Propagation data and propagation models in the frequency range 300 MHz to </w:t>
      </w:r>
      <w:del w:id="168" w:author="aski" w:date="2019-05-16T00:54:00Z">
        <w:r w:rsidRPr="00B04B25" w:rsidDel="006059E6">
          <w:rPr>
            <w:rFonts w:asciiTheme="majorBidi" w:hAnsiTheme="majorBidi" w:cstheme="majorBidi"/>
            <w:lang w:val="en-GB"/>
          </w:rPr>
          <w:delText>100 </w:delText>
        </w:r>
      </w:del>
      <w:ins w:id="169" w:author="aski" w:date="2019-05-16T00:54:00Z">
        <w:r w:rsidRPr="00B04B25">
          <w:rPr>
            <w:rFonts w:asciiTheme="majorBidi" w:hAnsiTheme="majorBidi" w:cstheme="majorBidi"/>
            <w:lang w:val="en-GB"/>
          </w:rPr>
          <w:t>450 </w:t>
        </w:r>
      </w:ins>
      <w:r w:rsidRPr="00B04B25">
        <w:rPr>
          <w:rFonts w:asciiTheme="majorBidi" w:hAnsiTheme="majorBidi" w:cstheme="majorBidi"/>
          <w:lang w:val="en-GB"/>
        </w:rPr>
        <w:t xml:space="preserve">GHz for the design of short-range wireless radiocommunication </w:t>
      </w:r>
      <w:r w:rsidRPr="00B04B25">
        <w:rPr>
          <w:rFonts w:asciiTheme="majorBidi" w:hAnsiTheme="majorBidi" w:cstheme="majorBidi"/>
          <w:lang w:val="en-GB"/>
        </w:rPr>
        <w:br/>
        <w:t>systems and wireless local area networks (WLAN)</w:t>
      </w:r>
    </w:p>
    <w:p w:rsidR="00F43733" w:rsidRPr="00B04B25" w:rsidRDefault="00F43733" w:rsidP="001D2751">
      <w:pPr>
        <w:pStyle w:val="Questiondate"/>
        <w:spacing w:before="120"/>
        <w:rPr>
          <w:rFonts w:asciiTheme="majorBidi" w:hAnsiTheme="majorBidi" w:cstheme="majorBidi"/>
          <w:i w:val="0"/>
          <w:iCs/>
          <w:sz w:val="22"/>
          <w:lang w:val="en-GB" w:eastAsia="zh-CN"/>
        </w:rPr>
      </w:pPr>
      <w:r w:rsidRPr="00B04B25">
        <w:rPr>
          <w:rFonts w:asciiTheme="majorBidi" w:hAnsiTheme="majorBidi" w:cstheme="majorBidi"/>
          <w:i w:val="0"/>
          <w:iCs/>
          <w:sz w:val="22"/>
          <w:lang w:val="en-GB"/>
        </w:rPr>
        <w:t>(1993-2000-2002-2005-2007-2009-2015</w:t>
      </w:r>
      <w:ins w:id="170" w:author="Suzuki, Hajime (Data61, Marsfield)" w:date="2018-06-25T23:26:00Z">
        <w:r w:rsidRPr="00B04B25">
          <w:rPr>
            <w:rFonts w:asciiTheme="majorBidi" w:hAnsiTheme="majorBidi" w:cstheme="majorBidi"/>
            <w:i w:val="0"/>
            <w:iCs/>
            <w:sz w:val="22"/>
            <w:lang w:val="en-GB"/>
          </w:rPr>
          <w:t>-2019</w:t>
        </w:r>
      </w:ins>
      <w:r w:rsidRPr="00B04B25">
        <w:rPr>
          <w:rFonts w:asciiTheme="majorBidi" w:hAnsiTheme="majorBidi" w:cstheme="majorBidi"/>
          <w:i w:val="0"/>
          <w:iCs/>
          <w:sz w:val="22"/>
          <w:lang w:val="en-GB"/>
        </w:rPr>
        <w:t>)</w:t>
      </w:r>
    </w:p>
    <w:p w:rsidR="00F43733" w:rsidRPr="00B04B25" w:rsidRDefault="00F43733" w:rsidP="003343D8">
      <w:pPr>
        <w:pStyle w:val="Normalaftertitle"/>
        <w:spacing w:before="360"/>
        <w:rPr>
          <w:rFonts w:asciiTheme="majorBidi" w:hAnsiTheme="majorBidi" w:cstheme="majorBidi"/>
          <w:lang w:val="en-GB"/>
        </w:rPr>
      </w:pPr>
      <w:r w:rsidRPr="00B04B25">
        <w:rPr>
          <w:rFonts w:asciiTheme="majorBidi" w:hAnsiTheme="majorBidi" w:cstheme="majorBidi"/>
          <w:lang w:val="en-GB"/>
        </w:rPr>
        <w:t>The ITU Radiocommunication Assembly,</w:t>
      </w:r>
    </w:p>
    <w:p w:rsidR="00F43733" w:rsidRPr="00B04B25" w:rsidRDefault="00F43733" w:rsidP="003343D8">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considering</w:t>
      </w:r>
      <w:proofErr w:type="gramEnd"/>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many new short-range personal communication systems are being developed which will operate indoors as well as outdoors;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i/>
          <w:iCs/>
          <w:lang w:val="en-GB"/>
        </w:rPr>
        <w:t>b)</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future mobile systems (e.g. </w:t>
      </w:r>
      <w:proofErr w:type="spellStart"/>
      <w:r w:rsidRPr="00B04B25">
        <w:rPr>
          <w:rFonts w:asciiTheme="majorBidi" w:hAnsiTheme="majorBidi" w:cstheme="majorBidi"/>
          <w:lang w:val="en-GB"/>
        </w:rPr>
        <w:t>IMT</w:t>
      </w:r>
      <w:proofErr w:type="spellEnd"/>
      <w:r w:rsidRPr="00B04B25">
        <w:rPr>
          <w:rFonts w:asciiTheme="majorBidi" w:hAnsiTheme="majorBidi" w:cstheme="majorBidi"/>
          <w:lang w:val="en-GB"/>
        </w:rPr>
        <w:t>) will provide personal communications, indoors (office or residential) as well as outdoors;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i/>
          <w:iCs/>
          <w:lang w:val="en-GB"/>
        </w:rPr>
        <w:t>c)</w:t>
      </w:r>
      <w:r w:rsidRPr="00B04B25">
        <w:rPr>
          <w:rFonts w:asciiTheme="majorBidi" w:hAnsiTheme="majorBidi" w:cstheme="majorBidi"/>
          <w:lang w:val="en-GB"/>
        </w:rPr>
        <w:tab/>
        <w:t>that there is a high demand for wireless local area networks (WLANs) and wireless private business exchanges (</w:t>
      </w:r>
      <w:proofErr w:type="spellStart"/>
      <w:r w:rsidRPr="00B04B25">
        <w:rPr>
          <w:rFonts w:asciiTheme="majorBidi" w:hAnsiTheme="majorBidi" w:cstheme="majorBidi"/>
          <w:lang w:val="en-GB"/>
        </w:rPr>
        <w:t>WPBXs</w:t>
      </w:r>
      <w:proofErr w:type="spellEnd"/>
      <w:r w:rsidRPr="00B04B25">
        <w:rPr>
          <w:rFonts w:asciiTheme="majorBidi" w:hAnsiTheme="majorBidi" w:cstheme="majorBidi"/>
          <w:lang w:val="en-GB"/>
        </w:rPr>
        <w:t>), as demonstrated by existing products and intense research activities;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i/>
          <w:iCs/>
          <w:lang w:val="en-GB"/>
        </w:rPr>
        <w:t>d)</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it is desirable to establish WLAN standards which are compatible with both wireless and wired telecommunications;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i/>
          <w:iCs/>
          <w:lang w:val="en-GB"/>
        </w:rPr>
        <w:t>e)</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short-range systems using very low power have many advantages for providing services in the mobile and personal environment;</w:t>
      </w:r>
    </w:p>
    <w:p w:rsidR="00F43733" w:rsidRPr="00B04B25" w:rsidRDefault="00F43733" w:rsidP="003343D8">
      <w:pPr>
        <w:spacing w:before="120"/>
        <w:rPr>
          <w:ins w:id="171" w:author="aski" w:date="2019-05-16T00:56:00Z"/>
          <w:rFonts w:asciiTheme="majorBidi" w:hAnsiTheme="majorBidi" w:cstheme="majorBidi"/>
          <w:lang w:val="en-GB"/>
        </w:rPr>
      </w:pPr>
      <w:r w:rsidRPr="00B04B25">
        <w:rPr>
          <w:rFonts w:asciiTheme="majorBidi" w:hAnsiTheme="majorBidi" w:cstheme="majorBidi"/>
          <w:i/>
          <w:iCs/>
          <w:lang w:val="en-GB"/>
        </w:rPr>
        <w:t>f)</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ultra-wideband (</w:t>
      </w:r>
      <w:proofErr w:type="spellStart"/>
      <w:r w:rsidRPr="00B04B25">
        <w:rPr>
          <w:rFonts w:asciiTheme="majorBidi" w:hAnsiTheme="majorBidi" w:cstheme="majorBidi"/>
          <w:lang w:val="en-GB"/>
        </w:rPr>
        <w:t>UWB</w:t>
      </w:r>
      <w:proofErr w:type="spellEnd"/>
      <w:r w:rsidRPr="00B04B25">
        <w:rPr>
          <w:rFonts w:asciiTheme="majorBidi" w:hAnsiTheme="majorBidi" w:cstheme="majorBidi"/>
          <w:lang w:val="en-GB"/>
        </w:rPr>
        <w:t>) is an important wireless technology and may have impact on radiocommunication services;</w:t>
      </w:r>
    </w:p>
    <w:p w:rsidR="00F43733" w:rsidRPr="00B04B25" w:rsidRDefault="00F43733" w:rsidP="003343D8">
      <w:pPr>
        <w:spacing w:before="120"/>
        <w:rPr>
          <w:rFonts w:asciiTheme="majorBidi" w:hAnsiTheme="majorBidi" w:cstheme="majorBidi"/>
          <w:lang w:val="en-GB" w:eastAsia="ko-KR"/>
        </w:rPr>
      </w:pPr>
      <w:ins w:id="172" w:author="aski" w:date="2019-05-16T00:56:00Z">
        <w:r w:rsidRPr="00B04B25">
          <w:rPr>
            <w:rFonts w:asciiTheme="majorBidi" w:hAnsiTheme="majorBidi" w:cstheme="majorBidi"/>
            <w:i/>
            <w:iCs/>
            <w:color w:val="FF0000"/>
            <w:lang w:val="en-GB" w:eastAsia="ko-KR"/>
          </w:rPr>
          <w:t>g</w:t>
        </w:r>
        <w:r w:rsidRPr="00B04B25">
          <w:rPr>
            <w:rFonts w:asciiTheme="majorBidi" w:hAnsiTheme="majorBidi" w:cstheme="majorBidi"/>
            <w:i/>
            <w:iCs/>
            <w:color w:val="FF0000"/>
            <w:lang w:val="en-GB"/>
          </w:rPr>
          <w:t>)</w:t>
        </w:r>
        <w:r w:rsidRPr="00B04B25">
          <w:rPr>
            <w:rFonts w:asciiTheme="majorBidi" w:hAnsiTheme="majorBidi" w:cstheme="majorBidi"/>
            <w:color w:val="FF0000"/>
            <w:lang w:val="en-GB"/>
          </w:rPr>
          <w:tab/>
        </w:r>
        <w:proofErr w:type="gramStart"/>
        <w:r w:rsidRPr="00B04B25">
          <w:rPr>
            <w:rFonts w:asciiTheme="majorBidi" w:hAnsiTheme="majorBidi" w:cstheme="majorBidi"/>
            <w:color w:val="FF0000"/>
            <w:lang w:val="en-GB"/>
          </w:rPr>
          <w:t>that</w:t>
        </w:r>
        <w:proofErr w:type="gramEnd"/>
        <w:r w:rsidRPr="00B04B25">
          <w:rPr>
            <w:rFonts w:asciiTheme="majorBidi" w:hAnsiTheme="majorBidi" w:cstheme="majorBidi"/>
            <w:color w:val="FF0000"/>
            <w:lang w:val="en-GB"/>
          </w:rPr>
          <w:t xml:space="preserve"> </w:t>
        </w:r>
        <w:r w:rsidRPr="00B04B25">
          <w:rPr>
            <w:rFonts w:asciiTheme="majorBidi" w:hAnsiTheme="majorBidi" w:cstheme="majorBidi"/>
            <w:color w:val="FF0000"/>
            <w:lang w:val="en-GB" w:eastAsia="ko-KR"/>
          </w:rPr>
          <w:t xml:space="preserve">there is a high demand for </w:t>
        </w:r>
        <w:r w:rsidRPr="00B04B25">
          <w:rPr>
            <w:rFonts w:asciiTheme="majorBidi" w:hAnsiTheme="majorBidi" w:cstheme="majorBidi"/>
            <w:color w:val="FF0000"/>
            <w:lang w:val="en-GB"/>
          </w:rPr>
          <w:t xml:space="preserve">new short-range </w:t>
        </w:r>
        <w:r w:rsidRPr="00B04B25">
          <w:rPr>
            <w:rFonts w:asciiTheme="majorBidi" w:hAnsiTheme="majorBidi" w:cstheme="majorBidi"/>
            <w:color w:val="FF0000"/>
            <w:lang w:val="en-GB" w:eastAsia="ko-KR"/>
          </w:rPr>
          <w:t>land-mobile and fixed service a</w:t>
        </w:r>
        <w:r w:rsidRPr="00B04B25">
          <w:rPr>
            <w:rFonts w:asciiTheme="majorBidi" w:hAnsiTheme="majorBidi" w:cstheme="majorBidi"/>
            <w:color w:val="FF0000"/>
            <w:lang w:val="en-GB"/>
          </w:rPr>
          <w:t>p</w:t>
        </w:r>
        <w:r w:rsidRPr="00B04B25">
          <w:rPr>
            <w:rFonts w:asciiTheme="majorBidi" w:hAnsiTheme="majorBidi" w:cstheme="majorBidi"/>
            <w:color w:val="FF0000"/>
            <w:lang w:val="en-GB" w:eastAsia="ko-KR"/>
          </w:rPr>
          <w:t xml:space="preserve">plications, including WLANs in the </w:t>
        </w:r>
        <w:proofErr w:type="spellStart"/>
        <w:r w:rsidRPr="00B04B25">
          <w:rPr>
            <w:rFonts w:asciiTheme="majorBidi" w:hAnsiTheme="majorBidi" w:cstheme="majorBidi"/>
            <w:color w:val="FF0000"/>
            <w:lang w:val="en-GB" w:eastAsia="ko-KR"/>
          </w:rPr>
          <w:t>EHF</w:t>
        </w:r>
        <w:proofErr w:type="spellEnd"/>
        <w:r w:rsidRPr="00B04B25">
          <w:rPr>
            <w:rFonts w:asciiTheme="majorBidi" w:hAnsiTheme="majorBidi" w:cstheme="majorBidi"/>
            <w:color w:val="FF0000"/>
            <w:lang w:val="en-GB" w:eastAsia="ko-KR"/>
          </w:rPr>
          <w:t xml:space="preserve"> and </w:t>
        </w:r>
        <w:proofErr w:type="spellStart"/>
        <w:r w:rsidRPr="00B04B25">
          <w:rPr>
            <w:rFonts w:asciiTheme="majorBidi" w:hAnsiTheme="majorBidi" w:cstheme="majorBidi"/>
            <w:color w:val="FF0000"/>
            <w:lang w:val="en-GB" w:eastAsia="ko-KR"/>
          </w:rPr>
          <w:t>THF</w:t>
        </w:r>
        <w:proofErr w:type="spellEnd"/>
        <w:r w:rsidRPr="00B04B25">
          <w:rPr>
            <w:rFonts w:asciiTheme="majorBidi" w:hAnsiTheme="majorBidi" w:cstheme="majorBidi"/>
            <w:color w:val="FF0000"/>
            <w:lang w:val="en-GB" w:eastAsia="ko-KR"/>
          </w:rPr>
          <w:t xml:space="preserve"> bands; </w:t>
        </w:r>
      </w:ins>
    </w:p>
    <w:p w:rsidR="00F43733" w:rsidRPr="00B04B25" w:rsidRDefault="00F43733" w:rsidP="003343D8">
      <w:pPr>
        <w:spacing w:before="120"/>
        <w:rPr>
          <w:rFonts w:asciiTheme="majorBidi" w:hAnsiTheme="majorBidi" w:cstheme="majorBidi"/>
          <w:lang w:val="en-GB"/>
        </w:rPr>
      </w:pPr>
      <w:del w:id="173" w:author="aski" w:date="2019-05-16T00:56:00Z">
        <w:r w:rsidRPr="00B04B25" w:rsidDel="00D459A2">
          <w:rPr>
            <w:rFonts w:asciiTheme="majorBidi" w:hAnsiTheme="majorBidi" w:cstheme="majorBidi"/>
            <w:i/>
            <w:iCs/>
            <w:lang w:val="en-GB"/>
          </w:rPr>
          <w:delText>g</w:delText>
        </w:r>
      </w:del>
      <w:ins w:id="174" w:author="aski" w:date="2019-05-16T00:56:00Z">
        <w:r w:rsidRPr="00B04B25">
          <w:rPr>
            <w:rFonts w:asciiTheme="majorBidi" w:hAnsiTheme="majorBidi" w:cstheme="majorBidi"/>
            <w:i/>
            <w:iCs/>
            <w:lang w:val="en-GB"/>
          </w:rPr>
          <w:t>h</w:t>
        </w:r>
      </w:ins>
      <w:r w:rsidRPr="00B04B25">
        <w:rPr>
          <w:rFonts w:asciiTheme="majorBidi" w:hAnsiTheme="majorBidi" w:cstheme="majorBidi"/>
          <w:i/>
          <w:iCs/>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knowledge of the propagation characteristics within buildings and the interference arising from multiple users in the same area is critical to the efficient design of systems;</w:t>
      </w:r>
    </w:p>
    <w:p w:rsidR="00F43733" w:rsidRPr="00B04B25" w:rsidRDefault="00F43733" w:rsidP="003343D8">
      <w:pPr>
        <w:spacing w:before="120"/>
        <w:rPr>
          <w:rFonts w:asciiTheme="majorBidi" w:hAnsiTheme="majorBidi" w:cstheme="majorBidi"/>
          <w:lang w:val="en-GB"/>
        </w:rPr>
      </w:pPr>
      <w:del w:id="175" w:author="aski" w:date="2019-05-16T00:56:00Z">
        <w:r w:rsidRPr="00B04B25" w:rsidDel="00D459A2">
          <w:rPr>
            <w:rFonts w:asciiTheme="majorBidi" w:hAnsiTheme="majorBidi" w:cstheme="majorBidi"/>
            <w:i/>
            <w:iCs/>
            <w:lang w:val="en-GB"/>
          </w:rPr>
          <w:delText>h</w:delText>
        </w:r>
      </w:del>
      <w:proofErr w:type="spellStart"/>
      <w:ins w:id="176" w:author="aski" w:date="2019-05-16T00:56:00Z">
        <w:r w:rsidRPr="00B04B25">
          <w:rPr>
            <w:rFonts w:asciiTheme="majorBidi" w:hAnsiTheme="majorBidi" w:cstheme="majorBidi"/>
            <w:i/>
            <w:iCs/>
            <w:lang w:val="en-GB"/>
          </w:rPr>
          <w:t>i</w:t>
        </w:r>
      </w:ins>
      <w:proofErr w:type="spellEnd"/>
      <w:r w:rsidRPr="00B04B25">
        <w:rPr>
          <w:rFonts w:asciiTheme="majorBidi" w:hAnsiTheme="majorBidi" w:cstheme="majorBidi"/>
          <w:i/>
          <w:iCs/>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while multipath propagation may cause impairments, it may also be used to advantage in a mobile or indoor environment;</w:t>
      </w:r>
    </w:p>
    <w:p w:rsidR="00F43733" w:rsidRPr="00B04B25" w:rsidRDefault="00F43733" w:rsidP="003343D8">
      <w:pPr>
        <w:spacing w:before="120"/>
        <w:rPr>
          <w:rFonts w:asciiTheme="majorBidi" w:hAnsiTheme="majorBidi" w:cstheme="majorBidi"/>
          <w:lang w:val="en-GB"/>
        </w:rPr>
      </w:pPr>
      <w:del w:id="177" w:author="aski" w:date="2019-05-16T00:56:00Z">
        <w:r w:rsidRPr="00B04B25" w:rsidDel="00D459A2">
          <w:rPr>
            <w:rFonts w:asciiTheme="majorBidi" w:hAnsiTheme="majorBidi" w:cstheme="majorBidi"/>
            <w:i/>
            <w:iCs/>
            <w:lang w:val="en-GB"/>
          </w:rPr>
          <w:delText>i</w:delText>
        </w:r>
      </w:del>
      <w:ins w:id="178" w:author="aski" w:date="2019-05-16T00:56:00Z">
        <w:r w:rsidRPr="00B04B25">
          <w:rPr>
            <w:rFonts w:asciiTheme="majorBidi" w:hAnsiTheme="majorBidi" w:cstheme="majorBidi"/>
            <w:i/>
            <w:iCs/>
            <w:lang w:val="en-GB"/>
          </w:rPr>
          <w:t>j</w:t>
        </w:r>
      </w:ins>
      <w:r w:rsidRPr="00B04B25">
        <w:rPr>
          <w:rFonts w:asciiTheme="majorBidi" w:hAnsiTheme="majorBidi" w:cstheme="majorBidi"/>
          <w:i/>
          <w:iCs/>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there are only limited propagation measurements available in some of the frequency bands being considered for short-range systems;</w:t>
      </w:r>
    </w:p>
    <w:p w:rsidR="00F43733" w:rsidRPr="00B04B25" w:rsidRDefault="00F43733" w:rsidP="003343D8">
      <w:pPr>
        <w:spacing w:before="120"/>
        <w:rPr>
          <w:rFonts w:asciiTheme="majorBidi" w:hAnsiTheme="majorBidi" w:cstheme="majorBidi"/>
          <w:lang w:val="en-GB" w:eastAsia="ja-JP"/>
        </w:rPr>
      </w:pPr>
      <w:del w:id="179" w:author="aski" w:date="2019-05-16T00:56:00Z">
        <w:r w:rsidRPr="00B04B25" w:rsidDel="00D459A2">
          <w:rPr>
            <w:rFonts w:asciiTheme="majorBidi" w:hAnsiTheme="majorBidi" w:cstheme="majorBidi"/>
            <w:i/>
            <w:iCs/>
            <w:lang w:val="en-GB"/>
          </w:rPr>
          <w:delText>j</w:delText>
        </w:r>
      </w:del>
      <w:ins w:id="180" w:author="aski" w:date="2019-05-16T00:56:00Z">
        <w:r w:rsidRPr="00B04B25">
          <w:rPr>
            <w:rFonts w:asciiTheme="majorBidi" w:hAnsiTheme="majorBidi" w:cstheme="majorBidi"/>
            <w:i/>
            <w:iCs/>
            <w:lang w:val="en-GB"/>
          </w:rPr>
          <w:t>k</w:t>
        </w:r>
      </w:ins>
      <w:r w:rsidRPr="00B04B25">
        <w:rPr>
          <w:rFonts w:asciiTheme="majorBidi" w:hAnsiTheme="majorBidi" w:cstheme="majorBidi"/>
          <w:i/>
          <w:iCs/>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information regarding indoor and indoor-to-outdoor propagation may also be of interest to other services,</w:t>
      </w:r>
    </w:p>
    <w:p w:rsidR="00F43733" w:rsidRPr="00B04B25" w:rsidRDefault="00F43733" w:rsidP="003343D8">
      <w:pPr>
        <w:pStyle w:val="Call"/>
        <w:spacing w:before="160"/>
        <w:rPr>
          <w:rFonts w:asciiTheme="majorBidi" w:hAnsiTheme="majorBidi" w:cstheme="majorBidi"/>
          <w:i w:val="0"/>
          <w:iCs/>
          <w:lang w:val="en-GB"/>
        </w:rPr>
      </w:pPr>
      <w:proofErr w:type="gramStart"/>
      <w:r w:rsidRPr="00B04B25">
        <w:rPr>
          <w:rFonts w:asciiTheme="majorBidi" w:hAnsiTheme="majorBidi" w:cstheme="majorBidi"/>
          <w:lang w:val="en-GB"/>
        </w:rPr>
        <w:t>decides</w:t>
      </w:r>
      <w:proofErr w:type="gramEnd"/>
      <w:r w:rsidRPr="00B04B25">
        <w:rPr>
          <w:rFonts w:asciiTheme="majorBidi" w:hAnsiTheme="majorBidi" w:cstheme="majorBidi"/>
          <w:i w:val="0"/>
          <w:iCs/>
          <w:lang w:val="en-GB"/>
        </w:rPr>
        <w:t xml:space="preserve"> that the following Questions should be studied</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lang w:val="en-GB"/>
        </w:rPr>
        <w:tab/>
        <w:t>What propagation models should be used for the design of short-range systems operating indoors, outdoors, and indoor-to-outdoors (operating range less than 1 km) including wireless communication and access systems and WLANs?</w:t>
      </w:r>
    </w:p>
    <w:p w:rsidR="00F43733" w:rsidRPr="00B04B25" w:rsidRDefault="00F43733" w:rsidP="00042632">
      <w:pPr>
        <w:keepNext/>
        <w:keepLines/>
        <w:spacing w:before="120"/>
        <w:rPr>
          <w:rFonts w:asciiTheme="majorBidi" w:hAnsiTheme="majorBidi" w:cstheme="majorBidi"/>
          <w:lang w:val="en-GB"/>
        </w:rPr>
      </w:pPr>
      <w:r w:rsidRPr="00B04B25">
        <w:rPr>
          <w:rFonts w:asciiTheme="majorBidi" w:hAnsiTheme="majorBidi" w:cstheme="majorBidi"/>
          <w:bCs/>
          <w:lang w:val="en-GB"/>
        </w:rPr>
        <w:lastRenderedPageBreak/>
        <w:t>2</w:t>
      </w:r>
      <w:r w:rsidRPr="00B04B25">
        <w:rPr>
          <w:rFonts w:asciiTheme="majorBidi" w:hAnsiTheme="majorBidi" w:cstheme="majorBidi"/>
          <w:lang w:val="en-GB"/>
        </w:rPr>
        <w:tab/>
        <w:t xml:space="preserve">What propagation characteristics of a channel are most appropriate to describe its quality for different services, such </w:t>
      </w:r>
      <w:proofErr w:type="gramStart"/>
      <w:r w:rsidRPr="00B04B25">
        <w:rPr>
          <w:rFonts w:asciiTheme="majorBidi" w:hAnsiTheme="majorBidi" w:cstheme="majorBidi"/>
          <w:lang w:val="en-GB"/>
        </w:rPr>
        <w:t>as:</w:t>
      </w:r>
      <w:proofErr w:type="gramEnd"/>
      <w:r w:rsidRPr="00B04B25">
        <w:rPr>
          <w:rFonts w:asciiTheme="majorBidi" w:hAnsiTheme="majorBidi" w:cstheme="majorBidi"/>
          <w:lang w:val="en-GB"/>
        </w:rPr>
        <w:t xml:space="preserve"> </w:t>
      </w:r>
    </w:p>
    <w:p w:rsidR="00F43733" w:rsidRPr="00B04B25" w:rsidRDefault="00F43733" w:rsidP="00042632">
      <w:pPr>
        <w:keepNext/>
        <w:keepLines/>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voice</w:t>
      </w:r>
      <w:proofErr w:type="gramEnd"/>
      <w:r w:rsidRPr="00B04B25">
        <w:rPr>
          <w:rFonts w:asciiTheme="majorBidi" w:hAnsiTheme="majorBidi" w:cstheme="majorBidi"/>
          <w:lang w:val="en-GB"/>
        </w:rPr>
        <w:t xml:space="preserve"> communications;</w:t>
      </w:r>
    </w:p>
    <w:p w:rsidR="00F43733" w:rsidRPr="00B04B25" w:rsidRDefault="00F43733" w:rsidP="00042632">
      <w:pPr>
        <w:keepNext/>
        <w:keepLines/>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facsimile</w:t>
      </w:r>
      <w:proofErr w:type="gramEnd"/>
      <w:r w:rsidRPr="00B04B25">
        <w:rPr>
          <w:rFonts w:asciiTheme="majorBidi" w:hAnsiTheme="majorBidi" w:cstheme="majorBidi"/>
          <w:lang w:val="en-GB"/>
        </w:rPr>
        <w:t xml:space="preserve"> services;</w:t>
      </w:r>
    </w:p>
    <w:p w:rsidR="00F43733" w:rsidRPr="00B04B25" w:rsidRDefault="00F43733" w:rsidP="00D31AE6">
      <w:pPr>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data</w:t>
      </w:r>
      <w:proofErr w:type="gramEnd"/>
      <w:r w:rsidRPr="00B04B25">
        <w:rPr>
          <w:rFonts w:asciiTheme="majorBidi" w:hAnsiTheme="majorBidi" w:cstheme="majorBidi"/>
          <w:lang w:val="en-GB"/>
        </w:rPr>
        <w:t xml:space="preserve"> transfer services (both high bit rate and low bit rate);</w:t>
      </w:r>
    </w:p>
    <w:p w:rsidR="00F43733" w:rsidRPr="00B04B25" w:rsidRDefault="00F43733" w:rsidP="00D31AE6">
      <w:pPr>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paging</w:t>
      </w:r>
      <w:proofErr w:type="gramEnd"/>
      <w:r w:rsidRPr="00B04B25">
        <w:rPr>
          <w:rFonts w:asciiTheme="majorBidi" w:hAnsiTheme="majorBidi" w:cstheme="majorBidi"/>
          <w:lang w:val="en-GB"/>
        </w:rPr>
        <w:t xml:space="preserve"> and messaging services;</w:t>
      </w:r>
    </w:p>
    <w:p w:rsidR="00F43733" w:rsidRPr="00B04B25" w:rsidRDefault="00F43733" w:rsidP="00D31AE6">
      <w:pPr>
        <w:tabs>
          <w:tab w:val="left" w:pos="2608"/>
          <w:tab w:val="left" w:pos="3345"/>
        </w:tabs>
        <w:spacing w:before="80"/>
        <w:ind w:left="1134" w:hanging="1134"/>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video</w:t>
      </w:r>
      <w:proofErr w:type="gramEnd"/>
      <w:r w:rsidRPr="00B04B25">
        <w:rPr>
          <w:rFonts w:asciiTheme="majorBidi" w:hAnsiTheme="majorBidi" w:cstheme="majorBidi"/>
          <w:lang w:val="en-GB"/>
        </w:rPr>
        <w:t xml:space="preserve"> services?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3</w:t>
      </w:r>
      <w:r w:rsidRPr="00B04B25">
        <w:rPr>
          <w:rFonts w:asciiTheme="majorBidi" w:hAnsiTheme="majorBidi" w:cstheme="majorBidi"/>
          <w:lang w:val="en-GB"/>
        </w:rPr>
        <w:tab/>
        <w:t>What are the characteristics of the impulse response of the channel?</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4</w:t>
      </w:r>
      <w:r w:rsidRPr="00B04B25">
        <w:rPr>
          <w:rFonts w:asciiTheme="majorBidi" w:hAnsiTheme="majorBidi" w:cstheme="majorBidi"/>
          <w:lang w:val="en-GB"/>
        </w:rPr>
        <w:tab/>
        <w:t>What effect does the choice of polarization have on the propagation characteristics?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5</w:t>
      </w:r>
      <w:r w:rsidRPr="00B04B25">
        <w:rPr>
          <w:rFonts w:asciiTheme="majorBidi" w:hAnsiTheme="majorBidi" w:cstheme="majorBidi"/>
          <w:lang w:val="en-GB"/>
        </w:rPr>
        <w:tab/>
        <w:t>What effect does the performance of the base station and terminal antennas (e.g. directivity, beam-steering) have on the propagation characteristics?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6</w:t>
      </w:r>
      <w:r w:rsidRPr="00B04B25">
        <w:rPr>
          <w:rFonts w:asciiTheme="majorBidi" w:hAnsiTheme="majorBidi" w:cstheme="majorBidi"/>
          <w:lang w:val="en-GB"/>
        </w:rPr>
        <w:tab/>
        <w:t>What are the effects of various diversity schemes?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7</w:t>
      </w:r>
      <w:r w:rsidRPr="00B04B25">
        <w:rPr>
          <w:rFonts w:asciiTheme="majorBidi" w:hAnsiTheme="majorBidi" w:cstheme="majorBidi"/>
          <w:lang w:val="en-GB"/>
        </w:rPr>
        <w:tab/>
        <w:t>What are the effects of the siting of the transmitter and receiver?</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8</w:t>
      </w:r>
      <w:r w:rsidRPr="00B04B25">
        <w:rPr>
          <w:rFonts w:asciiTheme="majorBidi" w:hAnsiTheme="majorBidi" w:cstheme="majorBidi"/>
          <w:lang w:val="en-GB"/>
        </w:rPr>
        <w:tab/>
        <w:t>In the indoor environment, what is the effect of different building and furnishing materials as regards shadowing, diffraction, and reflection?</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9</w:t>
      </w:r>
      <w:r w:rsidRPr="00B04B25">
        <w:rPr>
          <w:rFonts w:asciiTheme="majorBidi" w:hAnsiTheme="majorBidi" w:cstheme="majorBidi"/>
          <w:lang w:val="en-GB"/>
        </w:rPr>
        <w:tab/>
        <w:t>In the outdoor environment, what is the effect of building structures and vegetation as regards shadowing, diffraction, and reflection?</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10</w:t>
      </w:r>
      <w:r w:rsidRPr="00B04B25">
        <w:rPr>
          <w:rFonts w:asciiTheme="majorBidi" w:hAnsiTheme="majorBidi" w:cstheme="majorBidi"/>
          <w:lang w:val="en-GB"/>
        </w:rPr>
        <w:tab/>
      </w:r>
      <w:r w:rsidRPr="00B04B25">
        <w:rPr>
          <w:rFonts w:asciiTheme="majorBidi" w:hAnsiTheme="majorBidi" w:cstheme="majorBidi"/>
          <w:spacing w:val="-2"/>
          <w:lang w:val="en-GB"/>
        </w:rPr>
        <w:t>What effect does the movement of persons and objects within the room, possibly including the movement of one or both ends of the radio link, have on the propagation characteristics?</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11</w:t>
      </w:r>
      <w:r w:rsidRPr="00B04B25">
        <w:rPr>
          <w:rFonts w:asciiTheme="majorBidi" w:hAnsiTheme="majorBidi" w:cstheme="majorBidi"/>
          <w:lang w:val="en-GB"/>
        </w:rPr>
        <w:tab/>
        <w:t>What variables are necessary in the model to account for different types of buildings (e.g. open-plan, single-storey, multi-storey) in which one or both of the terminals are situated?</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12</w:t>
      </w:r>
      <w:r w:rsidRPr="00B04B25">
        <w:rPr>
          <w:rFonts w:asciiTheme="majorBidi" w:hAnsiTheme="majorBidi" w:cstheme="majorBidi"/>
          <w:lang w:val="en-GB"/>
        </w:rPr>
        <w:tab/>
        <w:t>How may building entry loss be characterized for system design, and what is its effect on indoor-to-outdoor transmission?</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13</w:t>
      </w:r>
      <w:r w:rsidRPr="00B04B25">
        <w:rPr>
          <w:rFonts w:asciiTheme="majorBidi" w:hAnsiTheme="majorBidi" w:cstheme="majorBidi"/>
          <w:lang w:val="en-GB"/>
        </w:rPr>
        <w:tab/>
      </w:r>
      <w:r w:rsidRPr="00B04B25">
        <w:rPr>
          <w:rFonts w:asciiTheme="majorBidi" w:hAnsiTheme="majorBidi" w:cstheme="majorBidi"/>
          <w:spacing w:val="-3"/>
          <w:lang w:val="en-GB"/>
        </w:rPr>
        <w:t>What factors can be used for frequency scaling, and over what ranges are they appropriate?</w:t>
      </w:r>
    </w:p>
    <w:p w:rsidR="00F43733" w:rsidRPr="00B04B25" w:rsidRDefault="00F43733" w:rsidP="003343D8">
      <w:pPr>
        <w:spacing w:before="120"/>
        <w:rPr>
          <w:rFonts w:asciiTheme="majorBidi" w:hAnsiTheme="majorBidi" w:cstheme="majorBidi"/>
          <w:lang w:val="en-GB"/>
        </w:rPr>
      </w:pPr>
      <w:r w:rsidRPr="00B04B25">
        <w:rPr>
          <w:rFonts w:asciiTheme="majorBidi" w:hAnsiTheme="majorBidi" w:cstheme="majorBidi"/>
          <w:bCs/>
          <w:lang w:val="en-GB"/>
        </w:rPr>
        <w:t>14</w:t>
      </w:r>
      <w:r w:rsidRPr="00B04B25">
        <w:rPr>
          <w:rFonts w:asciiTheme="majorBidi" w:hAnsiTheme="majorBidi" w:cstheme="majorBidi"/>
          <w:b/>
          <w:lang w:val="en-GB"/>
        </w:rPr>
        <w:tab/>
      </w:r>
      <w:r w:rsidRPr="00B04B25">
        <w:rPr>
          <w:rFonts w:asciiTheme="majorBidi" w:hAnsiTheme="majorBidi" w:cstheme="majorBidi"/>
          <w:lang w:val="en-GB"/>
        </w:rPr>
        <w:t>What are the best ways of presenting the required data?</w:t>
      </w:r>
    </w:p>
    <w:p w:rsidR="00F43733" w:rsidRDefault="00F43733" w:rsidP="003343D8">
      <w:pPr>
        <w:spacing w:before="120"/>
        <w:rPr>
          <w:ins w:id="181" w:author="De La Rosa Trivino, Maria Dolores" w:date="2019-06-17T08:56:00Z"/>
          <w:rFonts w:asciiTheme="majorBidi" w:hAnsiTheme="majorBidi" w:cstheme="majorBidi"/>
          <w:lang w:val="en-GB"/>
        </w:rPr>
      </w:pPr>
      <w:r w:rsidRPr="00B04B25">
        <w:rPr>
          <w:rFonts w:asciiTheme="majorBidi" w:hAnsiTheme="majorBidi" w:cstheme="majorBidi"/>
          <w:bCs/>
          <w:lang w:val="en-GB"/>
        </w:rPr>
        <w:t>15</w:t>
      </w:r>
      <w:r w:rsidRPr="00B04B25">
        <w:rPr>
          <w:rFonts w:asciiTheme="majorBidi" w:hAnsiTheme="majorBidi" w:cstheme="majorBidi"/>
          <w:b/>
          <w:lang w:val="en-GB"/>
        </w:rPr>
        <w:tab/>
      </w:r>
      <w:r w:rsidRPr="00B04B25">
        <w:rPr>
          <w:rFonts w:asciiTheme="majorBidi" w:hAnsiTheme="majorBidi" w:cstheme="majorBidi"/>
          <w:lang w:val="en-GB"/>
        </w:rPr>
        <w:t>What propagation models</w:t>
      </w:r>
      <w:r w:rsidRPr="00B04B25">
        <w:rPr>
          <w:rFonts w:asciiTheme="majorBidi" w:hAnsiTheme="majorBidi" w:cstheme="majorBidi"/>
          <w:lang w:val="en-GB" w:eastAsia="ja-JP"/>
        </w:rPr>
        <w:t xml:space="preserve"> </w:t>
      </w:r>
      <w:r w:rsidRPr="00B04B25">
        <w:rPr>
          <w:rFonts w:asciiTheme="majorBidi" w:hAnsiTheme="majorBidi" w:cstheme="majorBidi"/>
          <w:lang w:val="en-GB"/>
        </w:rPr>
        <w:t>are most appropriate to evaluate</w:t>
      </w:r>
      <w:r w:rsidRPr="00B04B25">
        <w:rPr>
          <w:rFonts w:asciiTheme="majorBidi" w:hAnsiTheme="majorBidi" w:cstheme="majorBidi"/>
          <w:lang w:val="en-GB" w:eastAsia="ja-JP"/>
        </w:rPr>
        <w:t xml:space="preserve"> </w:t>
      </w:r>
      <w:r w:rsidRPr="00B04B25">
        <w:rPr>
          <w:rFonts w:asciiTheme="majorBidi" w:hAnsiTheme="majorBidi" w:cstheme="majorBidi"/>
          <w:lang w:val="en-GB"/>
        </w:rPr>
        <w:t>the</w:t>
      </w:r>
      <w:r w:rsidRPr="00B04B25">
        <w:rPr>
          <w:rFonts w:asciiTheme="majorBidi" w:hAnsiTheme="majorBidi" w:cstheme="majorBidi"/>
          <w:lang w:val="en-GB" w:eastAsia="ja-JP"/>
        </w:rPr>
        <w:t xml:space="preserve"> </w:t>
      </w:r>
      <w:r w:rsidRPr="00B04B25">
        <w:rPr>
          <w:rFonts w:asciiTheme="majorBidi" w:hAnsiTheme="majorBidi" w:cstheme="majorBidi"/>
          <w:lang w:val="en-GB"/>
        </w:rPr>
        <w:t>effect</w:t>
      </w:r>
      <w:r w:rsidRPr="00B04B25">
        <w:rPr>
          <w:rFonts w:asciiTheme="majorBidi" w:hAnsiTheme="majorBidi" w:cstheme="majorBidi"/>
          <w:lang w:val="en-GB" w:eastAsia="ja-JP"/>
        </w:rPr>
        <w:t xml:space="preserve"> for system design such as Multiple Input Multiple Output (</w:t>
      </w:r>
      <w:proofErr w:type="spellStart"/>
      <w:r w:rsidRPr="00B04B25">
        <w:rPr>
          <w:rFonts w:asciiTheme="majorBidi" w:hAnsiTheme="majorBidi" w:cstheme="majorBidi"/>
          <w:lang w:val="en-GB"/>
        </w:rPr>
        <w:t>MIMO</w:t>
      </w:r>
      <w:proofErr w:type="spellEnd"/>
      <w:r w:rsidRPr="00B04B25">
        <w:rPr>
          <w:rFonts w:asciiTheme="majorBidi" w:hAnsiTheme="majorBidi" w:cstheme="majorBidi"/>
          <w:lang w:val="en-GB"/>
        </w:rPr>
        <w:t>)</w:t>
      </w:r>
      <w:r w:rsidRPr="00B04B25">
        <w:rPr>
          <w:rFonts w:asciiTheme="majorBidi" w:hAnsiTheme="majorBidi" w:cstheme="majorBidi"/>
          <w:lang w:val="en-GB" w:eastAsia="ja-JP"/>
        </w:rPr>
        <w:t xml:space="preserve"> </w:t>
      </w:r>
      <w:r w:rsidRPr="00B04B25">
        <w:rPr>
          <w:rFonts w:asciiTheme="majorBidi" w:hAnsiTheme="majorBidi" w:cstheme="majorBidi"/>
          <w:lang w:val="en-GB"/>
        </w:rPr>
        <w:t>technology?</w:t>
      </w:r>
    </w:p>
    <w:p w:rsidR="00F43733" w:rsidRPr="00B04B25" w:rsidRDefault="00F43733" w:rsidP="003343D8">
      <w:pPr>
        <w:spacing w:before="120"/>
        <w:rPr>
          <w:rFonts w:asciiTheme="majorBidi" w:hAnsiTheme="majorBidi" w:cstheme="majorBidi"/>
          <w:lang w:val="en-GB" w:eastAsia="ja-JP"/>
        </w:rPr>
      </w:pPr>
      <w:ins w:id="182" w:author="Suzuki, Hajime (Data61, Marsfield)" w:date="2018-06-25T23:26:00Z">
        <w:r w:rsidRPr="00B04B25">
          <w:rPr>
            <w:rFonts w:asciiTheme="majorBidi" w:hAnsiTheme="majorBidi" w:cstheme="majorBidi"/>
            <w:lang w:val="en-GB"/>
          </w:rPr>
          <w:t>16</w:t>
        </w:r>
        <w:r w:rsidRPr="00B04B25">
          <w:rPr>
            <w:rFonts w:asciiTheme="majorBidi" w:hAnsiTheme="majorBidi" w:cstheme="majorBidi"/>
            <w:lang w:val="en-GB"/>
          </w:rPr>
          <w:tab/>
          <w:t>What effect do</w:t>
        </w:r>
      </w:ins>
      <w:ins w:id="183" w:author="Editors" w:date="2019-05-24T17:11:00Z">
        <w:r w:rsidRPr="00B04B25">
          <w:rPr>
            <w:rFonts w:asciiTheme="majorBidi" w:hAnsiTheme="majorBidi" w:cstheme="majorBidi"/>
            <w:lang w:val="en-GB"/>
          </w:rPr>
          <w:t xml:space="preserve"> modes of</w:t>
        </w:r>
      </w:ins>
      <w:ins w:id="184" w:author="Suzuki, Hajime (Data61, Marsfield)" w:date="2018-06-25T23:26:00Z">
        <w:r w:rsidRPr="00B04B25">
          <w:rPr>
            <w:rFonts w:asciiTheme="majorBidi" w:hAnsiTheme="majorBidi" w:cstheme="majorBidi"/>
            <w:lang w:val="en-GB"/>
          </w:rPr>
          <w:t xml:space="preserve"> high speed transport (</w:t>
        </w:r>
      </w:ins>
      <w:ins w:id="185" w:author="Editors" w:date="2019-05-23T11:53:00Z">
        <w:r w:rsidRPr="00B04B25">
          <w:rPr>
            <w:rFonts w:asciiTheme="majorBidi" w:hAnsiTheme="majorBidi" w:cstheme="majorBidi"/>
            <w:lang w:val="en-GB"/>
          </w:rPr>
          <w:t xml:space="preserve">using </w:t>
        </w:r>
      </w:ins>
      <w:ins w:id="186" w:author="Suzuki, Hajime (Data61, Marsfield)" w:date="2018-06-25T23:26:00Z">
        <w:r w:rsidRPr="00B04B25">
          <w:rPr>
            <w:rFonts w:asciiTheme="majorBidi" w:hAnsiTheme="majorBidi" w:cstheme="majorBidi"/>
            <w:lang w:val="en-GB"/>
          </w:rPr>
          <w:t>expressway, railway) have on propagation characteristics?</w:t>
        </w:r>
      </w:ins>
    </w:p>
    <w:p w:rsidR="00F43733" w:rsidRPr="00B04B25" w:rsidRDefault="00F43733" w:rsidP="003343D8">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further</w:t>
      </w:r>
      <w:proofErr w:type="gramEnd"/>
      <w:r w:rsidRPr="00B04B25">
        <w:rPr>
          <w:rFonts w:asciiTheme="majorBidi" w:hAnsiTheme="majorBidi" w:cstheme="majorBidi"/>
          <w:lang w:val="en-GB"/>
        </w:rPr>
        <w:t xml:space="preserve"> decides</w:t>
      </w:r>
    </w:p>
    <w:p w:rsidR="00F43733" w:rsidRPr="00B04B25" w:rsidDel="00725253" w:rsidRDefault="00F43733" w:rsidP="003343D8">
      <w:pPr>
        <w:spacing w:before="120"/>
        <w:rPr>
          <w:del w:id="187" w:author="Editors" w:date="2019-06-05T17:35:00Z"/>
          <w:rFonts w:asciiTheme="majorBidi" w:hAnsiTheme="majorBidi" w:cstheme="majorBidi"/>
          <w:lang w:val="en-GB"/>
        </w:rPr>
      </w:pPr>
      <w:del w:id="188" w:author="Editors" w:date="2019-06-05T17:35:00Z">
        <w:r w:rsidRPr="00B04B25" w:rsidDel="00725253">
          <w:rPr>
            <w:rFonts w:asciiTheme="majorBidi" w:hAnsiTheme="majorBidi" w:cstheme="majorBidi"/>
            <w:lang w:val="en-GB"/>
          </w:rPr>
          <w:delText>1</w:delText>
        </w:r>
        <w:r w:rsidRPr="00B04B25" w:rsidDel="00725253">
          <w:rPr>
            <w:rFonts w:asciiTheme="majorBidi" w:hAnsiTheme="majorBidi" w:cstheme="majorBidi"/>
            <w:lang w:val="en-GB"/>
          </w:rPr>
          <w:tab/>
        </w:r>
      </w:del>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results of the above studies should be included in one or more Recommendations and/or Reports</w:t>
      </w:r>
      <w:ins w:id="189" w:author="Editors" w:date="2019-06-05T17:35:00Z">
        <w:r w:rsidRPr="00B04B25">
          <w:rPr>
            <w:rFonts w:asciiTheme="majorBidi" w:hAnsiTheme="majorBidi" w:cstheme="majorBidi"/>
            <w:lang w:val="en-GB"/>
          </w:rPr>
          <w:t xml:space="preserve"> and </w:t>
        </w:r>
      </w:ins>
      <w:del w:id="190" w:author="Editors" w:date="2019-06-05T17:35:00Z">
        <w:r w:rsidRPr="00B04B25" w:rsidDel="00725253">
          <w:rPr>
            <w:rFonts w:asciiTheme="majorBidi" w:hAnsiTheme="majorBidi" w:cstheme="majorBidi"/>
            <w:lang w:val="en-GB"/>
          </w:rPr>
          <w:delText>;</w:delText>
        </w:r>
      </w:del>
    </w:p>
    <w:p w:rsidR="00F43733" w:rsidRPr="00B04B25" w:rsidRDefault="00F43733" w:rsidP="003343D8">
      <w:pPr>
        <w:spacing w:before="120"/>
        <w:rPr>
          <w:rFonts w:asciiTheme="majorBidi" w:hAnsiTheme="majorBidi" w:cstheme="majorBidi"/>
          <w:lang w:val="en-GB"/>
        </w:rPr>
      </w:pPr>
      <w:del w:id="191" w:author="Editors" w:date="2019-06-05T17:35:00Z">
        <w:r w:rsidRPr="00B04B25" w:rsidDel="00725253">
          <w:rPr>
            <w:rFonts w:asciiTheme="majorBidi" w:hAnsiTheme="majorBidi" w:cstheme="majorBidi"/>
            <w:lang w:val="en-GB"/>
          </w:rPr>
          <w:delText>2</w:delText>
        </w:r>
        <w:r w:rsidRPr="00B04B25" w:rsidDel="00725253">
          <w:rPr>
            <w:rFonts w:asciiTheme="majorBidi" w:hAnsiTheme="majorBidi" w:cstheme="majorBidi"/>
            <w:b/>
            <w:bCs/>
            <w:lang w:val="en-GB"/>
          </w:rPr>
          <w:tab/>
        </w:r>
      </w:del>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above studies should be completed by 20</w:t>
      </w:r>
      <w:del w:id="192" w:author="Suzuki, Hajime (Data61, Marsfield)" w:date="2018-06-25T23:26:00Z">
        <w:r w:rsidRPr="00B04B25" w:rsidDel="00D31AE6">
          <w:rPr>
            <w:rFonts w:asciiTheme="majorBidi" w:hAnsiTheme="majorBidi" w:cstheme="majorBidi"/>
            <w:lang w:val="en-GB"/>
          </w:rPr>
          <w:delText>19</w:delText>
        </w:r>
      </w:del>
      <w:ins w:id="193" w:author="Suzuki, Hajime (Data61, Marsfield)" w:date="2018-06-25T23:26:00Z">
        <w:r w:rsidR="0056066E" w:rsidRPr="00B04B25">
          <w:rPr>
            <w:rFonts w:asciiTheme="majorBidi" w:hAnsiTheme="majorBidi" w:cstheme="majorBidi"/>
            <w:lang w:val="en-GB"/>
          </w:rPr>
          <w:t>23</w:t>
        </w:r>
      </w:ins>
      <w:r w:rsidRPr="00B04B25">
        <w:rPr>
          <w:rFonts w:asciiTheme="majorBidi" w:hAnsiTheme="majorBidi" w:cstheme="majorBidi"/>
          <w:lang w:val="en-GB"/>
        </w:rPr>
        <w:t>.</w:t>
      </w:r>
    </w:p>
    <w:p w:rsidR="00F43733" w:rsidRPr="00B04B25" w:rsidRDefault="00F43733" w:rsidP="003343D8">
      <w:pPr>
        <w:spacing w:before="360"/>
        <w:rPr>
          <w:rFonts w:asciiTheme="majorBidi" w:hAnsiTheme="majorBidi" w:cstheme="majorBidi"/>
          <w:szCs w:val="24"/>
          <w:lang w:val="en-GB"/>
        </w:rPr>
      </w:pPr>
      <w:r w:rsidRPr="00B04B25">
        <w:rPr>
          <w:rFonts w:asciiTheme="majorBidi" w:hAnsiTheme="majorBidi" w:cstheme="majorBidi"/>
          <w:szCs w:val="24"/>
          <w:lang w:val="en-GB"/>
        </w:rPr>
        <w:t xml:space="preserve">Category: </w:t>
      </w:r>
      <w:proofErr w:type="spellStart"/>
      <w:r w:rsidRPr="00B04B25">
        <w:rPr>
          <w:rFonts w:asciiTheme="majorBidi" w:hAnsiTheme="majorBidi" w:cstheme="majorBidi"/>
          <w:szCs w:val="24"/>
          <w:lang w:val="en-GB"/>
        </w:rPr>
        <w:t>S3</w:t>
      </w:r>
      <w:proofErr w:type="spellEnd"/>
    </w:p>
    <w:p w:rsidR="00740F50" w:rsidRPr="00B04B25" w:rsidRDefault="00740F5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rPr>
      </w:pPr>
      <w:r w:rsidRPr="00B04B25">
        <w:rPr>
          <w:lang w:val="en-GB"/>
        </w:rPr>
        <w:br w:type="page"/>
      </w:r>
    </w:p>
    <w:p w:rsidR="00740F50" w:rsidRPr="00B04B25" w:rsidRDefault="00740F50" w:rsidP="00740F50">
      <w:pPr>
        <w:pStyle w:val="AnnexNotitle0"/>
        <w:spacing w:before="120"/>
        <w:rPr>
          <w:rFonts w:asciiTheme="minorHAnsi" w:hAnsiTheme="minorHAnsi" w:cstheme="minorHAnsi"/>
        </w:rPr>
      </w:pPr>
      <w:r w:rsidRPr="00B04B25">
        <w:rPr>
          <w:rFonts w:asciiTheme="minorHAnsi" w:hAnsiTheme="minorHAnsi" w:cstheme="minorHAnsi"/>
        </w:rPr>
        <w:lastRenderedPageBreak/>
        <w:t>Annex 6</w:t>
      </w:r>
    </w:p>
    <w:p w:rsidR="00740F50" w:rsidRPr="00B04B25" w:rsidRDefault="00740F50" w:rsidP="00740F50">
      <w:pPr>
        <w:pStyle w:val="Normalaftertitle"/>
        <w:spacing w:before="240"/>
        <w:jc w:val="center"/>
        <w:rPr>
          <w:lang w:val="en-GB"/>
        </w:rPr>
      </w:pPr>
      <w:r w:rsidRPr="00B04B25">
        <w:rPr>
          <w:lang w:val="en-GB"/>
        </w:rPr>
        <w:t>(Document 3/115(</w:t>
      </w:r>
      <w:proofErr w:type="spellStart"/>
      <w:r w:rsidRPr="00B04B25">
        <w:rPr>
          <w:lang w:val="en-GB"/>
        </w:rPr>
        <w:t>Rev.1</w:t>
      </w:r>
      <w:proofErr w:type="spellEnd"/>
      <w:r w:rsidRPr="00B04B25">
        <w:rPr>
          <w:lang w:val="en-GB"/>
        </w:rPr>
        <w:t>))</w:t>
      </w:r>
    </w:p>
    <w:p w:rsidR="00740F50" w:rsidRPr="00B04B25" w:rsidRDefault="00755864" w:rsidP="00740F50">
      <w:pPr>
        <w:pStyle w:val="QuestionNoBR"/>
        <w:rPr>
          <w:rFonts w:asciiTheme="majorBidi" w:hAnsiTheme="majorBidi" w:cstheme="majorBidi"/>
          <w:b/>
          <w:lang w:eastAsia="zh-CN"/>
        </w:rPr>
      </w:pPr>
      <w:r w:rsidRPr="00B04B25">
        <w:rPr>
          <w:rFonts w:asciiTheme="majorBidi" w:hAnsiTheme="majorBidi" w:cstheme="majorBidi"/>
        </w:rPr>
        <w:t xml:space="preserve">DRAFT REVISION OF </w:t>
      </w:r>
      <w:r w:rsidR="00740F50" w:rsidRPr="00B04B25">
        <w:rPr>
          <w:rFonts w:asciiTheme="majorBidi" w:hAnsiTheme="majorBidi" w:cstheme="majorBidi"/>
        </w:rPr>
        <w:t>QUESTION ITU-R 214-</w:t>
      </w:r>
      <w:del w:id="194" w:author="Editors" w:date="2019-05-21T13:26:00Z">
        <w:r w:rsidR="00740F50" w:rsidRPr="00B04B25" w:rsidDel="00605A55">
          <w:rPr>
            <w:rFonts w:asciiTheme="majorBidi" w:hAnsiTheme="majorBidi" w:cstheme="majorBidi"/>
          </w:rPr>
          <w:delText>5</w:delText>
        </w:r>
      </w:del>
      <w:ins w:id="195" w:author="Editors" w:date="2019-05-21T13:26:00Z">
        <w:r w:rsidR="00740F50" w:rsidRPr="00B04B25">
          <w:rPr>
            <w:rFonts w:asciiTheme="majorBidi" w:hAnsiTheme="majorBidi" w:cstheme="majorBidi"/>
          </w:rPr>
          <w:t>6</w:t>
        </w:r>
      </w:ins>
      <w:r w:rsidR="00740F50" w:rsidRPr="00B04B25">
        <w:rPr>
          <w:rFonts w:asciiTheme="majorBidi" w:hAnsiTheme="majorBidi" w:cstheme="majorBidi"/>
        </w:rPr>
        <w:t>/3</w:t>
      </w:r>
    </w:p>
    <w:p w:rsidR="00740F50" w:rsidRPr="00B04B25" w:rsidRDefault="00740F50" w:rsidP="00042632">
      <w:pPr>
        <w:pStyle w:val="Questiontitle"/>
        <w:spacing w:before="240"/>
        <w:rPr>
          <w:rFonts w:asciiTheme="majorBidi" w:hAnsiTheme="majorBidi" w:cstheme="majorBidi"/>
          <w:lang w:val="en-GB" w:eastAsia="zh-CN"/>
        </w:rPr>
      </w:pPr>
      <w:r w:rsidRPr="00B04B25">
        <w:rPr>
          <w:rFonts w:asciiTheme="majorBidi" w:hAnsiTheme="majorBidi" w:cstheme="majorBidi"/>
          <w:lang w:val="en-GB"/>
        </w:rPr>
        <w:t>Radio noise</w:t>
      </w:r>
    </w:p>
    <w:p w:rsidR="00740F50" w:rsidRPr="00B04B25" w:rsidRDefault="00740F50" w:rsidP="00740F50">
      <w:pPr>
        <w:pStyle w:val="Questiondate"/>
        <w:spacing w:before="120"/>
        <w:rPr>
          <w:rFonts w:asciiTheme="majorBidi" w:hAnsiTheme="majorBidi" w:cstheme="majorBidi"/>
          <w:i w:val="0"/>
          <w:iCs/>
          <w:sz w:val="22"/>
          <w:lang w:val="en-GB"/>
        </w:rPr>
      </w:pPr>
      <w:r w:rsidRPr="00B04B25">
        <w:rPr>
          <w:rFonts w:asciiTheme="majorBidi" w:hAnsiTheme="majorBidi" w:cstheme="majorBidi"/>
          <w:i w:val="0"/>
          <w:iCs/>
          <w:sz w:val="22"/>
          <w:lang w:val="en-GB"/>
        </w:rPr>
        <w:t>(1978-1982-1990-1993-2000-2007-2012</w:t>
      </w:r>
      <w:ins w:id="196" w:author="De La Rosa Trivino, Maria Dolores" w:date="2019-06-07T14:33:00Z">
        <w:r w:rsidR="00F3594F">
          <w:rPr>
            <w:rFonts w:asciiTheme="majorBidi" w:hAnsiTheme="majorBidi" w:cstheme="majorBidi"/>
            <w:i w:val="0"/>
            <w:iCs/>
            <w:sz w:val="22"/>
            <w:lang w:val="en-GB"/>
          </w:rPr>
          <w:t>-2019</w:t>
        </w:r>
      </w:ins>
      <w:r w:rsidRPr="00B04B25">
        <w:rPr>
          <w:rFonts w:asciiTheme="majorBidi" w:hAnsiTheme="majorBidi" w:cstheme="majorBidi"/>
          <w:i w:val="0"/>
          <w:iCs/>
          <w:sz w:val="22"/>
          <w:lang w:val="en-GB"/>
        </w:rPr>
        <w:t>)</w:t>
      </w:r>
    </w:p>
    <w:p w:rsidR="00740F50" w:rsidRPr="00B04B25" w:rsidRDefault="00740F50" w:rsidP="00042632">
      <w:pPr>
        <w:pStyle w:val="Normalaftertitle"/>
        <w:spacing w:before="360"/>
        <w:rPr>
          <w:rFonts w:asciiTheme="majorBidi" w:hAnsiTheme="majorBidi" w:cstheme="majorBidi"/>
          <w:lang w:val="en-GB"/>
        </w:rPr>
      </w:pPr>
      <w:r w:rsidRPr="00B04B25">
        <w:rPr>
          <w:rFonts w:asciiTheme="majorBidi" w:hAnsiTheme="majorBidi" w:cstheme="majorBidi"/>
          <w:lang w:val="en-GB"/>
        </w:rPr>
        <w:t>The ITU Radiocommunication Assembly,</w:t>
      </w:r>
    </w:p>
    <w:p w:rsidR="00740F50" w:rsidRPr="00B04B25" w:rsidRDefault="00740F50" w:rsidP="00042632">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considering</w:t>
      </w:r>
      <w:proofErr w:type="gramEnd"/>
    </w:p>
    <w:p w:rsidR="00740F50" w:rsidRPr="00B04B25" w:rsidRDefault="00740F50" w:rsidP="00042632">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radio noise of natural or man-made origin often determines the practical limit of performance for radio systems and thus is an important factor in planning efficient use of the spectrum;</w:t>
      </w:r>
    </w:p>
    <w:p w:rsidR="00740F50" w:rsidRPr="00B04B25" w:rsidRDefault="00740F50" w:rsidP="00042632">
      <w:pPr>
        <w:spacing w:before="120"/>
        <w:rPr>
          <w:rFonts w:asciiTheme="majorBidi" w:hAnsiTheme="majorBidi" w:cstheme="majorBidi"/>
          <w:lang w:val="en-GB"/>
        </w:rPr>
      </w:pPr>
      <w:r w:rsidRPr="00B04B25">
        <w:rPr>
          <w:rFonts w:asciiTheme="majorBidi" w:hAnsiTheme="majorBidi" w:cstheme="majorBidi"/>
          <w:i/>
          <w:iCs/>
          <w:lang w:val="en-GB"/>
        </w:rPr>
        <w:t>b)</w:t>
      </w:r>
      <w:r w:rsidRPr="00B04B25">
        <w:rPr>
          <w:rFonts w:asciiTheme="majorBidi" w:hAnsiTheme="majorBidi" w:cstheme="majorBidi"/>
          <w:lang w:val="en-GB"/>
        </w:rPr>
        <w:tab/>
        <w:t xml:space="preserve">that much has been learned about the origin, statistical characteristics, and general intensities of both natural and man-made noise, but that additional information is </w:t>
      </w:r>
      <w:ins w:id="197" w:author="Clare Allen" w:date="2019-05-07T14:52:00Z">
        <w:r w:rsidRPr="00B04B25">
          <w:rPr>
            <w:rFonts w:asciiTheme="majorBidi" w:hAnsiTheme="majorBidi" w:cstheme="majorBidi"/>
            <w:lang w:val="en-GB"/>
          </w:rPr>
          <w:t xml:space="preserve">urgently </w:t>
        </w:r>
      </w:ins>
      <w:r w:rsidRPr="00B04B25">
        <w:rPr>
          <w:rFonts w:asciiTheme="majorBidi" w:hAnsiTheme="majorBidi" w:cstheme="majorBidi"/>
          <w:lang w:val="en-GB"/>
        </w:rPr>
        <w:t>needed, particularly for parts of the world not previously studied,</w:t>
      </w:r>
      <w:ins w:id="198" w:author="Clare Allen" w:date="2019-05-01T17:01:00Z">
        <w:r w:rsidRPr="00B04B25">
          <w:rPr>
            <w:rFonts w:asciiTheme="majorBidi" w:hAnsiTheme="majorBidi" w:cstheme="majorBidi"/>
            <w:lang w:val="en-GB"/>
          </w:rPr>
          <w:t xml:space="preserve"> </w:t>
        </w:r>
      </w:ins>
      <w:ins w:id="199" w:author="Clare Allen" w:date="2019-05-07T14:52:00Z">
        <w:r w:rsidRPr="00B04B25">
          <w:rPr>
            <w:rFonts w:asciiTheme="majorBidi" w:hAnsiTheme="majorBidi" w:cstheme="majorBidi"/>
            <w:lang w:val="en-GB"/>
          </w:rPr>
          <w:t>while</w:t>
        </w:r>
      </w:ins>
      <w:ins w:id="200" w:author="Clare Allen" w:date="2019-05-01T17:01:00Z">
        <w:r w:rsidRPr="00B04B25">
          <w:rPr>
            <w:rFonts w:asciiTheme="majorBidi" w:hAnsiTheme="majorBidi" w:cstheme="majorBidi"/>
            <w:lang w:val="en-GB"/>
          </w:rPr>
          <w:t xml:space="preserve"> considering</w:t>
        </w:r>
      </w:ins>
      <w:ins w:id="201" w:author="Clare Allen" w:date="2019-05-07T14:52:00Z">
        <w:r w:rsidRPr="00B04B25">
          <w:rPr>
            <w:rFonts w:asciiTheme="majorBidi" w:hAnsiTheme="majorBidi" w:cstheme="majorBidi"/>
            <w:lang w:val="en-GB"/>
          </w:rPr>
          <w:t xml:space="preserve"> the increasingly</w:t>
        </w:r>
      </w:ins>
      <w:ins w:id="202" w:author="Clare Allen" w:date="2019-05-01T17:01:00Z">
        <w:r w:rsidRPr="00B04B25">
          <w:rPr>
            <w:rFonts w:asciiTheme="majorBidi" w:hAnsiTheme="majorBidi" w:cstheme="majorBidi"/>
            <w:lang w:val="en-GB"/>
          </w:rPr>
          <w:t xml:space="preserve"> rapid advances in technology,</w:t>
        </w:r>
      </w:ins>
      <w:r w:rsidRPr="00B04B25">
        <w:rPr>
          <w:rFonts w:asciiTheme="majorBidi" w:hAnsiTheme="majorBidi" w:cstheme="majorBidi"/>
          <w:lang w:val="en-GB"/>
        </w:rPr>
        <w:t xml:space="preserve"> for the </w:t>
      </w:r>
      <w:ins w:id="203" w:author="Clare Allen" w:date="2019-05-07T14:52:00Z">
        <w:r w:rsidRPr="00B04B25">
          <w:rPr>
            <w:rFonts w:asciiTheme="majorBidi" w:hAnsiTheme="majorBidi" w:cstheme="majorBidi"/>
            <w:lang w:val="en-GB"/>
          </w:rPr>
          <w:t xml:space="preserve">design, </w:t>
        </w:r>
      </w:ins>
      <w:r w:rsidRPr="00B04B25">
        <w:rPr>
          <w:rFonts w:asciiTheme="majorBidi" w:hAnsiTheme="majorBidi" w:cstheme="majorBidi"/>
          <w:lang w:val="en-GB"/>
        </w:rPr>
        <w:t>planning</w:t>
      </w:r>
      <w:ins w:id="204" w:author="Clare Allen" w:date="2019-05-07T14:52:00Z">
        <w:r w:rsidRPr="00B04B25">
          <w:rPr>
            <w:rFonts w:asciiTheme="majorBidi" w:hAnsiTheme="majorBidi" w:cstheme="majorBidi"/>
            <w:lang w:val="en-GB"/>
          </w:rPr>
          <w:t xml:space="preserve"> and </w:t>
        </w:r>
      </w:ins>
      <w:ins w:id="205" w:author="Clare Allen" w:date="2019-05-07T14:53:00Z">
        <w:r w:rsidRPr="00B04B25">
          <w:rPr>
            <w:rFonts w:asciiTheme="majorBidi" w:hAnsiTheme="majorBidi" w:cstheme="majorBidi"/>
            <w:lang w:val="en-GB"/>
          </w:rPr>
          <w:t>operation</w:t>
        </w:r>
      </w:ins>
      <w:r w:rsidRPr="00B04B25">
        <w:rPr>
          <w:rFonts w:asciiTheme="majorBidi" w:hAnsiTheme="majorBidi" w:cstheme="majorBidi"/>
          <w:lang w:val="en-GB"/>
        </w:rPr>
        <w:t xml:space="preserve"> of </w:t>
      </w:r>
      <w:del w:id="206" w:author="Clare Allen" w:date="2019-05-07T14:53:00Z">
        <w:r w:rsidRPr="00B04B25" w:rsidDel="007A58DF">
          <w:rPr>
            <w:rFonts w:asciiTheme="majorBidi" w:hAnsiTheme="majorBidi" w:cstheme="majorBidi"/>
            <w:lang w:val="en-GB"/>
          </w:rPr>
          <w:delText>tele</w:delText>
        </w:r>
      </w:del>
      <w:ins w:id="207" w:author="Clare Allen" w:date="2019-05-07T14:53:00Z">
        <w:r w:rsidRPr="00B04B25">
          <w:rPr>
            <w:rFonts w:asciiTheme="majorBidi" w:hAnsiTheme="majorBidi" w:cstheme="majorBidi"/>
            <w:lang w:val="en-GB"/>
          </w:rPr>
          <w:t>radio</w:t>
        </w:r>
      </w:ins>
      <w:r w:rsidRPr="00B04B25">
        <w:rPr>
          <w:rFonts w:asciiTheme="majorBidi" w:hAnsiTheme="majorBidi" w:cstheme="majorBidi"/>
          <w:lang w:val="en-GB"/>
        </w:rPr>
        <w:t>communications systems;</w:t>
      </w:r>
    </w:p>
    <w:p w:rsidR="00740F50" w:rsidRPr="00B04B25" w:rsidRDefault="00740F50" w:rsidP="00042632">
      <w:pPr>
        <w:spacing w:before="120"/>
        <w:rPr>
          <w:rFonts w:asciiTheme="majorBidi" w:hAnsiTheme="majorBidi" w:cstheme="majorBidi"/>
          <w:lang w:val="en-GB"/>
        </w:rPr>
      </w:pPr>
      <w:r w:rsidRPr="00B04B25">
        <w:rPr>
          <w:rFonts w:asciiTheme="majorBidi" w:hAnsiTheme="majorBidi" w:cstheme="majorBidi"/>
          <w:i/>
          <w:iCs/>
          <w:lang w:val="en-GB"/>
        </w:rPr>
        <w:t>c)</w:t>
      </w:r>
      <w:r w:rsidRPr="00B04B25">
        <w:rPr>
          <w:rFonts w:asciiTheme="majorBidi" w:hAnsiTheme="majorBidi" w:cstheme="majorBidi"/>
          <w:lang w:val="en-GB"/>
        </w:rPr>
        <w:tab/>
        <w:t xml:space="preserve">that for system design, determination of system performance and spectrum utilization factors, it is essential to determine the noise parameters appropriate in considering various modulation methods, including, as a minimum, the noise parameters described in Recommendation ITU-R </w:t>
      </w:r>
      <w:proofErr w:type="spellStart"/>
      <w:r w:rsidRPr="00B04B25">
        <w:rPr>
          <w:rFonts w:asciiTheme="majorBidi" w:hAnsiTheme="majorBidi" w:cstheme="majorBidi"/>
          <w:lang w:val="en-GB"/>
        </w:rPr>
        <w:t>P.372</w:t>
      </w:r>
      <w:proofErr w:type="spellEnd"/>
      <w:r w:rsidRPr="00B04B25">
        <w:rPr>
          <w:rFonts w:asciiTheme="majorBidi" w:hAnsiTheme="majorBidi" w:cstheme="majorBidi"/>
          <w:lang w:val="en-GB"/>
        </w:rPr>
        <w:t>,</w:t>
      </w:r>
    </w:p>
    <w:p w:rsidR="00740F50" w:rsidRPr="00B04B25" w:rsidRDefault="00740F50" w:rsidP="00042632">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decides</w:t>
      </w:r>
      <w:proofErr w:type="gramEnd"/>
      <w:r w:rsidRPr="00B04B25">
        <w:rPr>
          <w:rFonts w:asciiTheme="majorBidi" w:hAnsiTheme="majorBidi" w:cstheme="majorBidi"/>
          <w:i w:val="0"/>
          <w:lang w:val="en-GB"/>
        </w:rPr>
        <w:t xml:space="preserve"> that the following Questions should be studied</w:t>
      </w:r>
    </w:p>
    <w:p w:rsidR="00740F50" w:rsidRPr="00B04B25" w:rsidRDefault="00740F50" w:rsidP="00042632">
      <w:pPr>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lang w:val="en-GB"/>
        </w:rPr>
        <w:tab/>
        <w:t xml:space="preserve">What are the intensities and the values of other parameters of natural and man-made noise from local and distant sources, in both indoor and outdoor locations; what are the temporal and geographical variations, the </w:t>
      </w:r>
      <w:del w:id="208" w:author="Clare Allen" w:date="2019-05-07T14:53:00Z">
        <w:r w:rsidRPr="00B04B25" w:rsidDel="007A58DF">
          <w:rPr>
            <w:rFonts w:asciiTheme="majorBidi" w:hAnsiTheme="majorBidi" w:cstheme="majorBidi"/>
            <w:lang w:val="en-GB"/>
          </w:rPr>
          <w:delText>directions of arrival</w:delText>
        </w:r>
      </w:del>
      <w:ins w:id="209" w:author="Clare Allen" w:date="2019-05-07T14:53:00Z">
        <w:r w:rsidRPr="00B04B25">
          <w:rPr>
            <w:rFonts w:asciiTheme="majorBidi" w:hAnsiTheme="majorBidi" w:cstheme="majorBidi"/>
            <w:lang w:val="en-GB"/>
          </w:rPr>
          <w:t>dependence on antenna directivity</w:t>
        </w:r>
      </w:ins>
      <w:r w:rsidRPr="00B04B25">
        <w:rPr>
          <w:rFonts w:asciiTheme="majorBidi" w:hAnsiTheme="majorBidi" w:cstheme="majorBidi"/>
          <w:lang w:val="en-GB"/>
        </w:rPr>
        <w:t xml:space="preserve">, and the relationship to changes in geophysical phenomena, </w:t>
      </w:r>
      <w:del w:id="210" w:author="Clare Allen" w:date="2019-05-07T14:53:00Z">
        <w:r w:rsidR="0056066E" w:rsidRPr="00B04B25" w:rsidDel="00124BA4">
          <w:rPr>
            <w:rFonts w:asciiTheme="majorBidi" w:hAnsiTheme="majorBidi" w:cstheme="majorBidi"/>
            <w:lang w:val="en-GB"/>
          </w:rPr>
          <w:delText>such as</w:delText>
        </w:r>
      </w:del>
      <w:ins w:id="211" w:author="Clare Allen" w:date="2019-05-07T14:53:00Z">
        <w:r w:rsidRPr="00B04B25">
          <w:rPr>
            <w:rFonts w:asciiTheme="majorBidi" w:hAnsiTheme="majorBidi" w:cstheme="majorBidi"/>
            <w:lang w:val="en-GB"/>
          </w:rPr>
          <w:t>including global warming and</w:t>
        </w:r>
      </w:ins>
      <w:r w:rsidRPr="00B04B25">
        <w:rPr>
          <w:rFonts w:asciiTheme="majorBidi" w:hAnsiTheme="majorBidi" w:cstheme="majorBidi"/>
          <w:lang w:val="en-GB"/>
        </w:rPr>
        <w:t xml:space="preserve"> solar activity; and how should measurements be made?</w:t>
      </w:r>
    </w:p>
    <w:p w:rsidR="00740F50" w:rsidRPr="00B04B25" w:rsidRDefault="00740F50" w:rsidP="00042632">
      <w:pPr>
        <w:spacing w:before="120"/>
        <w:rPr>
          <w:rFonts w:asciiTheme="majorBidi" w:hAnsiTheme="majorBidi" w:cstheme="majorBidi"/>
          <w:lang w:val="en-GB"/>
        </w:rPr>
      </w:pPr>
      <w:r w:rsidRPr="00B04B25">
        <w:rPr>
          <w:rFonts w:asciiTheme="majorBidi" w:hAnsiTheme="majorBidi" w:cstheme="majorBidi"/>
          <w:lang w:val="en-GB"/>
        </w:rPr>
        <w:t>2</w:t>
      </w:r>
      <w:r w:rsidRPr="00B04B25">
        <w:rPr>
          <w:rFonts w:asciiTheme="majorBidi" w:hAnsiTheme="majorBidi" w:cstheme="majorBidi"/>
          <w:lang w:val="en-GB"/>
        </w:rPr>
        <w:tab/>
        <w:t>Where the radio noise has an impulsive characteristic, what are the appropriate parameters to describe the noise and how does the impulsive noise vary with frequency, location, season, etc.?</w:t>
      </w:r>
    </w:p>
    <w:p w:rsidR="00740F50" w:rsidRPr="00B04B25" w:rsidRDefault="00740F50" w:rsidP="00042632">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further</w:t>
      </w:r>
      <w:proofErr w:type="gramEnd"/>
      <w:r w:rsidRPr="00B04B25">
        <w:rPr>
          <w:rFonts w:asciiTheme="majorBidi" w:hAnsiTheme="majorBidi" w:cstheme="majorBidi"/>
          <w:lang w:val="en-GB"/>
        </w:rPr>
        <w:t xml:space="preserve"> decides</w:t>
      </w:r>
    </w:p>
    <w:p w:rsidR="00740F50" w:rsidRPr="00B04B25" w:rsidDel="000B0587" w:rsidRDefault="00740F50" w:rsidP="00042632">
      <w:pPr>
        <w:spacing w:before="120"/>
        <w:rPr>
          <w:del w:id="212" w:author="Editors" w:date="2019-05-24T17:22:00Z"/>
          <w:rFonts w:asciiTheme="majorBidi" w:hAnsiTheme="majorBidi" w:cstheme="majorBidi"/>
          <w:lang w:val="en-GB"/>
        </w:rPr>
      </w:pPr>
      <w:del w:id="213" w:author="De La Rosa Trivino, Maria Dolores" w:date="2019-06-07T14:49:00Z">
        <w:r w:rsidRPr="00B04B25" w:rsidDel="0056066E">
          <w:rPr>
            <w:rFonts w:asciiTheme="majorBidi" w:hAnsiTheme="majorBidi" w:cstheme="majorBidi"/>
            <w:bCs/>
            <w:lang w:val="en-GB"/>
          </w:rPr>
          <w:delText>1</w:delText>
        </w:r>
        <w:r w:rsidRPr="00B04B25" w:rsidDel="0056066E">
          <w:rPr>
            <w:rFonts w:asciiTheme="majorBidi" w:hAnsiTheme="majorBidi" w:cstheme="majorBidi"/>
            <w:lang w:val="en-GB"/>
          </w:rPr>
          <w:tab/>
        </w:r>
      </w:del>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appropriate information concerning radio noise resulting from studies within the ITU-R shall be contained in Recommendations and/or Reports</w:t>
      </w:r>
      <w:del w:id="214" w:author="Editors" w:date="2019-05-24T17:22:00Z">
        <w:r w:rsidRPr="00B04B25" w:rsidDel="000B0587">
          <w:rPr>
            <w:rFonts w:asciiTheme="majorBidi" w:hAnsiTheme="majorBidi" w:cstheme="majorBidi"/>
            <w:lang w:val="en-GB"/>
          </w:rPr>
          <w:delText>;</w:delText>
        </w:r>
      </w:del>
      <w:ins w:id="215" w:author="Editors" w:date="2019-05-24T17:22:00Z">
        <w:r w:rsidRPr="00B04B25">
          <w:rPr>
            <w:rFonts w:asciiTheme="majorBidi" w:hAnsiTheme="majorBidi" w:cstheme="majorBidi"/>
            <w:lang w:val="en-GB"/>
          </w:rPr>
          <w:t xml:space="preserve"> and </w:t>
        </w:r>
      </w:ins>
    </w:p>
    <w:p w:rsidR="00740F50" w:rsidRPr="00B04B25" w:rsidRDefault="00740F50" w:rsidP="00042632">
      <w:pPr>
        <w:spacing w:before="120"/>
        <w:rPr>
          <w:rFonts w:asciiTheme="majorBidi" w:hAnsiTheme="majorBidi" w:cstheme="majorBidi"/>
          <w:lang w:val="en-GB"/>
        </w:rPr>
      </w:pPr>
      <w:del w:id="216" w:author="Editors" w:date="2019-05-24T17:22:00Z">
        <w:r w:rsidRPr="00B04B25" w:rsidDel="000B0587">
          <w:rPr>
            <w:rFonts w:asciiTheme="majorBidi" w:hAnsiTheme="majorBidi" w:cstheme="majorBidi"/>
            <w:lang w:val="en-GB"/>
          </w:rPr>
          <w:delText>2</w:delText>
        </w:r>
        <w:r w:rsidRPr="00B04B25" w:rsidDel="000B0587">
          <w:rPr>
            <w:rFonts w:asciiTheme="majorBidi" w:hAnsiTheme="majorBidi" w:cstheme="majorBidi"/>
            <w:lang w:val="en-GB"/>
          </w:rPr>
          <w:tab/>
        </w:r>
      </w:del>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above studies should be completed by 20</w:t>
      </w:r>
      <w:del w:id="217" w:author="Clare Allen" w:date="2019-05-01T17:02:00Z">
        <w:r w:rsidRPr="00B04B25" w:rsidDel="00134EB2">
          <w:rPr>
            <w:rFonts w:asciiTheme="majorBidi" w:hAnsiTheme="majorBidi" w:cstheme="majorBidi"/>
            <w:lang w:val="en-GB"/>
          </w:rPr>
          <w:delText>19</w:delText>
        </w:r>
      </w:del>
      <w:ins w:id="218" w:author="Clare Allen" w:date="2019-05-01T17:02:00Z">
        <w:r w:rsidRPr="00B04B25">
          <w:rPr>
            <w:rFonts w:asciiTheme="majorBidi" w:hAnsiTheme="majorBidi" w:cstheme="majorBidi"/>
            <w:lang w:val="en-GB"/>
          </w:rPr>
          <w:t>23</w:t>
        </w:r>
      </w:ins>
      <w:r w:rsidRPr="00B04B25">
        <w:rPr>
          <w:rFonts w:asciiTheme="majorBidi" w:hAnsiTheme="majorBidi" w:cstheme="majorBidi"/>
          <w:lang w:val="en-GB"/>
        </w:rPr>
        <w:t>.</w:t>
      </w:r>
    </w:p>
    <w:p w:rsidR="00740F50" w:rsidRPr="00B04B25" w:rsidRDefault="00740F50" w:rsidP="00042632">
      <w:pPr>
        <w:pStyle w:val="Normalaftertitle"/>
        <w:spacing w:before="360"/>
        <w:rPr>
          <w:rFonts w:asciiTheme="majorBidi" w:hAnsiTheme="majorBidi" w:cstheme="majorBidi"/>
          <w:lang w:val="en-GB"/>
        </w:rPr>
      </w:pPr>
      <w:r w:rsidRPr="00B04B25">
        <w:rPr>
          <w:rFonts w:asciiTheme="majorBidi" w:hAnsiTheme="majorBidi" w:cstheme="majorBidi"/>
          <w:lang w:val="en-GB"/>
        </w:rPr>
        <w:t xml:space="preserve">Category: </w:t>
      </w:r>
      <w:proofErr w:type="spellStart"/>
      <w:r w:rsidRPr="00B04B25">
        <w:rPr>
          <w:rFonts w:asciiTheme="majorBidi" w:hAnsiTheme="majorBidi" w:cstheme="majorBidi"/>
          <w:lang w:val="en-GB"/>
        </w:rPr>
        <w:t>S</w:t>
      </w:r>
      <w:del w:id="219" w:author="Clare Allen" w:date="2019-05-07T14:54:00Z">
        <w:r w:rsidRPr="00B04B25" w:rsidDel="00124BA4">
          <w:rPr>
            <w:rFonts w:asciiTheme="majorBidi" w:hAnsiTheme="majorBidi" w:cstheme="majorBidi"/>
            <w:lang w:val="en-GB"/>
          </w:rPr>
          <w:delText>3</w:delText>
        </w:r>
      </w:del>
      <w:ins w:id="220" w:author="Clare Allen" w:date="2019-05-07T14:54:00Z">
        <w:r w:rsidR="0056066E" w:rsidRPr="00B04B25">
          <w:rPr>
            <w:rFonts w:asciiTheme="majorBidi" w:hAnsiTheme="majorBidi" w:cstheme="majorBidi"/>
            <w:lang w:val="en-GB"/>
          </w:rPr>
          <w:t>2</w:t>
        </w:r>
      </w:ins>
      <w:proofErr w:type="spellEnd"/>
    </w:p>
    <w:p w:rsidR="00910A2A" w:rsidRPr="00B04B25" w:rsidRDefault="00910A2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rPr>
      </w:pPr>
      <w:r w:rsidRPr="00B04B25">
        <w:rPr>
          <w:lang w:val="en-GB"/>
        </w:rPr>
        <w:br w:type="page"/>
      </w:r>
    </w:p>
    <w:p w:rsidR="009B41F6" w:rsidRPr="00B04B25" w:rsidRDefault="009B41F6" w:rsidP="009B41F6">
      <w:pPr>
        <w:pStyle w:val="AnnexNotitle0"/>
        <w:spacing w:before="120"/>
        <w:rPr>
          <w:rFonts w:asciiTheme="minorHAnsi" w:hAnsiTheme="minorHAnsi" w:cstheme="minorHAnsi"/>
        </w:rPr>
      </w:pPr>
      <w:r w:rsidRPr="00B04B25">
        <w:rPr>
          <w:rFonts w:asciiTheme="minorHAnsi" w:hAnsiTheme="minorHAnsi" w:cstheme="minorHAnsi"/>
        </w:rPr>
        <w:lastRenderedPageBreak/>
        <w:t>Annex 7</w:t>
      </w:r>
    </w:p>
    <w:p w:rsidR="009B41F6" w:rsidRPr="00B04B25" w:rsidRDefault="009B41F6" w:rsidP="009B41F6">
      <w:pPr>
        <w:pStyle w:val="Normalaftertitle"/>
        <w:spacing w:before="240"/>
        <w:jc w:val="center"/>
        <w:rPr>
          <w:lang w:val="en-GB"/>
        </w:rPr>
      </w:pPr>
      <w:r w:rsidRPr="00B04B25">
        <w:rPr>
          <w:lang w:val="en-GB"/>
        </w:rPr>
        <w:t>(Document 3/102(</w:t>
      </w:r>
      <w:proofErr w:type="spellStart"/>
      <w:r w:rsidRPr="00B04B25">
        <w:rPr>
          <w:lang w:val="en-GB"/>
        </w:rPr>
        <w:t>Rev.1</w:t>
      </w:r>
      <w:proofErr w:type="spellEnd"/>
      <w:r w:rsidRPr="00B04B25">
        <w:rPr>
          <w:lang w:val="en-GB"/>
        </w:rPr>
        <w:t>))</w:t>
      </w:r>
    </w:p>
    <w:p w:rsidR="009B41F6" w:rsidRPr="00B04B25" w:rsidRDefault="009B41F6">
      <w:pPr>
        <w:pStyle w:val="QuestionNoBR"/>
        <w:rPr>
          <w:lang w:eastAsia="zh-CN"/>
        </w:rPr>
        <w:pPrChange w:id="221" w:author="De La Rosa Trivino, Maria Dolores" w:date="2019-06-07T14:52:00Z">
          <w:pPr>
            <w:pStyle w:val="Title1"/>
          </w:pPr>
        </w:pPrChange>
      </w:pPr>
      <w:r w:rsidRPr="00B04B25">
        <w:t>draft revision of Question ITU-R 228-</w:t>
      </w:r>
      <w:del w:id="222" w:author="De La Rosa Trivino, Maria Dolores" w:date="2019-06-07T14:52:00Z">
        <w:r w:rsidRPr="00B04B25" w:rsidDel="007B7248">
          <w:delText>2</w:delText>
        </w:r>
      </w:del>
      <w:ins w:id="223" w:author="De La Rosa Trivino, Maria Dolores" w:date="2019-06-07T14:52:00Z">
        <w:r w:rsidR="007B7248">
          <w:t>3</w:t>
        </w:r>
      </w:ins>
      <w:r w:rsidRPr="00B04B25">
        <w:t>/3</w:t>
      </w:r>
      <w:r w:rsidRPr="00B04B25">
        <w:rPr>
          <w:rStyle w:val="FootnoteReference"/>
          <w:rFonts w:asciiTheme="majorBidi" w:hAnsiTheme="majorBidi" w:cstheme="majorBidi"/>
        </w:rPr>
        <w:footnoteReference w:customMarkFollows="1" w:id="1"/>
        <w:t>*</w:t>
      </w:r>
    </w:p>
    <w:p w:rsidR="009B41F6" w:rsidRPr="00B04B25" w:rsidRDefault="009B41F6" w:rsidP="00E408B2">
      <w:pPr>
        <w:pStyle w:val="Questiontitle"/>
        <w:spacing w:before="240"/>
        <w:rPr>
          <w:rFonts w:asciiTheme="majorBidi" w:hAnsiTheme="majorBidi" w:cstheme="majorBidi"/>
          <w:lang w:val="en-GB" w:eastAsia="zh-CN"/>
        </w:rPr>
      </w:pPr>
      <w:r w:rsidRPr="00B04B25">
        <w:rPr>
          <w:rFonts w:asciiTheme="majorBidi" w:hAnsiTheme="majorBidi" w:cstheme="majorBidi"/>
          <w:lang w:val="en-GB"/>
        </w:rPr>
        <w:t xml:space="preserve">Propagation data required for the planning of radiocommunication </w:t>
      </w:r>
      <w:r w:rsidRPr="00B04B25">
        <w:rPr>
          <w:rFonts w:asciiTheme="majorBidi" w:hAnsiTheme="majorBidi" w:cstheme="majorBidi"/>
          <w:lang w:val="en-GB"/>
        </w:rPr>
        <w:br/>
        <w:t>systems operating above 275 GHz</w:t>
      </w:r>
      <w:r w:rsidRPr="00B04B25">
        <w:rPr>
          <w:rStyle w:val="FootnoteReference"/>
          <w:rFonts w:asciiTheme="majorBidi" w:hAnsiTheme="majorBidi" w:cstheme="majorBidi"/>
          <w:lang w:val="en-GB"/>
        </w:rPr>
        <w:footnoteReference w:customMarkFollows="1" w:id="2"/>
        <w:t>*</w:t>
      </w:r>
      <w:r w:rsidRPr="00B04B25">
        <w:rPr>
          <w:rStyle w:val="FootnoteReference"/>
          <w:rFonts w:asciiTheme="majorBidi" w:hAnsiTheme="majorBidi" w:cstheme="majorBidi"/>
          <w:lang w:val="en-GB"/>
        </w:rPr>
        <w:footnoteReference w:customMarkFollows="1" w:id="3"/>
        <w:t>*</w:t>
      </w:r>
    </w:p>
    <w:p w:rsidR="009B41F6" w:rsidRPr="00F3594F" w:rsidRDefault="009B41F6" w:rsidP="00F3594F">
      <w:pPr>
        <w:pStyle w:val="Questiondate"/>
        <w:spacing w:before="120"/>
        <w:rPr>
          <w:rFonts w:asciiTheme="majorBidi" w:hAnsiTheme="majorBidi" w:cstheme="majorBidi"/>
          <w:i w:val="0"/>
          <w:sz w:val="22"/>
          <w:lang w:val="en-GB"/>
        </w:rPr>
      </w:pPr>
      <w:r w:rsidRPr="00F3594F">
        <w:rPr>
          <w:rFonts w:asciiTheme="majorBidi" w:hAnsiTheme="majorBidi" w:cstheme="majorBidi"/>
          <w:i w:val="0"/>
          <w:sz w:val="22"/>
          <w:lang w:val="en-GB"/>
        </w:rPr>
        <w:t>(2000-2005</w:t>
      </w:r>
      <w:ins w:id="224" w:author="De La Rosa Trivino, Maria Dolores" w:date="2019-06-07T14:52:00Z">
        <w:r w:rsidR="007B7248">
          <w:rPr>
            <w:rFonts w:asciiTheme="majorBidi" w:hAnsiTheme="majorBidi" w:cstheme="majorBidi"/>
            <w:i w:val="0"/>
            <w:sz w:val="22"/>
            <w:lang w:val="en-GB"/>
          </w:rPr>
          <w:t>-2019</w:t>
        </w:r>
      </w:ins>
      <w:r w:rsidRPr="00F3594F">
        <w:rPr>
          <w:rFonts w:asciiTheme="majorBidi" w:hAnsiTheme="majorBidi" w:cstheme="majorBidi"/>
          <w:i w:val="0"/>
          <w:sz w:val="22"/>
          <w:lang w:val="en-GB"/>
        </w:rPr>
        <w:t>)</w:t>
      </w:r>
    </w:p>
    <w:p w:rsidR="009B41F6" w:rsidRPr="00B04B25" w:rsidRDefault="009B41F6" w:rsidP="00E408B2">
      <w:pPr>
        <w:pStyle w:val="Normalaftertitle0"/>
        <w:spacing w:before="360"/>
        <w:rPr>
          <w:rFonts w:asciiTheme="majorBidi" w:hAnsiTheme="majorBidi" w:cstheme="majorBidi"/>
        </w:rPr>
      </w:pPr>
      <w:r w:rsidRPr="00B04B25">
        <w:rPr>
          <w:rFonts w:asciiTheme="majorBidi" w:hAnsiTheme="majorBidi" w:cstheme="majorBidi"/>
        </w:rPr>
        <w:t>The ITU Radiocommunication Assembly,</w:t>
      </w:r>
    </w:p>
    <w:p w:rsidR="009B41F6" w:rsidRPr="00B04B25" w:rsidRDefault="009B41F6" w:rsidP="00E408B2">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considering</w:t>
      </w:r>
      <w:proofErr w:type="gramEnd"/>
    </w:p>
    <w:p w:rsidR="009B41F6" w:rsidRPr="00B04B25" w:rsidRDefault="009B41F6" w:rsidP="00E408B2">
      <w:pPr>
        <w:spacing w:before="120"/>
        <w:rPr>
          <w:rFonts w:asciiTheme="majorBidi" w:hAnsiTheme="majorBidi" w:cstheme="majorBidi"/>
          <w:lang w:val="en-GB"/>
        </w:rPr>
      </w:pPr>
      <w:r w:rsidRPr="00B04B25">
        <w:rPr>
          <w:rFonts w:asciiTheme="majorBidi" w:hAnsiTheme="majorBidi" w:cstheme="majorBidi"/>
          <w:i/>
          <w:iCs/>
          <w:lang w:val="en-GB"/>
        </w:rPr>
        <w:t>a)</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spectrum in many of the frequency bands used for radiocommunication is increasingly congested and this problem is expected to get worse; </w:t>
      </w:r>
    </w:p>
    <w:p w:rsidR="009B41F6" w:rsidRPr="00B04B25" w:rsidRDefault="009B41F6" w:rsidP="00E408B2">
      <w:pPr>
        <w:spacing w:before="120"/>
        <w:rPr>
          <w:rFonts w:asciiTheme="majorBidi" w:hAnsiTheme="majorBidi" w:cstheme="majorBidi"/>
          <w:lang w:val="en-GB"/>
        </w:rPr>
      </w:pPr>
      <w:r w:rsidRPr="00B04B25">
        <w:rPr>
          <w:rFonts w:asciiTheme="majorBidi" w:hAnsiTheme="majorBidi" w:cstheme="majorBidi"/>
          <w:i/>
          <w:iCs/>
          <w:lang w:val="en-GB"/>
        </w:rPr>
        <w:t>b)</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telecommunication links are being used or planned for use on some terrestrial applications at frequencies above 275 GHz;</w:t>
      </w:r>
    </w:p>
    <w:p w:rsidR="009B41F6" w:rsidRPr="00B04B25" w:rsidRDefault="009B41F6" w:rsidP="00E408B2">
      <w:pPr>
        <w:spacing w:before="120"/>
        <w:rPr>
          <w:rFonts w:asciiTheme="majorBidi" w:hAnsiTheme="majorBidi" w:cstheme="majorBidi"/>
          <w:lang w:val="en-GB"/>
        </w:rPr>
      </w:pPr>
      <w:r w:rsidRPr="00B04B25">
        <w:rPr>
          <w:rFonts w:asciiTheme="majorBidi" w:hAnsiTheme="majorBidi" w:cstheme="majorBidi"/>
          <w:i/>
          <w:iCs/>
          <w:lang w:val="en-GB"/>
        </w:rPr>
        <w:t>c)</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telecommunication links are being used or planned for use on some satellite systems for inter-satellite communications at frequencies above 275 GHz;</w:t>
      </w:r>
    </w:p>
    <w:p w:rsidR="009B41F6" w:rsidRPr="00B04B25" w:rsidRDefault="009B41F6" w:rsidP="00E408B2">
      <w:pPr>
        <w:spacing w:before="120"/>
        <w:rPr>
          <w:rFonts w:asciiTheme="majorBidi" w:hAnsiTheme="majorBidi" w:cstheme="majorBidi"/>
          <w:lang w:val="en-GB"/>
        </w:rPr>
      </w:pPr>
      <w:r w:rsidRPr="00B04B25">
        <w:rPr>
          <w:rFonts w:asciiTheme="majorBidi" w:hAnsiTheme="majorBidi" w:cstheme="majorBidi"/>
          <w:i/>
          <w:iCs/>
          <w:lang w:val="en-GB"/>
        </w:rPr>
        <w:t>d)</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viability of telecommunication links operating above 275 GHz (space-to-Earth and Earth-to-space) is currently being investigated;</w:t>
      </w:r>
    </w:p>
    <w:p w:rsidR="009B41F6" w:rsidRPr="00B04B25" w:rsidRDefault="009B41F6" w:rsidP="00E408B2">
      <w:pPr>
        <w:spacing w:before="120"/>
        <w:rPr>
          <w:rFonts w:asciiTheme="majorBidi" w:hAnsiTheme="majorBidi" w:cstheme="majorBidi"/>
          <w:lang w:val="en-GB"/>
        </w:rPr>
      </w:pPr>
      <w:r w:rsidRPr="00B04B25">
        <w:rPr>
          <w:rFonts w:asciiTheme="majorBidi" w:hAnsiTheme="majorBidi" w:cstheme="majorBidi"/>
          <w:i/>
          <w:iCs/>
          <w:lang w:val="en-GB"/>
        </w:rPr>
        <w:t>e)</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remote sensing and astronomical applications are using frequencies above 275 GHz;</w:t>
      </w:r>
    </w:p>
    <w:p w:rsidR="009B41F6" w:rsidRPr="00B04B25" w:rsidRDefault="009B41F6" w:rsidP="00E408B2">
      <w:pPr>
        <w:spacing w:before="120"/>
        <w:rPr>
          <w:rFonts w:asciiTheme="majorBidi" w:hAnsiTheme="majorBidi" w:cstheme="majorBidi"/>
          <w:lang w:val="en-GB"/>
        </w:rPr>
      </w:pPr>
      <w:r w:rsidRPr="00B04B25">
        <w:rPr>
          <w:rFonts w:asciiTheme="majorBidi" w:hAnsiTheme="majorBidi" w:cstheme="majorBidi"/>
          <w:i/>
          <w:iCs/>
          <w:lang w:val="en-GB"/>
        </w:rPr>
        <w:t>f)</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interest exists in extending the range of frequencies used for telecommunication applications;</w:t>
      </w:r>
    </w:p>
    <w:p w:rsidR="009B41F6" w:rsidRPr="00B04B25" w:rsidRDefault="009B41F6" w:rsidP="00E408B2">
      <w:pPr>
        <w:spacing w:before="120"/>
        <w:rPr>
          <w:rFonts w:asciiTheme="majorBidi" w:hAnsiTheme="majorBidi" w:cstheme="majorBidi"/>
          <w:lang w:val="en-GB"/>
        </w:rPr>
      </w:pPr>
      <w:r w:rsidRPr="00B04B25">
        <w:rPr>
          <w:rFonts w:asciiTheme="majorBidi" w:hAnsiTheme="majorBidi" w:cstheme="majorBidi"/>
          <w:i/>
          <w:iCs/>
          <w:lang w:val="en-GB"/>
        </w:rPr>
        <w:t>g)</w:t>
      </w:r>
      <w:r w:rsidRPr="00B04B25">
        <w:rPr>
          <w:rFonts w:asciiTheme="majorBidi" w:hAnsiTheme="majorBidi" w:cstheme="majorBidi"/>
          <w:i/>
          <w:iCs/>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focus of study of Questions by Radiocommunication Study Groups includes the following:</w:t>
      </w:r>
    </w:p>
    <w:p w:rsidR="009B41F6" w:rsidRPr="00B04B25" w:rsidRDefault="009B41F6" w:rsidP="008177A3">
      <w:pPr>
        <w:pStyle w:val="enumlev1"/>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use</w:t>
      </w:r>
      <w:proofErr w:type="gramEnd"/>
      <w:r w:rsidRPr="00B04B25">
        <w:rPr>
          <w:rFonts w:asciiTheme="majorBidi" w:hAnsiTheme="majorBidi" w:cstheme="majorBidi"/>
          <w:lang w:val="en-GB"/>
        </w:rPr>
        <w:t xml:space="preserve"> of the radio-frequency spectrum in radiocommunication;</w:t>
      </w:r>
    </w:p>
    <w:p w:rsidR="009B41F6" w:rsidRPr="00B04B25" w:rsidRDefault="009B41F6" w:rsidP="008177A3">
      <w:pPr>
        <w:pStyle w:val="enumlev1"/>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characteristics</w:t>
      </w:r>
      <w:proofErr w:type="gramEnd"/>
      <w:r w:rsidRPr="00B04B25">
        <w:rPr>
          <w:rFonts w:asciiTheme="majorBidi" w:hAnsiTheme="majorBidi" w:cstheme="majorBidi"/>
          <w:lang w:val="en-GB"/>
        </w:rPr>
        <w:t xml:space="preserve"> and performance of radio systems;</w:t>
      </w:r>
    </w:p>
    <w:p w:rsidR="009B41F6" w:rsidRPr="00B04B25" w:rsidRDefault="009B41F6" w:rsidP="008177A3">
      <w:pPr>
        <w:pStyle w:val="enumlev1"/>
        <w:rPr>
          <w:rFonts w:asciiTheme="majorBidi" w:hAnsiTheme="majorBidi" w:cstheme="majorBidi"/>
          <w:lang w:val="en-GB"/>
        </w:rPr>
      </w:pPr>
      <w:r w:rsidRPr="00B04B25">
        <w:rPr>
          <w:rFonts w:asciiTheme="majorBidi" w:hAnsiTheme="majorBidi" w:cstheme="majorBidi"/>
          <w:lang w:val="en-GB"/>
        </w:rPr>
        <w:t>–</w:t>
      </w:r>
      <w:r w:rsidRPr="00B04B25">
        <w:rPr>
          <w:rFonts w:asciiTheme="majorBidi" w:hAnsiTheme="majorBidi" w:cstheme="majorBidi"/>
          <w:lang w:val="en-GB"/>
        </w:rPr>
        <w:tab/>
      </w:r>
      <w:proofErr w:type="gramStart"/>
      <w:r w:rsidRPr="00B04B25">
        <w:rPr>
          <w:rFonts w:asciiTheme="majorBidi" w:hAnsiTheme="majorBidi" w:cstheme="majorBidi"/>
          <w:lang w:val="en-GB"/>
        </w:rPr>
        <w:t>operation</w:t>
      </w:r>
      <w:proofErr w:type="gramEnd"/>
      <w:r w:rsidRPr="00B04B25">
        <w:rPr>
          <w:rFonts w:asciiTheme="majorBidi" w:hAnsiTheme="majorBidi" w:cstheme="majorBidi"/>
          <w:lang w:val="en-GB"/>
        </w:rPr>
        <w:t xml:space="preserve"> of radio systems;</w:t>
      </w:r>
    </w:p>
    <w:p w:rsidR="009B41F6" w:rsidRPr="00B04B25" w:rsidRDefault="009B41F6" w:rsidP="00E408B2">
      <w:pPr>
        <w:spacing w:before="120"/>
        <w:rPr>
          <w:rFonts w:asciiTheme="majorBidi" w:hAnsiTheme="majorBidi" w:cstheme="majorBidi"/>
          <w:lang w:val="en-GB"/>
        </w:rPr>
      </w:pPr>
      <w:r w:rsidRPr="00B04B25">
        <w:rPr>
          <w:rFonts w:asciiTheme="majorBidi" w:hAnsiTheme="majorBidi" w:cstheme="majorBidi"/>
          <w:i/>
          <w:iCs/>
          <w:lang w:val="en-GB"/>
        </w:rPr>
        <w:t>h)</w:t>
      </w:r>
      <w:r w:rsidRPr="00B04B25">
        <w:rPr>
          <w:rFonts w:asciiTheme="majorBidi" w:hAnsiTheme="majorBidi" w:cstheme="majorBidi"/>
          <w:lang w:val="en-GB"/>
        </w:rPr>
        <w:tab/>
      </w: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propagation models are urgently required for planning and design of telecommunication systems at frequencies above 275 GHz,</w:t>
      </w:r>
    </w:p>
    <w:p w:rsidR="009B41F6" w:rsidRPr="00B04B25" w:rsidRDefault="009B41F6" w:rsidP="00E408B2">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noting</w:t>
      </w:r>
      <w:proofErr w:type="gramEnd"/>
    </w:p>
    <w:p w:rsidR="009B41F6" w:rsidRPr="00B04B25" w:rsidRDefault="009B41F6" w:rsidP="00E408B2">
      <w:pPr>
        <w:spacing w:before="120"/>
        <w:rPr>
          <w:rFonts w:asciiTheme="majorBidi" w:hAnsiTheme="majorBidi" w:cstheme="majorBidi"/>
          <w:lang w:val="en-GB"/>
        </w:rPr>
      </w:pPr>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according to No. </w:t>
      </w:r>
      <w:r w:rsidRPr="00B04B25">
        <w:rPr>
          <w:rFonts w:asciiTheme="majorBidi" w:hAnsiTheme="majorBidi" w:cstheme="majorBidi"/>
          <w:bCs/>
          <w:lang w:val="en-GB"/>
        </w:rPr>
        <w:t xml:space="preserve">78 </w:t>
      </w:r>
      <w:r w:rsidRPr="00B04B25">
        <w:rPr>
          <w:rFonts w:asciiTheme="majorBidi" w:hAnsiTheme="majorBidi" w:cstheme="majorBidi"/>
          <w:lang w:val="en-GB"/>
        </w:rPr>
        <w:t xml:space="preserve">of the ITU Constitution and Note 2 of No. </w:t>
      </w:r>
      <w:r w:rsidRPr="00B04B25">
        <w:rPr>
          <w:rFonts w:asciiTheme="majorBidi" w:hAnsiTheme="majorBidi" w:cstheme="majorBidi"/>
          <w:bCs/>
          <w:lang w:val="en-GB"/>
        </w:rPr>
        <w:t xml:space="preserve">1005 </w:t>
      </w:r>
      <w:r w:rsidRPr="00B04B25">
        <w:rPr>
          <w:rFonts w:asciiTheme="majorBidi" w:hAnsiTheme="majorBidi" w:cstheme="majorBidi"/>
          <w:lang w:val="en-GB"/>
        </w:rPr>
        <w:t>of the ITU Convention, study groups may adopt Recommendations without limit of frequency range,</w:t>
      </w:r>
    </w:p>
    <w:p w:rsidR="009B41F6" w:rsidRPr="00B04B25" w:rsidRDefault="009B41F6" w:rsidP="00261567">
      <w:pPr>
        <w:pStyle w:val="Call"/>
        <w:spacing w:before="160"/>
        <w:rPr>
          <w:rFonts w:asciiTheme="majorBidi" w:hAnsiTheme="majorBidi" w:cstheme="majorBidi"/>
          <w:i w:val="0"/>
          <w:iCs/>
          <w:lang w:val="en-GB"/>
        </w:rPr>
      </w:pPr>
      <w:proofErr w:type="gramStart"/>
      <w:r w:rsidRPr="00B04B25">
        <w:rPr>
          <w:rFonts w:asciiTheme="majorBidi" w:hAnsiTheme="majorBidi" w:cstheme="majorBidi"/>
          <w:lang w:val="en-GB"/>
        </w:rPr>
        <w:lastRenderedPageBreak/>
        <w:t>decides</w:t>
      </w:r>
      <w:proofErr w:type="gramEnd"/>
      <w:r w:rsidRPr="00B04B25">
        <w:rPr>
          <w:rFonts w:asciiTheme="majorBidi" w:hAnsiTheme="majorBidi" w:cstheme="majorBidi"/>
          <w:i w:val="0"/>
          <w:iCs/>
          <w:lang w:val="en-GB"/>
        </w:rPr>
        <w:t xml:space="preserve"> that the following Question</w:t>
      </w:r>
      <w:r w:rsidR="00126A3A">
        <w:rPr>
          <w:rFonts w:asciiTheme="majorBidi" w:hAnsiTheme="majorBidi" w:cstheme="majorBidi"/>
          <w:i w:val="0"/>
          <w:iCs/>
          <w:lang w:val="en-GB"/>
        </w:rPr>
        <w:t>s</w:t>
      </w:r>
      <w:r w:rsidRPr="00B04B25">
        <w:rPr>
          <w:rFonts w:asciiTheme="majorBidi" w:hAnsiTheme="majorBidi" w:cstheme="majorBidi"/>
          <w:i w:val="0"/>
          <w:iCs/>
          <w:lang w:val="en-GB"/>
        </w:rPr>
        <w:t xml:space="preserve"> should be studied</w:t>
      </w:r>
    </w:p>
    <w:p w:rsidR="009B41F6" w:rsidRPr="00B04B25" w:rsidRDefault="009B41F6" w:rsidP="00261567">
      <w:pPr>
        <w:keepNext/>
        <w:keepLines/>
        <w:spacing w:before="120"/>
        <w:rPr>
          <w:rFonts w:asciiTheme="majorBidi" w:hAnsiTheme="majorBidi" w:cstheme="majorBidi"/>
          <w:lang w:val="en-GB"/>
        </w:rPr>
      </w:pPr>
      <w:r w:rsidRPr="00B04B25">
        <w:rPr>
          <w:rFonts w:asciiTheme="majorBidi" w:hAnsiTheme="majorBidi" w:cstheme="majorBidi"/>
          <w:bCs/>
          <w:lang w:val="en-GB"/>
        </w:rPr>
        <w:t>1</w:t>
      </w:r>
      <w:r w:rsidRPr="00B04B25">
        <w:rPr>
          <w:rFonts w:asciiTheme="majorBidi" w:hAnsiTheme="majorBidi" w:cstheme="majorBidi"/>
          <w:b/>
          <w:lang w:val="en-GB"/>
        </w:rPr>
        <w:tab/>
      </w:r>
      <w:r w:rsidRPr="00B04B25">
        <w:rPr>
          <w:rFonts w:asciiTheme="majorBidi" w:hAnsiTheme="majorBidi" w:cstheme="majorBidi"/>
          <w:lang w:val="en-GB"/>
        </w:rPr>
        <w:t>What models best describe the relationship between atmospheric parameters and electromagnetic wave characteristics on terrestrial, space-to-Earth and Earth-to-space links operating at frequencies above 275 GHz?</w:t>
      </w:r>
    </w:p>
    <w:p w:rsidR="009B41F6" w:rsidRPr="00B04B25" w:rsidRDefault="009B41F6" w:rsidP="00261567">
      <w:pPr>
        <w:spacing w:before="120"/>
        <w:rPr>
          <w:rFonts w:asciiTheme="majorBidi" w:hAnsiTheme="majorBidi" w:cstheme="majorBidi"/>
          <w:lang w:val="en-GB"/>
        </w:rPr>
      </w:pPr>
      <w:r w:rsidRPr="00B04B25">
        <w:rPr>
          <w:rFonts w:asciiTheme="majorBidi" w:hAnsiTheme="majorBidi" w:cstheme="majorBidi"/>
          <w:bCs/>
          <w:lang w:val="en-GB"/>
        </w:rPr>
        <w:t>2</w:t>
      </w:r>
      <w:r w:rsidRPr="00B04B25">
        <w:rPr>
          <w:rFonts w:asciiTheme="majorBidi" w:hAnsiTheme="majorBidi" w:cstheme="majorBidi"/>
          <w:b/>
          <w:lang w:val="en-GB"/>
        </w:rPr>
        <w:tab/>
      </w:r>
      <w:r w:rsidRPr="00B04B25">
        <w:rPr>
          <w:rFonts w:asciiTheme="majorBidi" w:hAnsiTheme="majorBidi" w:cstheme="majorBidi"/>
          <w:lang w:val="en-GB"/>
        </w:rPr>
        <w:t>What models best describe the relationship between free-space parameters and electromagnetic wave characteristics on inter-satellite links operating at frequencies above 275 GHz?</w:t>
      </w:r>
    </w:p>
    <w:p w:rsidR="009B41F6" w:rsidRPr="00B04B25" w:rsidRDefault="009B41F6" w:rsidP="00261567">
      <w:pPr>
        <w:spacing w:before="120"/>
        <w:rPr>
          <w:rFonts w:asciiTheme="majorBidi" w:hAnsiTheme="majorBidi" w:cstheme="majorBidi"/>
          <w:lang w:val="en-GB"/>
        </w:rPr>
      </w:pPr>
      <w:r w:rsidRPr="00B04B25">
        <w:rPr>
          <w:rFonts w:asciiTheme="majorBidi" w:hAnsiTheme="majorBidi" w:cstheme="majorBidi"/>
          <w:bCs/>
          <w:lang w:val="en-GB"/>
        </w:rPr>
        <w:t>3</w:t>
      </w:r>
      <w:r w:rsidRPr="00B04B25">
        <w:rPr>
          <w:rFonts w:asciiTheme="majorBidi" w:hAnsiTheme="majorBidi" w:cstheme="majorBidi"/>
          <w:b/>
          <w:lang w:val="en-GB"/>
        </w:rPr>
        <w:tab/>
      </w:r>
      <w:r w:rsidRPr="00B04B25">
        <w:rPr>
          <w:rFonts w:asciiTheme="majorBidi" w:hAnsiTheme="majorBidi" w:cstheme="majorBidi"/>
          <w:lang w:val="en-GB"/>
        </w:rPr>
        <w:t>What models best describe the relationship between atmospheric parameters and electromagnetic wave char</w:t>
      </w:r>
      <w:bookmarkStart w:id="225" w:name="_GoBack"/>
      <w:bookmarkEnd w:id="225"/>
      <w:r w:rsidRPr="00B04B25">
        <w:rPr>
          <w:rFonts w:asciiTheme="majorBidi" w:hAnsiTheme="majorBidi" w:cstheme="majorBidi"/>
          <w:lang w:val="en-GB"/>
        </w:rPr>
        <w:t>acteristics on science service links operating at frequencies above 275 GHz?</w:t>
      </w:r>
    </w:p>
    <w:p w:rsidR="009B41F6" w:rsidRPr="00B04B25" w:rsidRDefault="009B41F6" w:rsidP="00261567">
      <w:pPr>
        <w:spacing w:before="120"/>
        <w:rPr>
          <w:rFonts w:asciiTheme="majorBidi" w:hAnsiTheme="majorBidi" w:cstheme="majorBidi"/>
          <w:lang w:val="en-GB"/>
        </w:rPr>
      </w:pPr>
      <w:r w:rsidRPr="00B04B25">
        <w:rPr>
          <w:rFonts w:asciiTheme="majorBidi" w:hAnsiTheme="majorBidi" w:cstheme="majorBidi"/>
          <w:bCs/>
          <w:lang w:val="en-GB"/>
        </w:rPr>
        <w:t>4</w:t>
      </w:r>
      <w:r w:rsidRPr="00B04B25">
        <w:rPr>
          <w:rFonts w:asciiTheme="majorBidi" w:hAnsiTheme="majorBidi" w:cstheme="majorBidi"/>
          <w:lang w:val="en-GB"/>
        </w:rPr>
        <w:tab/>
        <w:t>What models best describe the relationship between atmospheric parameters and the minimum practical altitude for space-to-space links operating at frequencies above 275 GHz?</w:t>
      </w:r>
    </w:p>
    <w:p w:rsidR="009B41F6" w:rsidRPr="00B04B25" w:rsidRDefault="009B41F6" w:rsidP="00261567">
      <w:pPr>
        <w:pStyle w:val="Call"/>
        <w:spacing w:before="160"/>
        <w:rPr>
          <w:rFonts w:asciiTheme="majorBidi" w:hAnsiTheme="majorBidi" w:cstheme="majorBidi"/>
          <w:lang w:val="en-GB"/>
        </w:rPr>
      </w:pPr>
      <w:proofErr w:type="gramStart"/>
      <w:r w:rsidRPr="00B04B25">
        <w:rPr>
          <w:rFonts w:asciiTheme="majorBidi" w:hAnsiTheme="majorBidi" w:cstheme="majorBidi"/>
          <w:lang w:val="en-GB"/>
        </w:rPr>
        <w:t>further</w:t>
      </w:r>
      <w:proofErr w:type="gramEnd"/>
      <w:r w:rsidRPr="00B04B25">
        <w:rPr>
          <w:rFonts w:asciiTheme="majorBidi" w:hAnsiTheme="majorBidi" w:cstheme="majorBidi"/>
          <w:lang w:val="en-GB"/>
        </w:rPr>
        <w:t xml:space="preserve"> decides</w:t>
      </w:r>
    </w:p>
    <w:p w:rsidR="009B41F6" w:rsidRPr="00B04B25" w:rsidDel="00C63DD9" w:rsidRDefault="009B41F6" w:rsidP="00261567">
      <w:pPr>
        <w:spacing w:before="120"/>
        <w:rPr>
          <w:del w:id="226" w:author="Editors" w:date="2019-06-05T16:17:00Z"/>
          <w:rFonts w:asciiTheme="majorBidi" w:hAnsiTheme="majorBidi" w:cstheme="majorBidi"/>
          <w:lang w:val="en-GB"/>
        </w:rPr>
      </w:pPr>
      <w:del w:id="227" w:author="De La Rosa Trivino, Maria Dolores" w:date="2019-06-07T14:14:00Z">
        <w:r w:rsidRPr="00B04B25" w:rsidDel="008177A3">
          <w:rPr>
            <w:rFonts w:asciiTheme="majorBidi" w:hAnsiTheme="majorBidi" w:cstheme="majorBidi"/>
            <w:bCs/>
            <w:lang w:val="en-GB"/>
          </w:rPr>
          <w:delText>1</w:delText>
        </w:r>
        <w:r w:rsidRPr="00B04B25" w:rsidDel="008177A3">
          <w:rPr>
            <w:rFonts w:asciiTheme="majorBidi" w:hAnsiTheme="majorBidi" w:cstheme="majorBidi"/>
            <w:lang w:val="en-GB"/>
          </w:rPr>
          <w:tab/>
        </w:r>
      </w:del>
      <w:proofErr w:type="gramStart"/>
      <w:r w:rsidRPr="00B04B25">
        <w:rPr>
          <w:rFonts w:asciiTheme="majorBidi" w:hAnsiTheme="majorBidi" w:cstheme="majorBidi"/>
          <w:lang w:val="en-GB"/>
        </w:rPr>
        <w:t>that</w:t>
      </w:r>
      <w:proofErr w:type="gramEnd"/>
      <w:r w:rsidRPr="00B04B25">
        <w:rPr>
          <w:rFonts w:asciiTheme="majorBidi" w:hAnsiTheme="majorBidi" w:cstheme="majorBidi"/>
          <w:lang w:val="en-GB"/>
        </w:rPr>
        <w:t xml:space="preserve"> the results of studies above 275 GHz should be brought to the attention of the other Study Groups</w:t>
      </w:r>
      <w:ins w:id="228" w:author="Editors" w:date="2019-06-05T16:17:00Z">
        <w:r w:rsidRPr="00B04B25">
          <w:rPr>
            <w:rFonts w:asciiTheme="majorBidi" w:hAnsiTheme="majorBidi" w:cstheme="majorBidi"/>
            <w:lang w:val="en-GB"/>
          </w:rPr>
          <w:t>,</w:t>
        </w:r>
      </w:ins>
      <w:del w:id="229" w:author="Editors" w:date="2019-06-05T16:17:00Z">
        <w:r w:rsidRPr="00B04B25" w:rsidDel="00C63DD9">
          <w:rPr>
            <w:rFonts w:asciiTheme="majorBidi" w:hAnsiTheme="majorBidi" w:cstheme="majorBidi"/>
            <w:lang w:val="en-GB"/>
          </w:rPr>
          <w:delText>;</w:delText>
        </w:r>
      </w:del>
    </w:p>
    <w:p w:rsidR="009B41F6" w:rsidRPr="00B04B25" w:rsidDel="00C63DD9" w:rsidRDefault="009B41F6" w:rsidP="00261567">
      <w:pPr>
        <w:spacing w:before="120"/>
        <w:rPr>
          <w:del w:id="230" w:author="Editors" w:date="2019-06-05T16:18:00Z"/>
          <w:rFonts w:asciiTheme="majorBidi" w:hAnsiTheme="majorBidi" w:cstheme="majorBidi"/>
          <w:lang w:val="en-GB"/>
        </w:rPr>
      </w:pPr>
      <w:del w:id="231" w:author="Editors" w:date="2019-06-05T16:17:00Z">
        <w:r w:rsidRPr="00B04B25" w:rsidDel="00C63DD9">
          <w:rPr>
            <w:rFonts w:asciiTheme="majorBidi" w:hAnsiTheme="majorBidi" w:cstheme="majorBidi"/>
            <w:lang w:val="en-GB"/>
          </w:rPr>
          <w:delText>2</w:delText>
        </w:r>
      </w:del>
      <w:del w:id="232" w:author="Editors" w:date="2019-06-05T16:18:00Z">
        <w:r w:rsidRPr="00B04B25" w:rsidDel="00C63DD9">
          <w:rPr>
            <w:rFonts w:asciiTheme="majorBidi" w:hAnsiTheme="majorBidi" w:cstheme="majorBidi"/>
            <w:lang w:val="en-GB"/>
          </w:rPr>
          <w:tab/>
        </w:r>
      </w:del>
      <w:del w:id="233" w:author="Editors" w:date="2019-06-05T16:19:00Z">
        <w:r w:rsidRPr="00B04B25" w:rsidDel="00C63DD9">
          <w:rPr>
            <w:rFonts w:asciiTheme="majorBidi" w:hAnsiTheme="majorBidi" w:cstheme="majorBidi"/>
            <w:lang w:val="en-GB"/>
          </w:rPr>
          <w:delText>that</w:delText>
        </w:r>
      </w:del>
      <w:r w:rsidR="007B7248">
        <w:rPr>
          <w:rFonts w:asciiTheme="majorBidi" w:hAnsiTheme="majorBidi" w:cstheme="majorBidi"/>
          <w:lang w:val="en-GB"/>
        </w:rPr>
        <w:t xml:space="preserve"> </w:t>
      </w:r>
      <w:proofErr w:type="gramStart"/>
      <w:r w:rsidRPr="00B04B25">
        <w:rPr>
          <w:rFonts w:asciiTheme="majorBidi" w:hAnsiTheme="majorBidi" w:cstheme="majorBidi"/>
          <w:lang w:val="en-GB"/>
        </w:rPr>
        <w:t>the</w:t>
      </w:r>
      <w:proofErr w:type="gramEnd"/>
      <w:r w:rsidRPr="00B04B25">
        <w:rPr>
          <w:rFonts w:asciiTheme="majorBidi" w:hAnsiTheme="majorBidi" w:cstheme="majorBidi"/>
          <w:lang w:val="en-GB"/>
        </w:rPr>
        <w:t xml:space="preserve"> results of the above studies should be included in one or more Recommendations</w:t>
      </w:r>
      <w:ins w:id="234" w:author="Editors" w:date="2019-06-05T16:18:00Z">
        <w:r w:rsidRPr="00B04B25">
          <w:rPr>
            <w:rFonts w:asciiTheme="majorBidi" w:hAnsiTheme="majorBidi" w:cstheme="majorBidi"/>
            <w:lang w:val="en-GB"/>
          </w:rPr>
          <w:t>,</w:t>
        </w:r>
      </w:ins>
      <w:del w:id="235" w:author="Editors" w:date="2019-06-05T16:18:00Z">
        <w:r w:rsidRPr="00B04B25" w:rsidDel="00C63DD9">
          <w:rPr>
            <w:rFonts w:asciiTheme="majorBidi" w:hAnsiTheme="majorBidi" w:cstheme="majorBidi"/>
            <w:lang w:val="en-GB"/>
          </w:rPr>
          <w:delText xml:space="preserve">; </w:delText>
        </w:r>
      </w:del>
    </w:p>
    <w:p w:rsidR="009B41F6" w:rsidRPr="00B04B25" w:rsidDel="005E6018" w:rsidRDefault="009B41F6" w:rsidP="00261567">
      <w:pPr>
        <w:spacing w:before="120"/>
        <w:rPr>
          <w:del w:id="236" w:author="Editors" w:date="2019-06-05T16:15:00Z"/>
          <w:rFonts w:asciiTheme="majorBidi" w:hAnsiTheme="majorBidi" w:cstheme="majorBidi"/>
          <w:lang w:val="en-GB"/>
        </w:rPr>
      </w:pPr>
      <w:del w:id="237" w:author="Editors" w:date="2019-06-05T16:18:00Z">
        <w:r w:rsidRPr="00B04B25" w:rsidDel="00C63DD9">
          <w:rPr>
            <w:rFonts w:asciiTheme="majorBidi" w:hAnsiTheme="majorBidi" w:cstheme="majorBidi"/>
            <w:lang w:val="en-GB"/>
          </w:rPr>
          <w:delText>3</w:delText>
        </w:r>
        <w:r w:rsidRPr="00B04B25" w:rsidDel="00C63DD9">
          <w:rPr>
            <w:rFonts w:asciiTheme="majorBidi" w:hAnsiTheme="majorBidi" w:cstheme="majorBidi"/>
            <w:b/>
            <w:bCs/>
            <w:lang w:val="en-GB"/>
          </w:rPr>
          <w:tab/>
        </w:r>
      </w:del>
      <w:del w:id="238" w:author="Editors" w:date="2019-06-05T16:19:00Z">
        <w:r w:rsidRPr="00B04B25" w:rsidDel="00C63DD9">
          <w:rPr>
            <w:rFonts w:asciiTheme="majorBidi" w:hAnsiTheme="majorBidi" w:cstheme="majorBidi"/>
            <w:lang w:val="en-GB"/>
          </w:rPr>
          <w:delText>that</w:delText>
        </w:r>
      </w:del>
      <w:r w:rsidRPr="00B04B25">
        <w:rPr>
          <w:rFonts w:asciiTheme="majorBidi" w:hAnsiTheme="majorBidi" w:cstheme="majorBidi"/>
          <w:lang w:val="en-GB"/>
        </w:rPr>
        <w:t xml:space="preserve"> </w:t>
      </w:r>
      <w:proofErr w:type="gramStart"/>
      <w:r w:rsidRPr="00B04B25">
        <w:rPr>
          <w:rFonts w:asciiTheme="majorBidi" w:hAnsiTheme="majorBidi" w:cstheme="majorBidi"/>
          <w:lang w:val="en-GB"/>
        </w:rPr>
        <w:t>the</w:t>
      </w:r>
      <w:proofErr w:type="gramEnd"/>
      <w:r w:rsidRPr="00B04B25">
        <w:rPr>
          <w:rFonts w:asciiTheme="majorBidi" w:hAnsiTheme="majorBidi" w:cstheme="majorBidi"/>
          <w:lang w:val="en-GB"/>
        </w:rPr>
        <w:t xml:space="preserve"> results related to terrestrial applications</w:t>
      </w:r>
      <w:ins w:id="239" w:author="Editors" w:date="2019-06-05T16:13:00Z">
        <w:r w:rsidRPr="00B04B25">
          <w:rPr>
            <w:rFonts w:asciiTheme="majorBidi" w:hAnsiTheme="majorBidi" w:cstheme="majorBidi"/>
            <w:lang w:val="en-GB"/>
          </w:rPr>
          <w:t>,</w:t>
        </w:r>
      </w:ins>
      <w:r w:rsidRPr="00B04B25">
        <w:rPr>
          <w:rFonts w:asciiTheme="majorBidi" w:hAnsiTheme="majorBidi" w:cstheme="majorBidi"/>
          <w:lang w:val="en-GB"/>
        </w:rPr>
        <w:t xml:space="preserve"> </w:t>
      </w:r>
      <w:del w:id="240" w:author="Laurent Castanet" w:date="2018-06-23T16:13:00Z">
        <w:r w:rsidRPr="00B04B25" w:rsidDel="00B03B90">
          <w:rPr>
            <w:rFonts w:asciiTheme="majorBidi" w:hAnsiTheme="majorBidi" w:cstheme="majorBidi"/>
            <w:lang w:val="en-GB"/>
          </w:rPr>
          <w:delText>should be available by 2006, and</w:delText>
        </w:r>
      </w:del>
      <w:ins w:id="241" w:author="Laurent Castanet" w:date="2018-06-23T16:13:00Z">
        <w:r w:rsidRPr="00B04B25">
          <w:rPr>
            <w:rFonts w:asciiTheme="majorBidi" w:hAnsiTheme="majorBidi" w:cstheme="majorBidi"/>
            <w:lang w:val="en-GB"/>
          </w:rPr>
          <w:t>when available</w:t>
        </w:r>
      </w:ins>
      <w:ins w:id="242" w:author="Editors" w:date="2019-06-05T16:13:00Z">
        <w:r w:rsidRPr="00B04B25">
          <w:rPr>
            <w:rFonts w:asciiTheme="majorBidi" w:hAnsiTheme="majorBidi" w:cstheme="majorBidi"/>
            <w:lang w:val="en-GB"/>
          </w:rPr>
          <w:t>,</w:t>
        </w:r>
      </w:ins>
      <w:r w:rsidRPr="00B04B25">
        <w:rPr>
          <w:rFonts w:asciiTheme="majorBidi" w:hAnsiTheme="majorBidi" w:cstheme="majorBidi"/>
          <w:lang w:val="en-GB"/>
        </w:rPr>
        <w:t xml:space="preserve"> should be included in future Recommendation(s) or Report(s)</w:t>
      </w:r>
      <w:del w:id="243" w:author="Editors" w:date="2019-05-24T17:25:00Z">
        <w:r w:rsidRPr="00B04B25" w:rsidDel="009C7844">
          <w:rPr>
            <w:rFonts w:asciiTheme="majorBidi" w:hAnsiTheme="majorBidi" w:cstheme="majorBidi"/>
            <w:lang w:val="en-GB"/>
          </w:rPr>
          <w:delText>.</w:delText>
        </w:r>
      </w:del>
    </w:p>
    <w:p w:rsidR="009B41F6" w:rsidRPr="00B04B25" w:rsidDel="004C60DD" w:rsidRDefault="009B41F6" w:rsidP="00261567">
      <w:pPr>
        <w:pStyle w:val="Call"/>
        <w:spacing w:before="160"/>
        <w:rPr>
          <w:del w:id="244" w:author="editor" w:date="2018-07-02T15:55:00Z"/>
          <w:rFonts w:asciiTheme="majorBidi" w:hAnsiTheme="majorBidi" w:cstheme="majorBidi"/>
          <w:lang w:val="en-GB"/>
        </w:rPr>
      </w:pPr>
      <w:del w:id="245" w:author="editor" w:date="2018-07-02T15:55:00Z">
        <w:r w:rsidRPr="00B04B25" w:rsidDel="004C60DD">
          <w:rPr>
            <w:rFonts w:asciiTheme="majorBidi" w:hAnsiTheme="majorBidi" w:cstheme="majorBidi"/>
            <w:lang w:val="en-GB"/>
          </w:rPr>
          <w:delText>further decides</w:delText>
        </w:r>
      </w:del>
    </w:p>
    <w:p w:rsidR="009B41F6" w:rsidRPr="00B04B25" w:rsidRDefault="009B41F6" w:rsidP="00261567">
      <w:pPr>
        <w:keepNext/>
        <w:keepLines/>
        <w:spacing w:before="120"/>
        <w:rPr>
          <w:rFonts w:asciiTheme="majorBidi" w:hAnsiTheme="majorBidi" w:cstheme="majorBidi"/>
          <w:szCs w:val="24"/>
          <w:lang w:val="en-GB"/>
        </w:rPr>
      </w:pPr>
      <w:del w:id="246" w:author="editor" w:date="2018-07-02T15:55:00Z">
        <w:r w:rsidRPr="00B04B25" w:rsidDel="00FB24EC">
          <w:rPr>
            <w:rFonts w:asciiTheme="majorBidi" w:hAnsiTheme="majorBidi" w:cstheme="majorBidi"/>
            <w:bCs/>
            <w:szCs w:val="24"/>
            <w:lang w:val="en-GB"/>
          </w:rPr>
          <w:delText>1</w:delText>
        </w:r>
      </w:del>
      <w:del w:id="247" w:author="Editors" w:date="2019-06-05T16:15:00Z">
        <w:r w:rsidRPr="00B04B25" w:rsidDel="005E6018">
          <w:rPr>
            <w:rFonts w:asciiTheme="majorBidi" w:hAnsiTheme="majorBidi" w:cstheme="majorBidi"/>
            <w:szCs w:val="24"/>
            <w:lang w:val="en-GB"/>
          </w:rPr>
          <w:tab/>
        </w:r>
      </w:del>
      <w:del w:id="248" w:author="Editors" w:date="2019-06-05T16:19:00Z">
        <w:r w:rsidRPr="00B04B25" w:rsidDel="00C63DD9">
          <w:rPr>
            <w:rFonts w:asciiTheme="majorBidi" w:hAnsiTheme="majorBidi" w:cstheme="majorBidi"/>
            <w:szCs w:val="24"/>
            <w:lang w:val="en-GB"/>
          </w:rPr>
          <w:delText>that</w:delText>
        </w:r>
      </w:del>
      <w:ins w:id="249" w:author="Editors" w:date="2019-06-05T16:15:00Z">
        <w:r w:rsidRPr="00B04B25">
          <w:rPr>
            <w:rFonts w:asciiTheme="majorBidi" w:hAnsiTheme="majorBidi" w:cstheme="majorBidi"/>
            <w:szCs w:val="24"/>
            <w:lang w:val="en-GB"/>
          </w:rPr>
          <w:t xml:space="preserve"> </w:t>
        </w:r>
      </w:ins>
      <w:proofErr w:type="gramStart"/>
      <w:ins w:id="250" w:author="Editors" w:date="2019-05-24T17:26:00Z">
        <w:r w:rsidRPr="00B04B25">
          <w:rPr>
            <w:rFonts w:asciiTheme="majorBidi" w:hAnsiTheme="majorBidi" w:cstheme="majorBidi"/>
            <w:szCs w:val="24"/>
            <w:lang w:val="en-GB"/>
          </w:rPr>
          <w:t>and</w:t>
        </w:r>
      </w:ins>
      <w:proofErr w:type="gramEnd"/>
      <w:r w:rsidRPr="00B04B25">
        <w:rPr>
          <w:rFonts w:asciiTheme="majorBidi" w:hAnsiTheme="majorBidi" w:cstheme="majorBidi"/>
          <w:szCs w:val="24"/>
          <w:lang w:val="en-GB"/>
        </w:rPr>
        <w:t xml:space="preserve"> the above studies should be completed by 20</w:t>
      </w:r>
      <w:del w:id="251" w:author="Editors" w:date="2019-05-24T17:25:00Z">
        <w:r w:rsidRPr="00B04B25" w:rsidDel="009C7844">
          <w:rPr>
            <w:rFonts w:asciiTheme="majorBidi" w:hAnsiTheme="majorBidi" w:cstheme="majorBidi"/>
            <w:szCs w:val="24"/>
            <w:lang w:val="en-GB"/>
          </w:rPr>
          <w:delText>19</w:delText>
        </w:r>
      </w:del>
      <w:ins w:id="252" w:author="Editors" w:date="2019-05-24T17:25:00Z">
        <w:r w:rsidRPr="00B04B25">
          <w:rPr>
            <w:rFonts w:asciiTheme="majorBidi" w:hAnsiTheme="majorBidi" w:cstheme="majorBidi"/>
            <w:szCs w:val="24"/>
            <w:lang w:val="en-GB"/>
          </w:rPr>
          <w:t>23</w:t>
        </w:r>
      </w:ins>
      <w:r w:rsidRPr="00B04B25">
        <w:rPr>
          <w:rFonts w:asciiTheme="majorBidi" w:hAnsiTheme="majorBidi" w:cstheme="majorBidi"/>
          <w:szCs w:val="24"/>
          <w:lang w:val="en-GB"/>
        </w:rPr>
        <w:t>.</w:t>
      </w:r>
    </w:p>
    <w:p w:rsidR="009B41F6" w:rsidRDefault="009B41F6" w:rsidP="00261567">
      <w:pPr>
        <w:pStyle w:val="Normalaftertitle"/>
        <w:spacing w:before="360"/>
        <w:rPr>
          <w:rFonts w:asciiTheme="majorBidi" w:hAnsiTheme="majorBidi" w:cstheme="majorBidi"/>
          <w:lang w:val="en-GB"/>
        </w:rPr>
      </w:pPr>
      <w:r w:rsidRPr="00B04B25">
        <w:rPr>
          <w:rFonts w:asciiTheme="majorBidi" w:hAnsiTheme="majorBidi" w:cstheme="majorBidi"/>
          <w:lang w:val="en-GB"/>
        </w:rPr>
        <w:t xml:space="preserve">Category: </w:t>
      </w:r>
      <w:proofErr w:type="spellStart"/>
      <w:r w:rsidRPr="00B04B25">
        <w:rPr>
          <w:rFonts w:asciiTheme="majorBidi" w:hAnsiTheme="majorBidi" w:cstheme="majorBidi"/>
          <w:lang w:val="en-GB"/>
        </w:rPr>
        <w:t>C1</w:t>
      </w:r>
      <w:proofErr w:type="spellEnd"/>
    </w:p>
    <w:p w:rsidR="00F3594F" w:rsidRPr="00F3594F" w:rsidRDefault="00F3594F" w:rsidP="00F3594F">
      <w:pPr>
        <w:pStyle w:val="Reasons"/>
      </w:pPr>
    </w:p>
    <w:p w:rsidR="00D35AB9" w:rsidRPr="00B04B25" w:rsidRDefault="002451AC" w:rsidP="00261567">
      <w:pPr>
        <w:pStyle w:val="Headingb"/>
        <w:keepNext w:val="0"/>
        <w:spacing w:before="360" w:after="120"/>
        <w:jc w:val="center"/>
        <w:rPr>
          <w:lang w:val="en-GB"/>
        </w:rPr>
      </w:pPr>
      <w:r w:rsidRPr="00B04B25">
        <w:rPr>
          <w:b w:val="0"/>
          <w:bCs/>
          <w:lang w:val="en-GB"/>
        </w:rPr>
        <w:t>______________</w:t>
      </w:r>
    </w:p>
    <w:sectPr w:rsidR="00D35AB9" w:rsidRPr="00B04B25"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AC" w:rsidRDefault="002451AC">
      <w:r>
        <w:separator/>
      </w:r>
    </w:p>
  </w:endnote>
  <w:endnote w:type="continuationSeparator" w:id="0">
    <w:p w:rsidR="002451AC" w:rsidRDefault="0024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16" w:rsidRPr="00396C16" w:rsidRDefault="00396C16" w:rsidP="00396C1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AC" w:rsidRDefault="002451AC">
      <w:r>
        <w:t>____________________</w:t>
      </w:r>
    </w:p>
  </w:footnote>
  <w:footnote w:type="continuationSeparator" w:id="0">
    <w:p w:rsidR="002451AC" w:rsidRDefault="002451AC">
      <w:r>
        <w:continuationSeparator/>
      </w:r>
    </w:p>
  </w:footnote>
  <w:footnote w:id="1">
    <w:p w:rsidR="009B41F6" w:rsidRPr="00261567" w:rsidRDefault="009B41F6" w:rsidP="00261567">
      <w:pPr>
        <w:pStyle w:val="FootnoteText"/>
        <w:rPr>
          <w:rFonts w:asciiTheme="majorBidi" w:hAnsiTheme="majorBidi" w:cstheme="majorBidi"/>
          <w:sz w:val="22"/>
        </w:rPr>
      </w:pPr>
      <w:r w:rsidRPr="00261567">
        <w:rPr>
          <w:rStyle w:val="FootnoteReference"/>
          <w:rFonts w:asciiTheme="majorBidi" w:hAnsiTheme="majorBidi" w:cstheme="majorBidi"/>
          <w:sz w:val="22"/>
        </w:rPr>
        <w:t>*</w:t>
      </w:r>
      <w:r w:rsidRPr="00261567">
        <w:rPr>
          <w:rFonts w:asciiTheme="majorBidi" w:hAnsiTheme="majorBidi" w:cstheme="majorBidi"/>
          <w:sz w:val="22"/>
        </w:rPr>
        <w:t xml:space="preserve"> </w:t>
      </w:r>
      <w:r w:rsidRPr="00261567">
        <w:rPr>
          <w:rFonts w:asciiTheme="majorBidi" w:hAnsiTheme="majorBidi" w:cstheme="majorBidi"/>
          <w:sz w:val="22"/>
        </w:rPr>
        <w:tab/>
        <w:t>This Question should be brought to the attention of Radiocommunication Study Groups 1, 7 and 9.</w:t>
      </w:r>
    </w:p>
  </w:footnote>
  <w:footnote w:id="2">
    <w:p w:rsidR="009B41F6" w:rsidRPr="00261567" w:rsidRDefault="009B41F6" w:rsidP="00261567">
      <w:pPr>
        <w:pStyle w:val="FootnoteText"/>
        <w:rPr>
          <w:rFonts w:asciiTheme="majorBidi" w:hAnsiTheme="majorBidi" w:cstheme="majorBidi"/>
          <w:sz w:val="22"/>
        </w:rPr>
      </w:pPr>
      <w:r w:rsidRPr="00261567">
        <w:rPr>
          <w:rStyle w:val="FootnoteReference"/>
          <w:rFonts w:asciiTheme="majorBidi" w:hAnsiTheme="majorBidi" w:cstheme="majorBidi"/>
          <w:sz w:val="22"/>
        </w:rPr>
        <w:t>**</w:t>
      </w:r>
      <w:r w:rsidRPr="00261567">
        <w:rPr>
          <w:rFonts w:asciiTheme="majorBidi" w:hAnsiTheme="majorBidi" w:cstheme="majorBidi"/>
          <w:sz w:val="22"/>
        </w:rPr>
        <w:tab/>
        <w:t xml:space="preserve">The frequency spectrum above 275 GHz is currently not allocated (see also No. </w:t>
      </w:r>
      <w:r w:rsidRPr="00261567">
        <w:rPr>
          <w:rFonts w:asciiTheme="majorBidi" w:hAnsiTheme="majorBidi" w:cstheme="majorBidi"/>
          <w:b/>
          <w:bCs/>
          <w:sz w:val="22"/>
        </w:rPr>
        <w:t>5.565</w:t>
      </w:r>
      <w:r w:rsidRPr="00261567">
        <w:rPr>
          <w:rFonts w:asciiTheme="majorBidi" w:hAnsiTheme="majorBidi" w:cstheme="majorBidi"/>
          <w:sz w:val="22"/>
        </w:rPr>
        <w:t xml:space="preserve"> of the Radio Regulations).</w:t>
      </w:r>
    </w:p>
  </w:footnote>
  <w:footnote w:id="3">
    <w:p w:rsidR="009B41F6" w:rsidRPr="00B2547A" w:rsidRDefault="009B41F6" w:rsidP="00B2547A">
      <w:pPr>
        <w:pStyle w:val="FootnoteText"/>
        <w:spacing w:before="0"/>
        <w:rPr>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10A2A" w:rsidRDefault="009B2636" w:rsidP="00910A2A">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126A3A">
      <w:rPr>
        <w:rStyle w:val="PageNumber"/>
        <w:noProof/>
        <w:sz w:val="18"/>
        <w:szCs w:val="18"/>
      </w:rPr>
      <w:t>12</w:t>
    </w:r>
    <w:r w:rsidRPr="009B2636">
      <w:rPr>
        <w:rStyle w:val="PageNumber"/>
        <w:sz w:val="18"/>
        <w:szCs w:val="18"/>
      </w:rPr>
      <w:fldChar w:fldCharType="end"/>
    </w:r>
    <w:r w:rsidRPr="009B263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126A3A">
      <w:rPr>
        <w:rStyle w:val="PageNumber"/>
        <w:noProof/>
        <w:sz w:val="18"/>
        <w:szCs w:val="18"/>
      </w:rPr>
      <w:t>11</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466C01" w:rsidTr="00531E8B">
      <w:tc>
        <w:tcPr>
          <w:tcW w:w="4800" w:type="dxa"/>
          <w:noWrap/>
          <w:tcMar>
            <w:left w:w="0" w:type="dxa"/>
          </w:tcMar>
        </w:tcPr>
        <w:p w:rsidR="00466C01" w:rsidRDefault="00466C01" w:rsidP="00466C01">
          <w:pPr>
            <w:pStyle w:val="Header"/>
            <w:spacing w:before="120" w:line="360" w:lineRule="auto"/>
          </w:pPr>
          <w:r w:rsidRPr="008E52B1">
            <w:rPr>
              <w:noProof/>
              <w:color w:val="3399FF"/>
              <w:lang w:val="en-GB" w:eastAsia="zh-CN"/>
            </w:rPr>
            <w:drawing>
              <wp:inline distT="0" distB="0" distL="0" distR="0" wp14:anchorId="6A262841" wp14:editId="54E32D8A">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466C01" w:rsidRDefault="00466C01" w:rsidP="00466C01">
          <w:pPr>
            <w:pStyle w:val="Header"/>
            <w:spacing w:before="240" w:line="360" w:lineRule="auto"/>
            <w:jc w:val="right"/>
          </w:pPr>
          <w:r>
            <w:rPr>
              <w:noProof/>
              <w:lang w:val="en-GB" w:eastAsia="zh-CN"/>
            </w:rPr>
            <w:drawing>
              <wp:inline distT="0" distB="0" distL="0" distR="0" wp14:anchorId="2A56DE80" wp14:editId="61A2A665">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653A4" w:rsidRPr="00466C01" w:rsidRDefault="008653A4" w:rsidP="00466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86E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A08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6CC9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623B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BC1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44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F2D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6A0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4086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9C2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6CDD2F3B"/>
    <w:multiLevelType w:val="hybridMultilevel"/>
    <w:tmpl w:val="FE92D0DC"/>
    <w:lvl w:ilvl="0" w:tplc="684CBB32">
      <w:start w:val="1"/>
      <w:numFmt w:val="decimal"/>
      <w:lvlText w:val="%1)"/>
      <w:lvlJc w:val="left"/>
      <w:pPr>
        <w:ind w:left="1130" w:hanging="11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s">
    <w15:presenceInfo w15:providerId="None" w15:userId="Editors"/>
  </w15:person>
  <w15:person w15:author="editor">
    <w15:presenceInfo w15:providerId="None" w15:userId="editor"/>
  </w15:person>
  <w15:person w15:author="Suzuki, Hajime (Data61, Marsfield)">
    <w15:presenceInfo w15:providerId="AD" w15:userId="S-1-5-21-61289985-2027487937-1858953157-45968"/>
  </w15:person>
  <w15:person w15:author="De La Rosa Trivino, Maria Dolores">
    <w15:presenceInfo w15:providerId="AD" w15:userId="S-1-5-21-8740799-900759487-1415713722-30667"/>
  </w15:person>
  <w15:person w15:author="ITU">
    <w15:presenceInfo w15:providerId="None" w15:userId="ITU"/>
  </w15:person>
  <w15:person w15:author="Clare Allen">
    <w15:presenceInfo w15:providerId="AD" w15:userId="S::Clare.Allen@ofcom.org.uk::f6e017cc-e5e6-469d-a78c-58e31d1302dd"/>
  </w15:person>
  <w15:person w15:author="aski">
    <w15:presenceInfo w15:providerId="None" w15:userId="a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10E30"/>
    <w:rsid w:val="00015C76"/>
    <w:rsid w:val="00026CF8"/>
    <w:rsid w:val="00030BD7"/>
    <w:rsid w:val="00031E64"/>
    <w:rsid w:val="00034340"/>
    <w:rsid w:val="00042632"/>
    <w:rsid w:val="00045A8D"/>
    <w:rsid w:val="0005167A"/>
    <w:rsid w:val="00053499"/>
    <w:rsid w:val="00054E5D"/>
    <w:rsid w:val="00070258"/>
    <w:rsid w:val="0007323C"/>
    <w:rsid w:val="00086D03"/>
    <w:rsid w:val="000A096A"/>
    <w:rsid w:val="000A375E"/>
    <w:rsid w:val="000A7051"/>
    <w:rsid w:val="000B0AF6"/>
    <w:rsid w:val="000B0E9B"/>
    <w:rsid w:val="000B2CAE"/>
    <w:rsid w:val="000C03C7"/>
    <w:rsid w:val="000C2AD0"/>
    <w:rsid w:val="000E3DEE"/>
    <w:rsid w:val="000F6016"/>
    <w:rsid w:val="00100B72"/>
    <w:rsid w:val="00101F7D"/>
    <w:rsid w:val="00103C76"/>
    <w:rsid w:val="00104C35"/>
    <w:rsid w:val="0011265F"/>
    <w:rsid w:val="00117282"/>
    <w:rsid w:val="00117389"/>
    <w:rsid w:val="00120041"/>
    <w:rsid w:val="00121C2D"/>
    <w:rsid w:val="00126A3A"/>
    <w:rsid w:val="00134404"/>
    <w:rsid w:val="00144DFB"/>
    <w:rsid w:val="00187CA3"/>
    <w:rsid w:val="00196710"/>
    <w:rsid w:val="00197324"/>
    <w:rsid w:val="001A5385"/>
    <w:rsid w:val="001B351B"/>
    <w:rsid w:val="001C06DB"/>
    <w:rsid w:val="001C6971"/>
    <w:rsid w:val="001D2751"/>
    <w:rsid w:val="001D2785"/>
    <w:rsid w:val="001D7070"/>
    <w:rsid w:val="001E54FC"/>
    <w:rsid w:val="001F2170"/>
    <w:rsid w:val="001F2775"/>
    <w:rsid w:val="001F3948"/>
    <w:rsid w:val="001F5A49"/>
    <w:rsid w:val="00201097"/>
    <w:rsid w:val="00201B6E"/>
    <w:rsid w:val="00203FFC"/>
    <w:rsid w:val="00223A5A"/>
    <w:rsid w:val="002302B3"/>
    <w:rsid w:val="00230C66"/>
    <w:rsid w:val="00235A29"/>
    <w:rsid w:val="00241526"/>
    <w:rsid w:val="002443A2"/>
    <w:rsid w:val="002451AC"/>
    <w:rsid w:val="00261567"/>
    <w:rsid w:val="00266E74"/>
    <w:rsid w:val="00283C3B"/>
    <w:rsid w:val="002861E6"/>
    <w:rsid w:val="00287D18"/>
    <w:rsid w:val="002A2618"/>
    <w:rsid w:val="002A5DD7"/>
    <w:rsid w:val="002B0CAC"/>
    <w:rsid w:val="002C578D"/>
    <w:rsid w:val="002D5A15"/>
    <w:rsid w:val="002D5BDD"/>
    <w:rsid w:val="002E3D27"/>
    <w:rsid w:val="002F0890"/>
    <w:rsid w:val="002F2531"/>
    <w:rsid w:val="002F4967"/>
    <w:rsid w:val="003044B6"/>
    <w:rsid w:val="00316935"/>
    <w:rsid w:val="0032540C"/>
    <w:rsid w:val="003266ED"/>
    <w:rsid w:val="003343D8"/>
    <w:rsid w:val="003370B8"/>
    <w:rsid w:val="00345D38"/>
    <w:rsid w:val="00352097"/>
    <w:rsid w:val="003666FF"/>
    <w:rsid w:val="0037309C"/>
    <w:rsid w:val="00380A6E"/>
    <w:rsid w:val="003836D4"/>
    <w:rsid w:val="00396C16"/>
    <w:rsid w:val="003A1F49"/>
    <w:rsid w:val="003A5D52"/>
    <w:rsid w:val="003A737F"/>
    <w:rsid w:val="003B2BDA"/>
    <w:rsid w:val="003B55EC"/>
    <w:rsid w:val="003C2EA7"/>
    <w:rsid w:val="003C4471"/>
    <w:rsid w:val="003C7D41"/>
    <w:rsid w:val="003D4A69"/>
    <w:rsid w:val="003D7A2D"/>
    <w:rsid w:val="003E504F"/>
    <w:rsid w:val="003E78D6"/>
    <w:rsid w:val="00400573"/>
    <w:rsid w:val="004007A3"/>
    <w:rsid w:val="00406D71"/>
    <w:rsid w:val="00411A93"/>
    <w:rsid w:val="004326DB"/>
    <w:rsid w:val="0043682E"/>
    <w:rsid w:val="00447ECB"/>
    <w:rsid w:val="004605EB"/>
    <w:rsid w:val="004623F7"/>
    <w:rsid w:val="00466C01"/>
    <w:rsid w:val="00480F51"/>
    <w:rsid w:val="00481124"/>
    <w:rsid w:val="004815EB"/>
    <w:rsid w:val="00487569"/>
    <w:rsid w:val="00496864"/>
    <w:rsid w:val="00496920"/>
    <w:rsid w:val="004A4496"/>
    <w:rsid w:val="004B11AB"/>
    <w:rsid w:val="004B7C9A"/>
    <w:rsid w:val="004C6779"/>
    <w:rsid w:val="004D733B"/>
    <w:rsid w:val="004E0DC4"/>
    <w:rsid w:val="004E0FB5"/>
    <w:rsid w:val="004E1043"/>
    <w:rsid w:val="004E43BB"/>
    <w:rsid w:val="004E460D"/>
    <w:rsid w:val="004F178E"/>
    <w:rsid w:val="004F4543"/>
    <w:rsid w:val="004F57BB"/>
    <w:rsid w:val="00503270"/>
    <w:rsid w:val="0050327B"/>
    <w:rsid w:val="00505309"/>
    <w:rsid w:val="0050789B"/>
    <w:rsid w:val="005224A1"/>
    <w:rsid w:val="00534372"/>
    <w:rsid w:val="00543DF8"/>
    <w:rsid w:val="00546101"/>
    <w:rsid w:val="00553DD7"/>
    <w:rsid w:val="0056066E"/>
    <w:rsid w:val="005638CF"/>
    <w:rsid w:val="0056741E"/>
    <w:rsid w:val="00567A6E"/>
    <w:rsid w:val="0057325A"/>
    <w:rsid w:val="0057469A"/>
    <w:rsid w:val="00580814"/>
    <w:rsid w:val="00583A0B"/>
    <w:rsid w:val="00583F08"/>
    <w:rsid w:val="005A03A3"/>
    <w:rsid w:val="005A2B92"/>
    <w:rsid w:val="005A79E9"/>
    <w:rsid w:val="005B214C"/>
    <w:rsid w:val="005D3669"/>
    <w:rsid w:val="005E5EB3"/>
    <w:rsid w:val="005F3CB6"/>
    <w:rsid w:val="005F657C"/>
    <w:rsid w:val="00602D53"/>
    <w:rsid w:val="006047E5"/>
    <w:rsid w:val="00642D10"/>
    <w:rsid w:val="0064371D"/>
    <w:rsid w:val="00650B2A"/>
    <w:rsid w:val="00651777"/>
    <w:rsid w:val="006550F8"/>
    <w:rsid w:val="00656226"/>
    <w:rsid w:val="006829F3"/>
    <w:rsid w:val="0069471A"/>
    <w:rsid w:val="006A518B"/>
    <w:rsid w:val="006B0590"/>
    <w:rsid w:val="006B49DA"/>
    <w:rsid w:val="006C53F8"/>
    <w:rsid w:val="006C7CDE"/>
    <w:rsid w:val="007234B1"/>
    <w:rsid w:val="00723D08"/>
    <w:rsid w:val="00725FDA"/>
    <w:rsid w:val="00727816"/>
    <w:rsid w:val="00730B9A"/>
    <w:rsid w:val="00740F50"/>
    <w:rsid w:val="00750CFA"/>
    <w:rsid w:val="00752679"/>
    <w:rsid w:val="007553DA"/>
    <w:rsid w:val="00755864"/>
    <w:rsid w:val="00755D1B"/>
    <w:rsid w:val="007814EF"/>
    <w:rsid w:val="00782354"/>
    <w:rsid w:val="007921A7"/>
    <w:rsid w:val="007957B8"/>
    <w:rsid w:val="007B3DB1"/>
    <w:rsid w:val="007B7248"/>
    <w:rsid w:val="007C4AB2"/>
    <w:rsid w:val="007D183E"/>
    <w:rsid w:val="007D43D0"/>
    <w:rsid w:val="007E0B06"/>
    <w:rsid w:val="007E1833"/>
    <w:rsid w:val="007E3F13"/>
    <w:rsid w:val="007F4DDF"/>
    <w:rsid w:val="007F751A"/>
    <w:rsid w:val="00800012"/>
    <w:rsid w:val="0080261F"/>
    <w:rsid w:val="00806160"/>
    <w:rsid w:val="008143A4"/>
    <w:rsid w:val="0081513E"/>
    <w:rsid w:val="0082501C"/>
    <w:rsid w:val="00851AB0"/>
    <w:rsid w:val="00854131"/>
    <w:rsid w:val="0085652D"/>
    <w:rsid w:val="00864B42"/>
    <w:rsid w:val="008653A4"/>
    <w:rsid w:val="0087694B"/>
    <w:rsid w:val="00880F4D"/>
    <w:rsid w:val="00883802"/>
    <w:rsid w:val="008B35A3"/>
    <w:rsid w:val="008B37E1"/>
    <w:rsid w:val="008B45F8"/>
    <w:rsid w:val="008C2E74"/>
    <w:rsid w:val="008D5409"/>
    <w:rsid w:val="008E006D"/>
    <w:rsid w:val="008E38B4"/>
    <w:rsid w:val="008E541A"/>
    <w:rsid w:val="008F4F21"/>
    <w:rsid w:val="00904D4A"/>
    <w:rsid w:val="00910A2A"/>
    <w:rsid w:val="009151BA"/>
    <w:rsid w:val="00925023"/>
    <w:rsid w:val="009277BC"/>
    <w:rsid w:val="00927D57"/>
    <w:rsid w:val="00931A51"/>
    <w:rsid w:val="00947185"/>
    <w:rsid w:val="009518B3"/>
    <w:rsid w:val="00963D9D"/>
    <w:rsid w:val="00966A74"/>
    <w:rsid w:val="0098013E"/>
    <w:rsid w:val="00981B54"/>
    <w:rsid w:val="009842C3"/>
    <w:rsid w:val="009A009A"/>
    <w:rsid w:val="009A6BB6"/>
    <w:rsid w:val="009B2636"/>
    <w:rsid w:val="009B3F43"/>
    <w:rsid w:val="009B41F6"/>
    <w:rsid w:val="009B5CFA"/>
    <w:rsid w:val="009C161F"/>
    <w:rsid w:val="009C56B4"/>
    <w:rsid w:val="009D51A2"/>
    <w:rsid w:val="009E04A8"/>
    <w:rsid w:val="009E4AEC"/>
    <w:rsid w:val="009E5BD8"/>
    <w:rsid w:val="009E681E"/>
    <w:rsid w:val="00A119E6"/>
    <w:rsid w:val="00A11A8E"/>
    <w:rsid w:val="00A20FBC"/>
    <w:rsid w:val="00A25B18"/>
    <w:rsid w:val="00A31370"/>
    <w:rsid w:val="00A34D6F"/>
    <w:rsid w:val="00A41F91"/>
    <w:rsid w:val="00A63355"/>
    <w:rsid w:val="00A7016F"/>
    <w:rsid w:val="00A7596D"/>
    <w:rsid w:val="00A963DF"/>
    <w:rsid w:val="00AC0C22"/>
    <w:rsid w:val="00AC3896"/>
    <w:rsid w:val="00AC5BBB"/>
    <w:rsid w:val="00AD2CF2"/>
    <w:rsid w:val="00AD7DEA"/>
    <w:rsid w:val="00AE2D88"/>
    <w:rsid w:val="00AE6F6F"/>
    <w:rsid w:val="00AF3325"/>
    <w:rsid w:val="00AF34D9"/>
    <w:rsid w:val="00AF70DA"/>
    <w:rsid w:val="00B019D3"/>
    <w:rsid w:val="00B04B25"/>
    <w:rsid w:val="00B22DDB"/>
    <w:rsid w:val="00B3007B"/>
    <w:rsid w:val="00B34CF9"/>
    <w:rsid w:val="00B37559"/>
    <w:rsid w:val="00B4054B"/>
    <w:rsid w:val="00B579B0"/>
    <w:rsid w:val="00B57D11"/>
    <w:rsid w:val="00B649D7"/>
    <w:rsid w:val="00B81C2F"/>
    <w:rsid w:val="00B90743"/>
    <w:rsid w:val="00B90C45"/>
    <w:rsid w:val="00B933BE"/>
    <w:rsid w:val="00BD2FB7"/>
    <w:rsid w:val="00BD6738"/>
    <w:rsid w:val="00BD7E5E"/>
    <w:rsid w:val="00BE5517"/>
    <w:rsid w:val="00BE63DB"/>
    <w:rsid w:val="00BE6574"/>
    <w:rsid w:val="00BE73C2"/>
    <w:rsid w:val="00C07319"/>
    <w:rsid w:val="00C16FD2"/>
    <w:rsid w:val="00C4395E"/>
    <w:rsid w:val="00C47FFD"/>
    <w:rsid w:val="00C51E92"/>
    <w:rsid w:val="00C57E2C"/>
    <w:rsid w:val="00C608B7"/>
    <w:rsid w:val="00C66F24"/>
    <w:rsid w:val="00C76D7F"/>
    <w:rsid w:val="00C813AA"/>
    <w:rsid w:val="00C818D7"/>
    <w:rsid w:val="00C9291E"/>
    <w:rsid w:val="00C94AF9"/>
    <w:rsid w:val="00CA3F44"/>
    <w:rsid w:val="00CA4E58"/>
    <w:rsid w:val="00CB3771"/>
    <w:rsid w:val="00CB44BF"/>
    <w:rsid w:val="00CB5153"/>
    <w:rsid w:val="00CD4E44"/>
    <w:rsid w:val="00CD58E1"/>
    <w:rsid w:val="00CE076A"/>
    <w:rsid w:val="00CE463D"/>
    <w:rsid w:val="00D10BA0"/>
    <w:rsid w:val="00D21694"/>
    <w:rsid w:val="00D24EB5"/>
    <w:rsid w:val="00D35AB9"/>
    <w:rsid w:val="00D41571"/>
    <w:rsid w:val="00D416A0"/>
    <w:rsid w:val="00D47672"/>
    <w:rsid w:val="00D5123C"/>
    <w:rsid w:val="00D55560"/>
    <w:rsid w:val="00D61C5A"/>
    <w:rsid w:val="00D67154"/>
    <w:rsid w:val="00D6790C"/>
    <w:rsid w:val="00D73277"/>
    <w:rsid w:val="00D76586"/>
    <w:rsid w:val="00D82657"/>
    <w:rsid w:val="00D87446"/>
    <w:rsid w:val="00D87E20"/>
    <w:rsid w:val="00DA4037"/>
    <w:rsid w:val="00DE66A5"/>
    <w:rsid w:val="00DF2B50"/>
    <w:rsid w:val="00E04C86"/>
    <w:rsid w:val="00E17344"/>
    <w:rsid w:val="00E20F30"/>
    <w:rsid w:val="00E2189C"/>
    <w:rsid w:val="00E25BB1"/>
    <w:rsid w:val="00E27BBA"/>
    <w:rsid w:val="00E30E3F"/>
    <w:rsid w:val="00E35E8F"/>
    <w:rsid w:val="00E408B2"/>
    <w:rsid w:val="00E428AB"/>
    <w:rsid w:val="00E438E8"/>
    <w:rsid w:val="00E453A3"/>
    <w:rsid w:val="00E520E2"/>
    <w:rsid w:val="00E530C4"/>
    <w:rsid w:val="00E55996"/>
    <w:rsid w:val="00E64254"/>
    <w:rsid w:val="00E649CA"/>
    <w:rsid w:val="00E67928"/>
    <w:rsid w:val="00E70FB5"/>
    <w:rsid w:val="00E915AF"/>
    <w:rsid w:val="00E96415"/>
    <w:rsid w:val="00EA15B3"/>
    <w:rsid w:val="00EA74B8"/>
    <w:rsid w:val="00EB2358"/>
    <w:rsid w:val="00EB3EB8"/>
    <w:rsid w:val="00EC02FE"/>
    <w:rsid w:val="00EC4A96"/>
    <w:rsid w:val="00F3594F"/>
    <w:rsid w:val="00F424BF"/>
    <w:rsid w:val="00F43733"/>
    <w:rsid w:val="00F44FC3"/>
    <w:rsid w:val="00F46107"/>
    <w:rsid w:val="00F468C5"/>
    <w:rsid w:val="00F52F39"/>
    <w:rsid w:val="00F6184F"/>
    <w:rsid w:val="00F8310E"/>
    <w:rsid w:val="00F83CC0"/>
    <w:rsid w:val="00F914DD"/>
    <w:rsid w:val="00FA2358"/>
    <w:rsid w:val="00FB2592"/>
    <w:rsid w:val="00FB2810"/>
    <w:rsid w:val="00FB7A2C"/>
    <w:rsid w:val="00FC2947"/>
    <w:rsid w:val="00FE0818"/>
    <w:rsid w:val="00FE6FB1"/>
    <w:rsid w:val="00FF2C48"/>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2451AC"/>
    <w:rPr>
      <w:i/>
      <w:sz w:val="24"/>
      <w:szCs w:val="22"/>
      <w:lang w:val="en-US" w:eastAsia="en-US"/>
    </w:rPr>
  </w:style>
  <w:style w:type="character" w:customStyle="1" w:styleId="NormalaftertitleChar0">
    <w:name w:val="Normal after title Char"/>
    <w:basedOn w:val="DefaultParagraphFont"/>
    <w:link w:val="Normalaftertitle0"/>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6016"/>
    <w:rPr>
      <w:sz w:val="24"/>
      <w:szCs w:val="22"/>
      <w:lang w:val="en-US" w:eastAsia="en-US"/>
    </w:rPr>
  </w:style>
  <w:style w:type="paragraph" w:customStyle="1" w:styleId="AnnexNo">
    <w:name w:val="Annex_No"/>
    <w:basedOn w:val="Normal"/>
    <w:next w:val="Normal"/>
    <w:rsid w:val="003044B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3044B6"/>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SourceChar">
    <w:name w:val="Source Char"/>
    <w:basedOn w:val="DefaultParagraphFont"/>
    <w:link w:val="Source"/>
    <w:locked/>
    <w:rsid w:val="003044B6"/>
    <w:rPr>
      <w:b/>
      <w:sz w:val="28"/>
      <w:szCs w:val="22"/>
      <w:lang w:val="en-US" w:eastAsia="en-US"/>
    </w:rPr>
  </w:style>
  <w:style w:type="character" w:customStyle="1" w:styleId="Heading1Char">
    <w:name w:val="Heading 1 Char"/>
    <w:basedOn w:val="DefaultParagraphFont"/>
    <w:link w:val="Heading1"/>
    <w:rsid w:val="003044B6"/>
    <w:rPr>
      <w:b/>
      <w:sz w:val="24"/>
      <w:szCs w:val="22"/>
      <w:lang w:val="en-US" w:eastAsia="en-US"/>
    </w:rPr>
  </w:style>
  <w:style w:type="paragraph" w:styleId="NormalWeb">
    <w:name w:val="Normal (Web)"/>
    <w:basedOn w:val="Normal"/>
    <w:uiPriority w:val="99"/>
    <w:unhideWhenUsed/>
    <w:rsid w:val="003044B6"/>
    <w:pPr>
      <w:tabs>
        <w:tab w:val="clear" w:pos="794"/>
        <w:tab w:val="clear" w:pos="1191"/>
        <w:tab w:val="clear" w:pos="1588"/>
        <w:tab w:val="clear" w:pos="1985"/>
      </w:tabs>
      <w:overflowPunct/>
      <w:autoSpaceDE/>
      <w:autoSpaceDN/>
      <w:adjustRightInd/>
      <w:spacing w:before="0" w:after="173" w:line="240" w:lineRule="auto"/>
      <w:jc w:val="left"/>
      <w:textAlignment w:val="auto"/>
    </w:pPr>
    <w:rPr>
      <w:rFonts w:ascii="Times New Roman" w:eastAsia="MS Mincho" w:hAnsi="Times New Roman" w:cs="Times New Roman"/>
      <w:szCs w:val="24"/>
      <w:lang w:val="en-CA" w:eastAsia="en-CA"/>
    </w:rPr>
  </w:style>
  <w:style w:type="character" w:customStyle="1" w:styleId="QuestiontitleChar">
    <w:name w:val="Question_title Char"/>
    <w:link w:val="Questiontitle"/>
    <w:locked/>
    <w:rsid w:val="00EA74B8"/>
    <w:rPr>
      <w:b/>
      <w:sz w:val="28"/>
      <w:szCs w:val="22"/>
      <w:lang w:val="en-US" w:eastAsia="en-US"/>
    </w:rPr>
  </w:style>
  <w:style w:type="character" w:customStyle="1" w:styleId="CommentTextChar">
    <w:name w:val="Comment Text Char"/>
    <w:basedOn w:val="DefaultParagraphFont"/>
    <w:link w:val="CommentText"/>
    <w:semiHidden/>
    <w:rsid w:val="00EA74B8"/>
    <w:rPr>
      <w:szCs w:val="22"/>
      <w:lang w:val="en-US" w:eastAsia="en-US"/>
    </w:rPr>
  </w:style>
  <w:style w:type="character" w:customStyle="1" w:styleId="enumlev1Char">
    <w:name w:val="enumlev1 Char"/>
    <w:basedOn w:val="DefaultParagraphFont"/>
    <w:link w:val="enumlev1"/>
    <w:locked/>
    <w:rsid w:val="007F4DDF"/>
    <w:rPr>
      <w:sz w:val="24"/>
      <w:szCs w:val="22"/>
      <w:lang w:val="en-US" w:eastAsia="en-US"/>
    </w:rPr>
  </w:style>
  <w:style w:type="character" w:customStyle="1" w:styleId="enumlev10">
    <w:name w:val="enumlev1 Знак"/>
    <w:basedOn w:val="DefaultParagraphFont"/>
    <w:locked/>
    <w:rsid w:val="007F4DDF"/>
    <w:rPr>
      <w:rFonts w:ascii="Times New Roman" w:hAnsi="Times New Roman"/>
      <w:sz w:val="24"/>
      <w:lang w:val="en-GB" w:eastAsia="en-US"/>
    </w:rPr>
  </w:style>
  <w:style w:type="character" w:customStyle="1" w:styleId="FootnoteTextChar">
    <w:name w:val="Footnote Text Char"/>
    <w:aliases w:val="footnote text Char"/>
    <w:basedOn w:val="DefaultParagraphFont"/>
    <w:link w:val="FootnoteText"/>
    <w:rsid w:val="00910A2A"/>
    <w:rPr>
      <w:szCs w:val="22"/>
      <w:lang w:val="en-US" w:eastAsia="en-US"/>
    </w:rPr>
  </w:style>
  <w:style w:type="paragraph" w:customStyle="1" w:styleId="call0">
    <w:name w:val="call"/>
    <w:basedOn w:val="Normal"/>
    <w:next w:val="Normal"/>
    <w:rsid w:val="00910A2A"/>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5ED9-7030-44C7-A203-774710A1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3948</Words>
  <Characters>23997</Characters>
  <Application>Microsoft Office Word</Application>
  <DocSecurity>0</DocSecurity>
  <Lines>199</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27890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 La Rosa Trivino, Maria Dolores</cp:lastModifiedBy>
  <cp:revision>11</cp:revision>
  <cp:lastPrinted>2019-06-17T07:27:00Z</cp:lastPrinted>
  <dcterms:created xsi:type="dcterms:W3CDTF">2019-06-07T13:17:00Z</dcterms:created>
  <dcterms:modified xsi:type="dcterms:W3CDTF">2019-06-17T09:57:00Z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