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C5D43">
        <w:tc>
          <w:tcPr>
            <w:tcW w:w="5000" w:type="pct"/>
            <w:gridSpan w:val="3"/>
            <w:shd w:val="clear" w:color="auto" w:fill="auto"/>
          </w:tcPr>
          <w:p w:rsidR="00AF70F6" w:rsidRPr="00DF5990"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C5D43">
        <w:tc>
          <w:tcPr>
            <w:tcW w:w="2707" w:type="pct"/>
            <w:gridSpan w:val="2"/>
            <w:shd w:val="clear" w:color="auto" w:fill="auto"/>
          </w:tcPr>
          <w:p w:rsidR="00AF70F6" w:rsidRPr="00AF70F6" w:rsidRDefault="00AF70F6" w:rsidP="006C63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6C630A">
              <w:rPr>
                <w:rFonts w:eastAsiaTheme="minorEastAsia" w:hint="cs"/>
                <w:rtl/>
                <w:lang w:eastAsia="zh-CN" w:bidi="ar-AE"/>
              </w:rPr>
              <w:t>الرسالة الإدارية المعممة</w:t>
            </w:r>
          </w:p>
          <w:p w:rsidR="00AF70F6" w:rsidRPr="00AF70F6" w:rsidRDefault="00B31F96" w:rsidP="006C63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sidR="006C630A">
              <w:rPr>
                <w:rFonts w:eastAsiaTheme="minorEastAsia"/>
                <w:b/>
                <w:bCs/>
                <w:lang w:eastAsia="zh-CN" w:bidi="ar-SY"/>
              </w:rPr>
              <w:t>899</w:t>
            </w:r>
          </w:p>
        </w:tc>
        <w:tc>
          <w:tcPr>
            <w:tcW w:w="2293" w:type="pct"/>
            <w:shd w:val="clear" w:color="auto" w:fill="auto"/>
          </w:tcPr>
          <w:p w:rsidR="00AF70F6" w:rsidRPr="00AF70F6" w:rsidRDefault="00A86773" w:rsidP="00153BA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w:t>
            </w:r>
            <w:r w:rsidR="00153BA0">
              <w:rPr>
                <w:rFonts w:eastAsiaTheme="minorEastAsia"/>
                <w:lang w:val="fr-FR" w:eastAsia="zh-CN" w:bidi="ar-SY"/>
              </w:rPr>
              <w:t>8</w:t>
            </w:r>
            <w:r w:rsidR="00AF70F6" w:rsidRPr="00AF70F6">
              <w:rPr>
                <w:rFonts w:eastAsiaTheme="minorEastAsia" w:hint="cs"/>
                <w:rtl/>
                <w:lang w:eastAsia="zh-CN" w:bidi="ar-SY"/>
              </w:rPr>
              <w:t xml:space="preserve"> </w:t>
            </w:r>
            <w:r w:rsidR="006C630A">
              <w:rPr>
                <w:rFonts w:eastAsiaTheme="minorEastAsia" w:hint="cs"/>
                <w:rtl/>
                <w:lang w:eastAsia="zh-CN" w:bidi="ar-SY"/>
              </w:rPr>
              <w:t>يونيو</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rsidTr="002C5D43">
        <w:tc>
          <w:tcPr>
            <w:tcW w:w="5000" w:type="pct"/>
            <w:gridSpan w:val="3"/>
            <w:shd w:val="clear" w:color="auto" w:fill="auto"/>
          </w:tcPr>
          <w:p w:rsidR="00AF70F6" w:rsidRPr="00AF70F6" w:rsidRDefault="00AF70F6" w:rsidP="00282D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SY"/>
              </w:rPr>
            </w:pPr>
          </w:p>
        </w:tc>
      </w:tr>
      <w:tr w:rsidR="00AF70F6" w:rsidRPr="00AF70F6" w:rsidTr="002C5D43">
        <w:tc>
          <w:tcPr>
            <w:tcW w:w="5000" w:type="pct"/>
            <w:gridSpan w:val="3"/>
            <w:shd w:val="clear" w:color="auto" w:fill="auto"/>
          </w:tcPr>
          <w:p w:rsidR="00AF70F6" w:rsidRPr="00AF70F6" w:rsidRDefault="00AF70F6" w:rsidP="00282D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SY"/>
              </w:rPr>
            </w:pPr>
          </w:p>
        </w:tc>
      </w:tr>
      <w:tr w:rsidR="00AF70F6" w:rsidRPr="00AF70F6" w:rsidTr="002C5D43">
        <w:tc>
          <w:tcPr>
            <w:tcW w:w="5000" w:type="pct"/>
            <w:gridSpan w:val="3"/>
            <w:shd w:val="clear" w:color="auto" w:fill="auto"/>
          </w:tcPr>
          <w:p w:rsidR="00AF70F6" w:rsidRPr="00AF70F6" w:rsidRDefault="00AF70F6" w:rsidP="006C63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F86650">
              <w:rPr>
                <w:rFonts w:eastAsiaTheme="minorEastAsia"/>
                <w:b/>
                <w:bCs/>
                <w:w w:val="115"/>
                <w:rtl/>
                <w:lang w:eastAsia="zh-CN"/>
              </w:rPr>
              <w:t>إلى إدارات الدول الأعضاء في الاتحاد وأعضاء قطاع الاتصالات الراديوية</w:t>
            </w:r>
            <w:r w:rsidRPr="00F86650">
              <w:rPr>
                <w:rFonts w:eastAsiaTheme="minorEastAsia" w:hint="cs"/>
                <w:b/>
                <w:bCs/>
                <w:w w:val="115"/>
                <w:rtl/>
                <w:lang w:eastAsia="zh-CN"/>
              </w:rPr>
              <w:t xml:space="preserve"> و</w:t>
            </w:r>
            <w:r w:rsidRPr="00F86650">
              <w:rPr>
                <w:rFonts w:eastAsiaTheme="minorEastAsia"/>
                <w:b/>
                <w:bCs/>
                <w:w w:val="115"/>
                <w:rtl/>
                <w:lang w:eastAsia="zh-CN"/>
              </w:rPr>
              <w:t>المنتسبين إليه</w:t>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sidR="006C630A">
              <w:rPr>
                <w:rFonts w:eastAsiaTheme="minorEastAsia"/>
                <w:b/>
                <w:bCs/>
                <w:lang w:val="en-GB" w:eastAsia="zh-CN" w:bidi="ar-SY"/>
              </w:rPr>
              <w:t>3</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الاتحاد</w:t>
            </w:r>
          </w:p>
        </w:tc>
      </w:tr>
      <w:tr w:rsidR="008260B2" w:rsidRPr="00AF70F6" w:rsidTr="002C5D43">
        <w:tc>
          <w:tcPr>
            <w:tcW w:w="5000" w:type="pct"/>
            <w:gridSpan w:val="3"/>
            <w:shd w:val="clear" w:color="auto" w:fill="auto"/>
          </w:tcPr>
          <w:p w:rsidR="008260B2" w:rsidRPr="00AF70F6" w:rsidRDefault="008260B2" w:rsidP="00282D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SY"/>
              </w:rPr>
            </w:pPr>
          </w:p>
        </w:tc>
      </w:tr>
      <w:tr w:rsidR="008260B2" w:rsidRPr="00AF70F6" w:rsidTr="002C5D43">
        <w:tc>
          <w:tcPr>
            <w:tcW w:w="5000" w:type="pct"/>
            <w:gridSpan w:val="3"/>
            <w:shd w:val="clear" w:color="auto" w:fill="auto"/>
          </w:tcPr>
          <w:p w:rsidR="008260B2" w:rsidRPr="00AF70F6" w:rsidRDefault="008260B2" w:rsidP="00282D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SY"/>
              </w:rPr>
            </w:pPr>
          </w:p>
        </w:tc>
      </w:tr>
      <w:tr w:rsidR="00AF70F6" w:rsidRPr="00AF70F6" w:rsidTr="002C5D43">
        <w:trPr>
          <w:trHeight w:val="452"/>
        </w:trPr>
        <w:tc>
          <w:tcPr>
            <w:tcW w:w="699" w:type="pct"/>
            <w:shd w:val="clear" w:color="auto" w:fill="auto"/>
          </w:tcPr>
          <w:p w:rsidR="00AF70F6" w:rsidRPr="006C7548" w:rsidRDefault="00AF70F6" w:rsidP="008A34E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lang w:val="fr-FR" w:eastAsia="zh-CN" w:bidi="ar-SY"/>
              </w:rPr>
            </w:pPr>
            <w:r w:rsidRPr="006C7548">
              <w:rPr>
                <w:rFonts w:eastAsiaTheme="minorEastAsia"/>
                <w:rtl/>
                <w:lang w:eastAsia="zh-CN"/>
              </w:rPr>
              <w:t>الموضوع</w:t>
            </w:r>
            <w:r w:rsidRPr="006C7548">
              <w:rPr>
                <w:rFonts w:eastAsiaTheme="minorEastAsia"/>
                <w:lang w:val="en-GB" w:eastAsia="zh-CN" w:bidi="ar-SY"/>
              </w:rPr>
              <w:t>:</w:t>
            </w:r>
          </w:p>
        </w:tc>
        <w:tc>
          <w:tcPr>
            <w:tcW w:w="4301" w:type="pct"/>
            <w:gridSpan w:val="2"/>
            <w:shd w:val="clear" w:color="auto" w:fill="auto"/>
          </w:tcPr>
          <w:p w:rsidR="00AF70F6" w:rsidRPr="00706865" w:rsidRDefault="00AF70F6" w:rsidP="008A34E9">
            <w:pPr>
              <w:spacing w:before="60" w:after="60"/>
              <w:rPr>
                <w:b/>
                <w:bCs/>
                <w:spacing w:val="-2"/>
                <w:rtl/>
                <w:lang w:bidi="ar-EG"/>
              </w:rPr>
            </w:pPr>
            <w:r w:rsidRPr="00706865">
              <w:rPr>
                <w:b/>
                <w:bCs/>
                <w:spacing w:val="-2"/>
                <w:rtl/>
                <w:lang w:bidi="ar-EG"/>
              </w:rPr>
              <w:t xml:space="preserve">لجنة الدراسات </w:t>
            </w:r>
            <w:r w:rsidR="006C630A" w:rsidRPr="00706865">
              <w:rPr>
                <w:b/>
                <w:bCs/>
                <w:spacing w:val="-2"/>
                <w:lang w:bidi="ar-SY"/>
              </w:rPr>
              <w:t>3</w:t>
            </w:r>
            <w:r w:rsidRPr="00706865">
              <w:rPr>
                <w:b/>
                <w:bCs/>
                <w:spacing w:val="-2"/>
                <w:rtl/>
                <w:lang w:bidi="ar-EG"/>
              </w:rPr>
              <w:t xml:space="preserve"> للاتصالات الراديوي</w:t>
            </w:r>
            <w:r w:rsidRPr="00706865">
              <w:rPr>
                <w:rFonts w:hint="cs"/>
                <w:b/>
                <w:bCs/>
                <w:spacing w:val="-2"/>
                <w:rtl/>
                <w:lang w:bidi="ar-EG"/>
              </w:rPr>
              <w:t xml:space="preserve">ة </w:t>
            </w:r>
            <w:r w:rsidR="00A86773" w:rsidRPr="00706865">
              <w:rPr>
                <w:rFonts w:hint="cs"/>
                <w:b/>
                <w:bCs/>
                <w:spacing w:val="-2"/>
                <w:rtl/>
                <w:lang w:bidi="ar-EG"/>
              </w:rPr>
              <w:t>(انتشار الموجات الراديوية)</w:t>
            </w:r>
          </w:p>
          <w:p w:rsidR="00AF70F6" w:rsidRPr="00706865" w:rsidRDefault="00D37B45" w:rsidP="00706865">
            <w:pPr>
              <w:tabs>
                <w:tab w:val="left" w:pos="386"/>
              </w:tabs>
              <w:spacing w:before="60" w:after="60"/>
              <w:ind w:left="386" w:hanging="386"/>
              <w:rPr>
                <w:b/>
                <w:bCs/>
                <w:spacing w:val="-2"/>
                <w:lang w:bidi="ar-EG"/>
              </w:rPr>
            </w:pPr>
            <w:r w:rsidRPr="00706865">
              <w:rPr>
                <w:rFonts w:hint="cs"/>
                <w:b/>
                <w:bCs/>
                <w:spacing w:val="-2"/>
                <w:rtl/>
                <w:lang w:bidi="ar-EG"/>
              </w:rPr>
              <w:t>-</w:t>
            </w:r>
            <w:r w:rsidRPr="00706865">
              <w:rPr>
                <w:b/>
                <w:bCs/>
                <w:spacing w:val="-2"/>
                <w:rtl/>
                <w:lang w:bidi="ar-EG"/>
              </w:rPr>
              <w:tab/>
            </w:r>
            <w:r w:rsidR="00706865" w:rsidRPr="00706865">
              <w:rPr>
                <w:rFonts w:hint="cs"/>
                <w:b/>
                <w:bCs/>
                <w:spacing w:val="-2"/>
                <w:rtl/>
                <w:lang w:bidi="ar-EG"/>
              </w:rPr>
              <w:t>اقتراح</w:t>
            </w:r>
            <w:r w:rsidR="006C7548" w:rsidRPr="00706865">
              <w:rPr>
                <w:rFonts w:hint="cs"/>
                <w:b/>
                <w:bCs/>
                <w:spacing w:val="-2"/>
                <w:rtl/>
                <w:lang w:bidi="ar-EG"/>
              </w:rPr>
              <w:t xml:space="preserve"> الموافقة</w:t>
            </w:r>
            <w:r w:rsidR="00A86773" w:rsidRPr="00706865">
              <w:rPr>
                <w:rFonts w:hint="cs"/>
                <w:b/>
                <w:bCs/>
                <w:spacing w:val="-2"/>
                <w:rtl/>
                <w:lang w:bidi="ar-EG"/>
              </w:rPr>
              <w:t xml:space="preserve"> على مشروع مسألة جديدة</w:t>
            </w:r>
            <w:r w:rsidR="006C7548" w:rsidRPr="00706865">
              <w:rPr>
                <w:rFonts w:hint="cs"/>
                <w:b/>
                <w:bCs/>
                <w:spacing w:val="-2"/>
                <w:rtl/>
                <w:lang w:bidi="ar-EG"/>
              </w:rPr>
              <w:t xml:space="preserve"> </w:t>
            </w:r>
            <w:r w:rsidR="00A86773" w:rsidRPr="00706865">
              <w:rPr>
                <w:rFonts w:hint="cs"/>
                <w:b/>
                <w:bCs/>
                <w:spacing w:val="-2"/>
                <w:rtl/>
                <w:lang w:bidi="ar-EG"/>
              </w:rPr>
              <w:t xml:space="preserve">ومشاريع </w:t>
            </w:r>
            <w:r w:rsidR="006C7548" w:rsidRPr="00706865">
              <w:rPr>
                <w:rFonts w:hint="cs"/>
                <w:b/>
                <w:bCs/>
                <w:spacing w:val="-2"/>
                <w:rtl/>
                <w:lang w:bidi="ar-EG"/>
              </w:rPr>
              <w:t>مراجعة</w:t>
            </w:r>
            <w:r w:rsidR="00706865" w:rsidRPr="00706865">
              <w:rPr>
                <w:rFonts w:hint="cs"/>
                <w:b/>
                <w:bCs/>
                <w:spacing w:val="-2"/>
                <w:rtl/>
                <w:lang w:bidi="ar-EG"/>
              </w:rPr>
              <w:t xml:space="preserve"> ست</w:t>
            </w:r>
            <w:r w:rsidR="006C7548" w:rsidRPr="00706865">
              <w:rPr>
                <w:rFonts w:hint="cs"/>
                <w:b/>
                <w:bCs/>
                <w:spacing w:val="-2"/>
                <w:rtl/>
                <w:lang w:bidi="ar-EG"/>
              </w:rPr>
              <w:t xml:space="preserve"> مسائل </w:t>
            </w:r>
            <w:r w:rsidR="00706865" w:rsidRPr="00706865">
              <w:rPr>
                <w:rFonts w:hint="cs"/>
                <w:b/>
                <w:bCs/>
                <w:spacing w:val="-2"/>
                <w:rtl/>
                <w:lang w:bidi="ar-EG"/>
              </w:rPr>
              <w:t>ل</w:t>
            </w:r>
            <w:r w:rsidR="00646FDE" w:rsidRPr="00706865">
              <w:rPr>
                <w:rFonts w:hint="cs"/>
                <w:b/>
                <w:bCs/>
                <w:spacing w:val="-2"/>
                <w:rtl/>
                <w:lang w:bidi="ar-EG"/>
              </w:rPr>
              <w:t>قطاع الاتصالات الراديوية</w:t>
            </w:r>
          </w:p>
        </w:tc>
      </w:tr>
      <w:tr w:rsidR="006B0487" w:rsidRPr="00AF70F6" w:rsidTr="006B0487">
        <w:trPr>
          <w:trHeight w:val="95"/>
        </w:trPr>
        <w:tc>
          <w:tcPr>
            <w:tcW w:w="699" w:type="pct"/>
            <w:shd w:val="clear" w:color="auto" w:fill="auto"/>
          </w:tcPr>
          <w:p w:rsidR="006B0487" w:rsidRPr="006B0487" w:rsidRDefault="006B0487" w:rsidP="006B04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sz w:val="2"/>
                <w:szCs w:val="2"/>
                <w:rtl/>
                <w:lang w:eastAsia="zh-CN"/>
              </w:rPr>
            </w:pPr>
          </w:p>
        </w:tc>
        <w:tc>
          <w:tcPr>
            <w:tcW w:w="4301" w:type="pct"/>
            <w:gridSpan w:val="2"/>
            <w:shd w:val="clear" w:color="auto" w:fill="auto"/>
          </w:tcPr>
          <w:p w:rsidR="006B0487" w:rsidRPr="006B0487" w:rsidRDefault="006B0487" w:rsidP="006B0487">
            <w:pPr>
              <w:spacing w:before="0"/>
              <w:rPr>
                <w:b/>
                <w:bCs/>
                <w:spacing w:val="-2"/>
                <w:sz w:val="2"/>
                <w:szCs w:val="2"/>
                <w:rtl/>
                <w:lang w:bidi="ar-EG"/>
              </w:rPr>
            </w:pPr>
          </w:p>
        </w:tc>
      </w:tr>
    </w:tbl>
    <w:p w:rsidR="006C630A" w:rsidRPr="00E32A3B" w:rsidRDefault="006C630A" w:rsidP="00153BA0">
      <w:pPr>
        <w:rPr>
          <w:rtl/>
          <w:lang w:bidi="ar-EG"/>
        </w:rPr>
      </w:pPr>
      <w:r w:rsidRPr="00E32A3B">
        <w:rPr>
          <w:rFonts w:hint="cs"/>
          <w:rtl/>
          <w:lang w:bidi="ar-EG"/>
        </w:rPr>
        <w:t xml:space="preserve">اعتمدت </w:t>
      </w:r>
      <w:r w:rsidR="00706865" w:rsidRPr="00E32A3B">
        <w:rPr>
          <w:rFonts w:hint="cs"/>
          <w:rtl/>
          <w:lang w:bidi="ar-EG"/>
        </w:rPr>
        <w:t>لجنة</w:t>
      </w:r>
      <w:r w:rsidRPr="00E32A3B">
        <w:rPr>
          <w:rFonts w:hint="cs"/>
          <w:rtl/>
          <w:lang w:bidi="ar-EG"/>
        </w:rPr>
        <w:t xml:space="preserve"> الدراسات </w:t>
      </w:r>
      <w:r w:rsidR="00BD0027">
        <w:t>3</w:t>
      </w:r>
      <w:r w:rsidRPr="00C15364">
        <w:rPr>
          <w:rFonts w:hint="cs"/>
          <w:rtl/>
          <w:lang w:bidi="ar-EG"/>
        </w:rPr>
        <w:t xml:space="preserve"> </w:t>
      </w:r>
      <w:r w:rsidRPr="00E32A3B">
        <w:rPr>
          <w:rFonts w:hint="cs"/>
          <w:rtl/>
          <w:lang w:bidi="ar-EG"/>
        </w:rPr>
        <w:t xml:space="preserve">للاتصالات </w:t>
      </w:r>
      <w:r w:rsidRPr="00AC2ACC">
        <w:rPr>
          <w:rFonts w:hint="cs"/>
          <w:rtl/>
          <w:lang w:bidi="ar-EG"/>
        </w:rPr>
        <w:t xml:space="preserve">الراديوية في اجتماعها </w:t>
      </w:r>
      <w:r w:rsidR="006C7548" w:rsidRPr="00AC2ACC">
        <w:rPr>
          <w:rFonts w:hint="cs"/>
          <w:rtl/>
          <w:lang w:bidi="ar-EG"/>
        </w:rPr>
        <w:t>الذي عُقد</w:t>
      </w:r>
      <w:r w:rsidRPr="00AC2ACC">
        <w:rPr>
          <w:rFonts w:hint="cs"/>
          <w:rtl/>
          <w:lang w:bidi="ar-EG"/>
        </w:rPr>
        <w:t xml:space="preserve"> في </w:t>
      </w:r>
      <w:r w:rsidR="00BD0027" w:rsidRPr="00AC2ACC">
        <w:t>24</w:t>
      </w:r>
      <w:r w:rsidRPr="00AC2ACC">
        <w:rPr>
          <w:rFonts w:hint="cs"/>
          <w:rtl/>
          <w:lang w:bidi="ar-EG"/>
        </w:rPr>
        <w:t xml:space="preserve"> </w:t>
      </w:r>
      <w:r w:rsidR="00BD0027" w:rsidRPr="00AC2ACC">
        <w:rPr>
          <w:rFonts w:hint="cs"/>
          <w:rtl/>
          <w:lang w:bidi="ar-EG"/>
        </w:rPr>
        <w:t>مايو</w:t>
      </w:r>
      <w:r w:rsidRPr="00AC2ACC">
        <w:rPr>
          <w:rFonts w:hint="cs"/>
          <w:rtl/>
          <w:lang w:bidi="ar-EG"/>
        </w:rPr>
        <w:t xml:space="preserve"> </w:t>
      </w:r>
      <w:r w:rsidRPr="00AC2ACC">
        <w:t>201</w:t>
      </w:r>
      <w:r w:rsidR="00BD0027" w:rsidRPr="00AC2ACC">
        <w:t>9</w:t>
      </w:r>
      <w:r w:rsidRPr="00E32A3B">
        <w:rPr>
          <w:rFonts w:hint="cs"/>
          <w:rtl/>
          <w:lang w:bidi="ar-EG"/>
        </w:rPr>
        <w:t xml:space="preserve"> </w:t>
      </w:r>
      <w:r w:rsidR="00A86773">
        <w:rPr>
          <w:rFonts w:hint="cs"/>
          <w:rtl/>
          <w:lang w:bidi="ar-EG"/>
        </w:rPr>
        <w:t>مشروع</w:t>
      </w:r>
      <w:r w:rsidRPr="00E32A3B">
        <w:rPr>
          <w:rFonts w:hint="cs"/>
          <w:rtl/>
          <w:lang w:bidi="ar-EG"/>
        </w:rPr>
        <w:t xml:space="preserve"> </w:t>
      </w:r>
      <w:r w:rsidR="00A86773">
        <w:rPr>
          <w:rFonts w:hint="cs"/>
          <w:rtl/>
          <w:lang w:bidi="ar-EG"/>
        </w:rPr>
        <w:t>مسألة</w:t>
      </w:r>
      <w:r w:rsidR="00706865">
        <w:rPr>
          <w:rFonts w:hint="cs"/>
          <w:rtl/>
          <w:lang w:bidi="ar-EG"/>
        </w:rPr>
        <w:t xml:space="preserve"> جديدة</w:t>
      </w:r>
      <w:r w:rsidR="006C7548">
        <w:rPr>
          <w:rFonts w:hint="cs"/>
          <w:rtl/>
          <w:lang w:bidi="ar-EG"/>
        </w:rPr>
        <w:t xml:space="preserve"> </w:t>
      </w:r>
      <w:r w:rsidR="00706865">
        <w:rPr>
          <w:rFonts w:hint="cs"/>
          <w:rtl/>
          <w:lang w:bidi="ar-EG"/>
        </w:rPr>
        <w:t>و</w:t>
      </w:r>
      <w:r w:rsidRPr="00E32A3B">
        <w:rPr>
          <w:rFonts w:hint="cs"/>
          <w:rtl/>
          <w:lang w:bidi="ar-EG"/>
        </w:rPr>
        <w:t>مشاريع</w:t>
      </w:r>
      <w:r w:rsidR="00A86773">
        <w:rPr>
          <w:rFonts w:hint="cs"/>
          <w:rtl/>
          <w:lang w:bidi="ar-EG"/>
        </w:rPr>
        <w:t xml:space="preserve"> مراجعة</w:t>
      </w:r>
      <w:r w:rsidRPr="00E32A3B">
        <w:rPr>
          <w:rFonts w:hint="cs"/>
          <w:rtl/>
          <w:lang w:bidi="ar-EG"/>
        </w:rPr>
        <w:t xml:space="preserve"> </w:t>
      </w:r>
      <w:r w:rsidR="00706865">
        <w:rPr>
          <w:rFonts w:hint="cs"/>
          <w:rtl/>
          <w:lang w:bidi="ar-EG"/>
        </w:rPr>
        <w:t>ست مسائل</w:t>
      </w:r>
      <w:r w:rsidR="00646FDE">
        <w:rPr>
          <w:rFonts w:hint="cs"/>
          <w:rtl/>
          <w:lang w:bidi="ar-EG"/>
        </w:rPr>
        <w:t xml:space="preserve"> </w:t>
      </w:r>
      <w:r w:rsidR="00706865">
        <w:rPr>
          <w:rFonts w:hint="cs"/>
          <w:rtl/>
          <w:lang w:bidi="ar-EG"/>
        </w:rPr>
        <w:t>ل</w:t>
      </w:r>
      <w:r w:rsidR="00646FDE">
        <w:rPr>
          <w:rFonts w:hint="cs"/>
          <w:rtl/>
          <w:lang w:bidi="ar-EG"/>
        </w:rPr>
        <w:t>قطاع الاتصالات الراديوية</w:t>
      </w:r>
      <w:r w:rsidRPr="00E32A3B">
        <w:rPr>
          <w:rFonts w:hint="cs"/>
          <w:rtl/>
          <w:lang w:bidi="ar-EG"/>
        </w:rPr>
        <w:t xml:space="preserve"> وفقاً للقرار </w:t>
      </w:r>
      <w:r w:rsidRPr="00E32A3B">
        <w:rPr>
          <w:lang w:bidi="ar-EG"/>
        </w:rPr>
        <w:t>ITU</w:t>
      </w:r>
      <w:r w:rsidRPr="00E32A3B">
        <w:rPr>
          <w:lang w:bidi="ar-EG"/>
        </w:rPr>
        <w:noBreakHyphen/>
        <w:t>R 1</w:t>
      </w:r>
      <w:r w:rsidRPr="00E32A3B">
        <w:rPr>
          <w:lang w:bidi="ar-EG"/>
        </w:rPr>
        <w:noBreakHyphen/>
        <w:t>7</w:t>
      </w:r>
      <w:r w:rsidRPr="00E32A3B">
        <w:rPr>
          <w:rFonts w:hint="cs"/>
          <w:rtl/>
          <w:lang w:bidi="ar-EG"/>
        </w:rPr>
        <w:t xml:space="preserve"> (الفقرة </w:t>
      </w:r>
      <w:r w:rsidRPr="00E32A3B">
        <w:rPr>
          <w:lang w:bidi="ar-EG"/>
        </w:rPr>
        <w:t>2.2.5.A2</w:t>
      </w:r>
      <w:r w:rsidR="006C7548">
        <w:rPr>
          <w:rFonts w:hint="cs"/>
          <w:rtl/>
          <w:lang w:bidi="ar-EG"/>
        </w:rPr>
        <w:t xml:space="preserve">)، </w:t>
      </w:r>
      <w:r w:rsidRPr="00E32A3B">
        <w:rPr>
          <w:rFonts w:hint="cs"/>
          <w:rtl/>
          <w:lang w:bidi="ar-EG"/>
        </w:rPr>
        <w:t xml:space="preserve">واتفقت على تطبيق الإجراء </w:t>
      </w:r>
      <w:r w:rsidR="00706865" w:rsidRPr="00E32A3B">
        <w:rPr>
          <w:rFonts w:hint="cs"/>
          <w:rtl/>
          <w:lang w:bidi="ar-EG"/>
        </w:rPr>
        <w:t>المنصوص</w:t>
      </w:r>
      <w:r w:rsidRPr="00E32A3B">
        <w:rPr>
          <w:rFonts w:hint="cs"/>
          <w:rtl/>
          <w:lang w:bidi="ar-EG"/>
        </w:rPr>
        <w:t xml:space="preserve"> عليه في</w:t>
      </w:r>
      <w:r w:rsidRPr="00E32A3B">
        <w:rPr>
          <w:rFonts w:hint="eastAsia"/>
          <w:rtl/>
          <w:lang w:bidi="ar-EG"/>
        </w:rPr>
        <w:t> </w:t>
      </w:r>
      <w:r w:rsidRPr="00E32A3B">
        <w:rPr>
          <w:rFonts w:hint="cs"/>
          <w:rtl/>
          <w:lang w:bidi="ar-EG"/>
        </w:rPr>
        <w:t>القرار</w:t>
      </w:r>
      <w:r w:rsidRPr="00E32A3B">
        <w:rPr>
          <w:rFonts w:hint="eastAsia"/>
          <w:rtl/>
          <w:lang w:bidi="ar-EG"/>
        </w:rPr>
        <w:t> </w:t>
      </w:r>
      <w:r w:rsidRPr="00E32A3B">
        <w:rPr>
          <w:lang w:val="en-GB"/>
        </w:rPr>
        <w:t>ITU</w:t>
      </w:r>
      <w:r w:rsidRPr="00E32A3B">
        <w:rPr>
          <w:lang w:val="en-GB"/>
        </w:rPr>
        <w:noBreakHyphen/>
        <w:t>R 1</w:t>
      </w:r>
      <w:r w:rsidRPr="00E32A3B">
        <w:rPr>
          <w:lang w:val="en-GB"/>
        </w:rPr>
        <w:noBreakHyphen/>
        <w:t>7</w:t>
      </w:r>
      <w:r w:rsidRPr="00E32A3B">
        <w:rPr>
          <w:rFonts w:hint="cs"/>
          <w:rtl/>
          <w:lang w:bidi="ar-EG"/>
        </w:rPr>
        <w:t xml:space="preserve"> (انظر الفقرة </w:t>
      </w:r>
      <w:r w:rsidRPr="00E32A3B">
        <w:t>3.2.5.A2</w:t>
      </w:r>
      <w:r w:rsidRPr="00E32A3B">
        <w:rPr>
          <w:rFonts w:hint="cs"/>
          <w:rtl/>
          <w:lang w:bidi="ar-EG"/>
        </w:rPr>
        <w:t>)</w:t>
      </w:r>
      <w:r w:rsidR="00AC2ACC">
        <w:rPr>
          <w:rFonts w:hint="cs"/>
          <w:rtl/>
          <w:lang w:bidi="ar-EG"/>
        </w:rPr>
        <w:t>،</w:t>
      </w:r>
      <w:r w:rsidRPr="00E32A3B">
        <w:rPr>
          <w:rFonts w:hint="cs"/>
          <w:rtl/>
          <w:lang w:bidi="ar-EG"/>
        </w:rPr>
        <w:t xml:space="preserve"> بشأن </w:t>
      </w:r>
      <w:r w:rsidR="00706865" w:rsidRPr="00E32A3B">
        <w:rPr>
          <w:rFonts w:hint="cs"/>
          <w:rtl/>
          <w:lang w:bidi="ar-EG"/>
        </w:rPr>
        <w:t>الموافقة</w:t>
      </w:r>
      <w:r w:rsidRPr="00E32A3B">
        <w:rPr>
          <w:rFonts w:hint="cs"/>
          <w:rtl/>
          <w:lang w:bidi="ar-EG"/>
        </w:rPr>
        <w:t xml:space="preserve"> على </w:t>
      </w:r>
      <w:r w:rsidR="00706865" w:rsidRPr="00E32A3B">
        <w:rPr>
          <w:rFonts w:hint="cs"/>
          <w:rtl/>
          <w:lang w:bidi="ar-EG"/>
        </w:rPr>
        <w:t>المسائل</w:t>
      </w:r>
      <w:r w:rsidRPr="00E32A3B">
        <w:rPr>
          <w:rFonts w:hint="cs"/>
          <w:rtl/>
          <w:lang w:bidi="ar-EG"/>
        </w:rPr>
        <w:t xml:space="preserve"> في الفترة </w:t>
      </w:r>
      <w:r w:rsidR="00AC2ACC">
        <w:rPr>
          <w:rFonts w:hint="cs"/>
          <w:rtl/>
          <w:lang w:bidi="ar-EG"/>
        </w:rPr>
        <w:t>الفاصلة</w:t>
      </w:r>
      <w:r w:rsidRPr="00E32A3B">
        <w:rPr>
          <w:rFonts w:hint="cs"/>
          <w:rtl/>
          <w:lang w:bidi="ar-EG"/>
        </w:rPr>
        <w:t xml:space="preserve"> بين </w:t>
      </w:r>
      <w:r w:rsidR="00706865">
        <w:rPr>
          <w:rFonts w:hint="cs"/>
          <w:rtl/>
          <w:lang w:bidi="ar-EG"/>
        </w:rPr>
        <w:t>جمعيتين ل</w:t>
      </w:r>
      <w:r w:rsidRPr="00AC2ACC">
        <w:rPr>
          <w:rFonts w:hint="cs"/>
          <w:rtl/>
          <w:lang w:bidi="ar-EG"/>
        </w:rPr>
        <w:t>لاتصالات الر</w:t>
      </w:r>
      <w:r w:rsidR="00A86773" w:rsidRPr="00AC2ACC">
        <w:rPr>
          <w:rFonts w:hint="cs"/>
          <w:rtl/>
          <w:lang w:bidi="ar-EG"/>
        </w:rPr>
        <w:t>اديوية. وت</w:t>
      </w:r>
      <w:r w:rsidRPr="00AC2ACC">
        <w:rPr>
          <w:rFonts w:hint="cs"/>
          <w:rtl/>
          <w:lang w:bidi="ar-EG"/>
        </w:rPr>
        <w:t>رد</w:t>
      </w:r>
      <w:r w:rsidR="009944AE">
        <w:rPr>
          <w:rFonts w:hint="eastAsia"/>
          <w:rtl/>
          <w:lang w:bidi="ar-EG"/>
        </w:rPr>
        <w:t> </w:t>
      </w:r>
      <w:r w:rsidRPr="00AC2ACC">
        <w:rPr>
          <w:rFonts w:hint="cs"/>
          <w:rtl/>
          <w:lang w:bidi="ar-EG"/>
        </w:rPr>
        <w:t>نص</w:t>
      </w:r>
      <w:r w:rsidR="00A86773" w:rsidRPr="00AC2ACC">
        <w:rPr>
          <w:rFonts w:hint="cs"/>
          <w:rtl/>
          <w:lang w:bidi="ar-EG"/>
        </w:rPr>
        <w:t>وص</w:t>
      </w:r>
      <w:r w:rsidRPr="00AC2ACC">
        <w:rPr>
          <w:rFonts w:hint="cs"/>
          <w:rtl/>
          <w:lang w:bidi="ar-EG"/>
        </w:rPr>
        <w:t xml:space="preserve"> </w:t>
      </w:r>
      <w:r w:rsidR="00A86773" w:rsidRPr="00AC2ACC">
        <w:rPr>
          <w:rFonts w:hint="cs"/>
          <w:rtl/>
          <w:lang w:bidi="ar-EG"/>
        </w:rPr>
        <w:t>مشاريع</w:t>
      </w:r>
      <w:r w:rsidRPr="00AC2ACC">
        <w:rPr>
          <w:rFonts w:hint="cs"/>
          <w:rtl/>
          <w:lang w:bidi="ar-EG"/>
        </w:rPr>
        <w:t xml:space="preserve"> </w:t>
      </w:r>
      <w:r w:rsidR="00706865">
        <w:rPr>
          <w:rFonts w:hint="cs"/>
          <w:rtl/>
          <w:lang w:bidi="ar-EG"/>
        </w:rPr>
        <w:t xml:space="preserve">مسائل </w:t>
      </w:r>
      <w:r w:rsidR="00AC2ACC" w:rsidRPr="00AC2ACC">
        <w:rPr>
          <w:rFonts w:hint="cs"/>
          <w:rtl/>
          <w:lang w:bidi="ar-EG"/>
        </w:rPr>
        <w:t>قطاع</w:t>
      </w:r>
      <w:r w:rsidR="00AC2ACC">
        <w:rPr>
          <w:rFonts w:hint="cs"/>
          <w:rtl/>
          <w:lang w:bidi="ar-EG"/>
        </w:rPr>
        <w:t xml:space="preserve"> الاتصالات الراديوية</w:t>
      </w:r>
      <w:r w:rsidRPr="00AC2ACC">
        <w:rPr>
          <w:rFonts w:hint="cs"/>
          <w:rtl/>
          <w:lang w:bidi="ar-EG"/>
        </w:rPr>
        <w:t xml:space="preserve"> في </w:t>
      </w:r>
      <w:r w:rsidR="00A86773" w:rsidRPr="00AC2ACC">
        <w:rPr>
          <w:rFonts w:hint="cs"/>
          <w:rtl/>
          <w:lang w:bidi="ar-EG"/>
        </w:rPr>
        <w:t xml:space="preserve">الملحقات من </w:t>
      </w:r>
      <w:r w:rsidR="00A86773" w:rsidRPr="00AC2ACC">
        <w:rPr>
          <w:lang w:bidi="ar-EG"/>
        </w:rPr>
        <w:t>1</w:t>
      </w:r>
      <w:r w:rsidR="00A86773" w:rsidRPr="00AC2ACC">
        <w:rPr>
          <w:rFonts w:hint="cs"/>
          <w:rtl/>
          <w:lang w:bidi="ar-EG"/>
        </w:rPr>
        <w:t xml:space="preserve"> إلى </w:t>
      </w:r>
      <w:r w:rsidR="00153BA0">
        <w:rPr>
          <w:lang w:bidi="ar-EG"/>
        </w:rPr>
        <w:t>7</w:t>
      </w:r>
      <w:r w:rsidR="00A86773" w:rsidRPr="00AC2ACC">
        <w:rPr>
          <w:rFonts w:hint="cs"/>
          <w:rtl/>
          <w:lang w:bidi="ar-EG"/>
        </w:rPr>
        <w:t xml:space="preserve"> </w:t>
      </w:r>
      <w:r w:rsidR="00AC2ACC" w:rsidRPr="00AC2ACC">
        <w:rPr>
          <w:rFonts w:hint="cs"/>
          <w:rtl/>
          <w:lang w:bidi="ar-EG"/>
        </w:rPr>
        <w:t xml:space="preserve">المرفقة </w:t>
      </w:r>
      <w:r w:rsidR="00A86773" w:rsidRPr="00AC2ACC">
        <w:rPr>
          <w:rFonts w:hint="cs"/>
          <w:rtl/>
          <w:lang w:bidi="ar-EG"/>
        </w:rPr>
        <w:t>بهذه الرسالة</w:t>
      </w:r>
      <w:r w:rsidRPr="00AC2ACC">
        <w:rPr>
          <w:rFonts w:hint="cs"/>
          <w:rtl/>
          <w:lang w:bidi="ar-EG"/>
        </w:rPr>
        <w:t xml:space="preserve"> </w:t>
      </w:r>
      <w:r w:rsidR="00AC2ACC">
        <w:rPr>
          <w:rFonts w:hint="cs"/>
          <w:rtl/>
          <w:lang w:bidi="ar-EG"/>
        </w:rPr>
        <w:t>لتيسير اطلاعكم عليها</w:t>
      </w:r>
      <w:r w:rsidRPr="00AC2ACC">
        <w:rPr>
          <w:rFonts w:hint="cs"/>
          <w:rtl/>
          <w:lang w:bidi="ar-EG"/>
        </w:rPr>
        <w:t xml:space="preserve">. ويرجى من أي دولة عضو تعترض على </w:t>
      </w:r>
      <w:r w:rsidR="00706865" w:rsidRPr="00AC2ACC">
        <w:rPr>
          <w:rFonts w:hint="cs"/>
          <w:rtl/>
          <w:lang w:bidi="ar-EG"/>
        </w:rPr>
        <w:t>الموافقة</w:t>
      </w:r>
      <w:r w:rsidRPr="00AC2ACC">
        <w:rPr>
          <w:rFonts w:hint="cs"/>
          <w:rtl/>
          <w:lang w:bidi="ar-EG"/>
        </w:rPr>
        <w:t xml:space="preserve"> على </w:t>
      </w:r>
      <w:r w:rsidR="00AC2ACC" w:rsidRPr="00AC2ACC">
        <w:rPr>
          <w:rFonts w:hint="cs"/>
          <w:rtl/>
          <w:lang w:bidi="ar-EG"/>
        </w:rPr>
        <w:t xml:space="preserve">أي من </w:t>
      </w:r>
      <w:r w:rsidRPr="00AC2ACC">
        <w:rPr>
          <w:rFonts w:hint="cs"/>
          <w:rtl/>
          <w:lang w:bidi="ar-EG"/>
        </w:rPr>
        <w:t>مش</w:t>
      </w:r>
      <w:r w:rsidR="00AC2ACC" w:rsidRPr="00AC2ACC">
        <w:rPr>
          <w:rFonts w:hint="cs"/>
          <w:rtl/>
          <w:lang w:bidi="ar-EG"/>
        </w:rPr>
        <w:t>اري</w:t>
      </w:r>
      <w:r w:rsidRPr="00AC2ACC">
        <w:rPr>
          <w:rFonts w:hint="cs"/>
          <w:rtl/>
          <w:lang w:bidi="ar-EG"/>
        </w:rPr>
        <w:t xml:space="preserve">ع </w:t>
      </w:r>
      <w:r w:rsidR="00AC2ACC" w:rsidRPr="00AC2ACC">
        <w:rPr>
          <w:rFonts w:hint="cs"/>
          <w:rtl/>
          <w:lang w:bidi="ar-EG"/>
        </w:rPr>
        <w:t xml:space="preserve">المسائل إبلاغ </w:t>
      </w:r>
      <w:r w:rsidRPr="00AC2ACC">
        <w:rPr>
          <w:rFonts w:hint="cs"/>
          <w:rtl/>
          <w:lang w:bidi="ar-EG"/>
        </w:rPr>
        <w:t>مدير</w:t>
      </w:r>
      <w:r w:rsidR="00AC2ACC" w:rsidRPr="00AC2ACC">
        <w:rPr>
          <w:rFonts w:hint="cs"/>
          <w:rtl/>
          <w:lang w:bidi="ar-EG"/>
        </w:rPr>
        <w:t xml:space="preserve"> </w:t>
      </w:r>
      <w:r w:rsidRPr="00AC2ACC">
        <w:rPr>
          <w:rFonts w:hint="cs"/>
          <w:rtl/>
          <w:lang w:bidi="ar-EG"/>
        </w:rPr>
        <w:t xml:space="preserve">ورئيس </w:t>
      </w:r>
      <w:r w:rsidR="00706865" w:rsidRPr="00AC2ACC">
        <w:rPr>
          <w:rFonts w:hint="cs"/>
          <w:rtl/>
          <w:lang w:bidi="ar-EG"/>
        </w:rPr>
        <w:t>لجنة</w:t>
      </w:r>
      <w:r w:rsidRPr="00AC2ACC">
        <w:rPr>
          <w:rFonts w:hint="cs"/>
          <w:rtl/>
          <w:lang w:bidi="ar-EG"/>
        </w:rPr>
        <w:t xml:space="preserve"> الدراسات بأسباب</w:t>
      </w:r>
      <w:r w:rsidRPr="00AC2ACC">
        <w:rPr>
          <w:rFonts w:hint="eastAsia"/>
          <w:rtl/>
          <w:lang w:bidi="ar-EG"/>
        </w:rPr>
        <w:t> </w:t>
      </w:r>
      <w:r w:rsidRPr="00AC2ACC">
        <w:rPr>
          <w:rFonts w:hint="cs"/>
          <w:rtl/>
          <w:lang w:bidi="ar-EG"/>
        </w:rPr>
        <w:t>اعتراضها.</w:t>
      </w:r>
    </w:p>
    <w:p w:rsidR="006C630A" w:rsidRPr="00E32A3B" w:rsidRDefault="006C630A" w:rsidP="00153BA0">
      <w:pPr>
        <w:rPr>
          <w:rtl/>
        </w:rPr>
      </w:pPr>
      <w:r w:rsidRPr="00E32A3B">
        <w:rPr>
          <w:rFonts w:hint="cs"/>
          <w:rtl/>
          <w:lang w:bidi="ar-EG"/>
        </w:rPr>
        <w:t>وبالنظر إلى أحكام الفقرة </w:t>
      </w:r>
      <w:proofErr w:type="spellStart"/>
      <w:r w:rsidRPr="00E32A3B">
        <w:t>3.2.5.A2</w:t>
      </w:r>
      <w:proofErr w:type="spellEnd"/>
      <w:r w:rsidRPr="00E32A3B">
        <w:rPr>
          <w:rFonts w:hint="cs"/>
          <w:rtl/>
          <w:lang w:bidi="ar-EG"/>
        </w:rPr>
        <w:t xml:space="preserve"> من القرار </w:t>
      </w:r>
      <w:r w:rsidRPr="00E32A3B">
        <w:rPr>
          <w:lang w:val="en-GB"/>
        </w:rPr>
        <w:t>ITU</w:t>
      </w:r>
      <w:r w:rsidRPr="00E32A3B">
        <w:rPr>
          <w:lang w:val="en-GB"/>
        </w:rPr>
        <w:noBreakHyphen/>
        <w:t>R 1</w:t>
      </w:r>
      <w:r w:rsidRPr="00E32A3B">
        <w:rPr>
          <w:lang w:val="en-GB"/>
        </w:rPr>
        <w:noBreakHyphen/>
        <w:t>7</w:t>
      </w:r>
      <w:r w:rsidRPr="00E32A3B">
        <w:rPr>
          <w:rFonts w:hint="cs"/>
          <w:rtl/>
          <w:lang w:bidi="ar-EG"/>
        </w:rPr>
        <w:t>، يرجى من الدول الأعضاء إبلاغ الأمانة </w:t>
      </w:r>
      <w:r w:rsidRPr="00E32A3B">
        <w:t>(</w:t>
      </w:r>
      <w:hyperlink r:id="rId10" w:history="1">
        <w:proofErr w:type="spellStart"/>
        <w:r w:rsidRPr="009944AE">
          <w:rPr>
            <w:rStyle w:val="Hyperlink"/>
            <w:rFonts w:ascii="Calibri" w:hAnsi="Calibri" w:cs="Calibri"/>
            <w:lang w:val="en-GB"/>
          </w:rPr>
          <w:t>brsgd@itu.int</w:t>
        </w:r>
        <w:proofErr w:type="spellEnd"/>
      </w:hyperlink>
      <w:r w:rsidRPr="00E32A3B">
        <w:t>)</w:t>
      </w:r>
      <w:r w:rsidRPr="00E32A3B">
        <w:rPr>
          <w:rFonts w:hint="cs"/>
          <w:rtl/>
          <w:lang w:bidi="ar-EG"/>
        </w:rPr>
        <w:t xml:space="preserve"> في</w:t>
      </w:r>
      <w:r w:rsidRPr="00E32A3B">
        <w:rPr>
          <w:rFonts w:hint="eastAsia"/>
          <w:rtl/>
          <w:lang w:bidi="ar-EG"/>
        </w:rPr>
        <w:t> </w:t>
      </w:r>
      <w:r w:rsidRPr="00E32A3B">
        <w:rPr>
          <w:rFonts w:hint="cs"/>
          <w:rtl/>
          <w:lang w:bidi="ar-EG"/>
        </w:rPr>
        <w:t xml:space="preserve">موعد أقصاه </w:t>
      </w:r>
      <w:r w:rsidR="00BD0027">
        <w:rPr>
          <w:u w:val="single"/>
          <w:lang w:bidi="ar-EG"/>
        </w:rPr>
        <w:t>1</w:t>
      </w:r>
      <w:r w:rsidR="00153BA0">
        <w:rPr>
          <w:u w:val="single"/>
          <w:lang w:bidi="ar-EG"/>
        </w:rPr>
        <w:t>8</w:t>
      </w:r>
      <w:r w:rsidRPr="00E32A3B">
        <w:rPr>
          <w:rFonts w:hint="cs"/>
          <w:u w:val="single"/>
          <w:rtl/>
          <w:lang w:bidi="ar-EG"/>
        </w:rPr>
        <w:t xml:space="preserve"> </w:t>
      </w:r>
      <w:r w:rsidR="00BD0027">
        <w:rPr>
          <w:rFonts w:hint="cs"/>
          <w:u w:val="single"/>
          <w:rtl/>
          <w:lang w:bidi="ar-EG"/>
        </w:rPr>
        <w:t>أغسطس</w:t>
      </w:r>
      <w:r w:rsidRPr="00E32A3B">
        <w:rPr>
          <w:rFonts w:hint="eastAsia"/>
          <w:u w:val="single"/>
          <w:rtl/>
          <w:lang w:bidi="ar-EG"/>
        </w:rPr>
        <w:t> </w:t>
      </w:r>
      <w:r w:rsidRPr="00E32A3B">
        <w:rPr>
          <w:u w:val="single"/>
        </w:rPr>
        <w:t>201</w:t>
      </w:r>
      <w:r w:rsidR="00BD0027">
        <w:rPr>
          <w:u w:val="single"/>
        </w:rPr>
        <w:t>9</w:t>
      </w:r>
      <w:r w:rsidR="00F8534B">
        <w:rPr>
          <w:rFonts w:hint="cs"/>
          <w:rtl/>
          <w:lang w:bidi="ar-EG"/>
        </w:rPr>
        <w:t xml:space="preserve"> </w:t>
      </w:r>
      <w:r w:rsidR="00706865">
        <w:rPr>
          <w:rFonts w:hint="cs"/>
          <w:rtl/>
          <w:lang w:bidi="ar-EG"/>
        </w:rPr>
        <w:t>بما</w:t>
      </w:r>
      <w:r w:rsidR="00F8534B">
        <w:rPr>
          <w:rFonts w:hint="cs"/>
          <w:rtl/>
          <w:lang w:bidi="ar-EG"/>
        </w:rPr>
        <w:t xml:space="preserve"> إذا كانت توافق أم</w:t>
      </w:r>
      <w:r w:rsidRPr="00E32A3B">
        <w:rPr>
          <w:rFonts w:hint="cs"/>
          <w:rtl/>
          <w:lang w:bidi="ar-EG"/>
        </w:rPr>
        <w:t xml:space="preserve"> لا توافق على المقترحات الواردة أعلاه.</w:t>
      </w:r>
    </w:p>
    <w:p w:rsidR="006C630A" w:rsidRPr="00E32A3B" w:rsidRDefault="006C630A" w:rsidP="008A34E9">
      <w:pPr>
        <w:pStyle w:val="Tablelegend"/>
        <w:spacing w:before="120"/>
        <w:rPr>
          <w:lang w:bidi="ar-EG"/>
        </w:rPr>
      </w:pPr>
      <w:r w:rsidRPr="00E32A3B">
        <w:rPr>
          <w:rFonts w:hint="cs"/>
          <w:rtl/>
          <w:lang w:bidi="ar-EG"/>
        </w:rPr>
        <w:t xml:space="preserve">وبعد </w:t>
      </w:r>
      <w:r w:rsidR="00706865" w:rsidRPr="00E32A3B">
        <w:rPr>
          <w:rFonts w:hint="cs"/>
          <w:rtl/>
          <w:lang w:bidi="ar-EG"/>
        </w:rPr>
        <w:t>الموعد</w:t>
      </w:r>
      <w:r w:rsidRPr="00E32A3B">
        <w:rPr>
          <w:rFonts w:hint="cs"/>
          <w:rtl/>
          <w:lang w:bidi="ar-EG"/>
        </w:rPr>
        <w:t xml:space="preserve"> النهائي </w:t>
      </w:r>
      <w:r w:rsidR="00706865" w:rsidRPr="00E32A3B">
        <w:rPr>
          <w:rFonts w:hint="cs"/>
          <w:rtl/>
          <w:lang w:bidi="ar-EG"/>
        </w:rPr>
        <w:t>المحدد</w:t>
      </w:r>
      <w:r w:rsidRPr="00E32A3B">
        <w:rPr>
          <w:rFonts w:hint="cs"/>
          <w:rtl/>
          <w:lang w:bidi="ar-EG"/>
        </w:rPr>
        <w:t xml:space="preserve"> أعلاه، ستعلن نتائج هذ</w:t>
      </w:r>
      <w:r>
        <w:rPr>
          <w:rFonts w:hint="cs"/>
          <w:rtl/>
          <w:lang w:bidi="ar-EG"/>
        </w:rPr>
        <w:t>ا</w:t>
      </w:r>
      <w:r w:rsidRPr="00E32A3B">
        <w:rPr>
          <w:rFonts w:hint="cs"/>
          <w:rtl/>
          <w:lang w:bidi="ar-EG"/>
        </w:rPr>
        <w:t xml:space="preserve"> التشاور في رسالة إدارية معممة </w:t>
      </w:r>
      <w:r w:rsidR="00706865" w:rsidRPr="00E32A3B">
        <w:rPr>
          <w:rFonts w:hint="cs"/>
          <w:rtl/>
          <w:lang w:bidi="ar-EG"/>
        </w:rPr>
        <w:t>ث</w:t>
      </w:r>
      <w:r w:rsidR="00706865">
        <w:rPr>
          <w:rFonts w:hint="cs"/>
          <w:rtl/>
          <w:lang w:bidi="ar-EG"/>
        </w:rPr>
        <w:t>م</w:t>
      </w:r>
      <w:r w:rsidRPr="00E32A3B">
        <w:rPr>
          <w:rFonts w:hint="cs"/>
          <w:rtl/>
          <w:lang w:bidi="ar-EG"/>
        </w:rPr>
        <w:t xml:space="preserve"> تُنشر </w:t>
      </w:r>
      <w:r w:rsidR="00706865" w:rsidRPr="00E32A3B">
        <w:rPr>
          <w:rFonts w:hint="cs"/>
          <w:rtl/>
          <w:lang w:bidi="ar-EG"/>
        </w:rPr>
        <w:t>المسائل</w:t>
      </w:r>
      <w:r w:rsidRPr="00E32A3B">
        <w:rPr>
          <w:rFonts w:hint="cs"/>
          <w:rtl/>
          <w:lang w:bidi="ar-EG"/>
        </w:rPr>
        <w:t xml:space="preserve"> </w:t>
      </w:r>
      <w:r w:rsidR="00706865" w:rsidRPr="00E32A3B">
        <w:rPr>
          <w:rFonts w:hint="cs"/>
          <w:rtl/>
          <w:lang w:bidi="ar-EG"/>
        </w:rPr>
        <w:t>الموافق</w:t>
      </w:r>
      <w:r w:rsidRPr="00E32A3B">
        <w:rPr>
          <w:rFonts w:hint="cs"/>
          <w:rtl/>
          <w:lang w:bidi="ar-EG"/>
        </w:rPr>
        <w:t xml:space="preserve"> عليها بأسرع ما</w:t>
      </w:r>
      <w:r w:rsidRPr="00E32A3B">
        <w:rPr>
          <w:rFonts w:hint="eastAsia"/>
          <w:rtl/>
          <w:lang w:bidi="ar-EG"/>
        </w:rPr>
        <w:t> </w:t>
      </w:r>
      <w:r w:rsidR="00706865" w:rsidRPr="00E32A3B">
        <w:rPr>
          <w:rFonts w:hint="cs"/>
          <w:rtl/>
          <w:lang w:bidi="ar-EG"/>
        </w:rPr>
        <w:t>يمكن</w:t>
      </w:r>
      <w:r w:rsidRPr="00E32A3B">
        <w:rPr>
          <w:rFonts w:hint="cs"/>
          <w:rtl/>
          <w:lang w:bidi="ar-EG"/>
        </w:rPr>
        <w:t xml:space="preserve"> عملياً (انظر </w:t>
      </w:r>
      <w:hyperlink r:id="rId11" w:history="1">
        <w:r w:rsidR="00BD0027" w:rsidRPr="00BD0027">
          <w:rPr>
            <w:rStyle w:val="Hyperlink"/>
            <w:rFonts w:asciiTheme="minorHAnsi" w:hAnsiTheme="minorHAnsi" w:cstheme="minorHAnsi"/>
            <w:lang w:val="en-GB"/>
          </w:rPr>
          <w:t>https://www.itu.int/pub/R-QUE-SG03</w:t>
        </w:r>
      </w:hyperlink>
      <w:r w:rsidRPr="00E32A3B">
        <w:rPr>
          <w:rFonts w:hint="cs"/>
          <w:rtl/>
          <w:lang w:bidi="ar-EG"/>
        </w:rPr>
        <w:t>).</w:t>
      </w:r>
    </w:p>
    <w:p w:rsidR="00AF70F6" w:rsidRDefault="00AF70F6" w:rsidP="008A34E9">
      <w:pPr>
        <w:spacing w:before="240"/>
        <w:rPr>
          <w:rtl/>
          <w:lang w:bidi="ar-EG"/>
        </w:rPr>
      </w:pPr>
      <w:r w:rsidRPr="00AF70F6">
        <w:rPr>
          <w:rFonts w:hint="cs"/>
          <w:rtl/>
          <w:lang w:bidi="ar-EG"/>
        </w:rPr>
        <w:t>وتفضلوا بقبول فائق التقدير والاحترام.</w:t>
      </w:r>
    </w:p>
    <w:p w:rsidR="00AF70F6" w:rsidRPr="00AF70F6" w:rsidRDefault="00B31F96" w:rsidP="008A34E9">
      <w:pPr>
        <w:spacing w:before="600"/>
        <w:jc w:val="left"/>
        <w:rPr>
          <w:rtl/>
        </w:rPr>
      </w:pPr>
      <w:r w:rsidRPr="00B31F96">
        <w:rPr>
          <w:rtl/>
        </w:rPr>
        <w:t>ماريو مانيفيتش</w:t>
      </w:r>
      <w:r w:rsidR="00AF70F6" w:rsidRPr="00AF70F6">
        <w:rPr>
          <w:rtl/>
        </w:rPr>
        <w:br/>
      </w:r>
      <w:r w:rsidR="00AF70F6" w:rsidRPr="00AF70F6">
        <w:rPr>
          <w:rFonts w:hint="cs"/>
          <w:rtl/>
        </w:rPr>
        <w:t>المدير</w:t>
      </w:r>
    </w:p>
    <w:p w:rsidR="00AF70F6" w:rsidRDefault="00AF70F6" w:rsidP="001741B0">
      <w:pPr>
        <w:spacing w:before="480"/>
        <w:rPr>
          <w:rtl/>
          <w:lang w:bidi="ar-EG"/>
        </w:rPr>
      </w:pPr>
      <w:r w:rsidRPr="00CA5BB1">
        <w:rPr>
          <w:b/>
          <w:bCs/>
          <w:rtl/>
          <w:lang w:bidi="ar-EG"/>
        </w:rPr>
        <w:t>الملحقات</w:t>
      </w:r>
      <w:r w:rsidRPr="00CA5BB1">
        <w:rPr>
          <w:rtl/>
          <w:lang w:bidi="ar-EG"/>
        </w:rPr>
        <w:t>:</w:t>
      </w:r>
      <w:r w:rsidR="001741B0">
        <w:rPr>
          <w:rtl/>
          <w:lang w:bidi="ar-EG"/>
        </w:rPr>
        <w:tab/>
      </w:r>
      <w:r w:rsidR="00282D5A" w:rsidRPr="00CA5BB1">
        <w:rPr>
          <w:rFonts w:hint="cs"/>
          <w:rtl/>
          <w:lang w:bidi="ar-EG"/>
        </w:rPr>
        <w:t>مشروع مسألة</w:t>
      </w:r>
      <w:r w:rsidR="009E67BD" w:rsidRPr="00CA5BB1">
        <w:rPr>
          <w:rFonts w:hint="cs"/>
          <w:rtl/>
        </w:rPr>
        <w:t xml:space="preserve"> جديدة</w:t>
      </w:r>
      <w:r w:rsidR="00CA5BB1" w:rsidRPr="00CA5BB1">
        <w:rPr>
          <w:rFonts w:hint="cs"/>
          <w:rtl/>
        </w:rPr>
        <w:t xml:space="preserve"> </w:t>
      </w:r>
      <w:r w:rsidR="00706865">
        <w:rPr>
          <w:rFonts w:hint="cs"/>
          <w:rtl/>
        </w:rPr>
        <w:t>و</w:t>
      </w:r>
      <w:r w:rsidR="009E67BD" w:rsidRPr="00CA5BB1">
        <w:rPr>
          <w:rFonts w:hint="cs"/>
          <w:rtl/>
        </w:rPr>
        <w:t>مشاريع مراجعة</w:t>
      </w:r>
      <w:r w:rsidR="00706865">
        <w:rPr>
          <w:rFonts w:hint="cs"/>
          <w:rtl/>
        </w:rPr>
        <w:t xml:space="preserve"> ست</w:t>
      </w:r>
      <w:r w:rsidR="009E67BD" w:rsidRPr="00CA5BB1">
        <w:rPr>
          <w:rFonts w:hint="cs"/>
          <w:rtl/>
        </w:rPr>
        <w:t xml:space="preserve"> مسائل</w:t>
      </w:r>
      <w:r w:rsidR="00706865">
        <w:rPr>
          <w:rFonts w:hint="cs"/>
          <w:rtl/>
        </w:rPr>
        <w:t xml:space="preserve"> ل</w:t>
      </w:r>
      <w:r w:rsidR="00646FDE" w:rsidRPr="00CA5BB1">
        <w:rPr>
          <w:rFonts w:hint="cs"/>
          <w:rtl/>
        </w:rPr>
        <w:t>قطاع الاتصالات الراديوية</w:t>
      </w:r>
    </w:p>
    <w:p w:rsidR="00AF70F6" w:rsidRPr="001F2ED3" w:rsidRDefault="00AF70F6" w:rsidP="006B0487">
      <w:pPr>
        <w:tabs>
          <w:tab w:val="left" w:pos="283"/>
        </w:tabs>
        <w:spacing w:before="360"/>
        <w:jc w:val="left"/>
        <w:rPr>
          <w:sz w:val="16"/>
          <w:szCs w:val="22"/>
          <w:rtl/>
          <w:lang w:bidi="ar-EG"/>
        </w:rPr>
      </w:pPr>
      <w:r w:rsidRPr="001F2ED3">
        <w:rPr>
          <w:b/>
          <w:bCs/>
          <w:sz w:val="16"/>
          <w:szCs w:val="22"/>
          <w:rtl/>
          <w:lang w:bidi="ar-EG"/>
        </w:rPr>
        <w:t>التوزيع</w:t>
      </w:r>
      <w:r w:rsidRPr="001F2ED3">
        <w:rPr>
          <w:sz w:val="16"/>
          <w:szCs w:val="22"/>
          <w:rtl/>
          <w:lang w:bidi="ar-EG"/>
        </w:rPr>
        <w:t>:</w:t>
      </w:r>
    </w:p>
    <w:p w:rsidR="00AF70F6" w:rsidRPr="001F2ED3" w:rsidRDefault="00AF70F6" w:rsidP="008A34E9">
      <w:pPr>
        <w:tabs>
          <w:tab w:val="left" w:pos="425"/>
        </w:tabs>
        <w:spacing w:before="20"/>
        <w:rPr>
          <w:sz w:val="16"/>
          <w:szCs w:val="22"/>
          <w:rtl/>
          <w:lang w:val="fr-CH" w:bidi="ar-EG"/>
        </w:rPr>
      </w:pPr>
      <w:r w:rsidRPr="001F2ED3">
        <w:rPr>
          <w:sz w:val="16"/>
          <w:szCs w:val="22"/>
          <w:rtl/>
          <w:lang w:bidi="ar-EG"/>
        </w:rPr>
        <w:t>-</w:t>
      </w:r>
      <w:r w:rsidRPr="001F2ED3">
        <w:rPr>
          <w:sz w:val="16"/>
          <w:szCs w:val="22"/>
          <w:rtl/>
          <w:lang w:bidi="ar-EG"/>
        </w:rPr>
        <w:tab/>
        <w:t>إدارات الدول الأعضاء</w:t>
      </w:r>
      <w:r w:rsidRPr="001F2ED3">
        <w:rPr>
          <w:rFonts w:hint="cs"/>
          <w:sz w:val="16"/>
          <w:szCs w:val="22"/>
          <w:rtl/>
          <w:lang w:bidi="ar-EG"/>
        </w:rPr>
        <w:t xml:space="preserve"> في الاتحاد</w:t>
      </w:r>
      <w:r w:rsidRPr="001F2ED3">
        <w:rPr>
          <w:sz w:val="16"/>
          <w:szCs w:val="22"/>
          <w:rtl/>
          <w:lang w:bidi="ar-EG"/>
        </w:rPr>
        <w:t xml:space="preserve"> وأعضاء قطاع الاتصالات الراديوية</w:t>
      </w:r>
      <w:r w:rsidRPr="001F2ED3">
        <w:rPr>
          <w:rFonts w:hint="cs"/>
          <w:sz w:val="16"/>
          <w:szCs w:val="22"/>
          <w:rtl/>
          <w:lang w:bidi="ar-EG"/>
        </w:rPr>
        <w:t xml:space="preserve"> المشاركون في أعمال لجنة الدراسات </w:t>
      </w:r>
      <w:r w:rsidR="009E67BD">
        <w:rPr>
          <w:sz w:val="16"/>
          <w:szCs w:val="22"/>
          <w:lang w:val="fr-CH" w:bidi="ar-EG"/>
        </w:rPr>
        <w:t>3</w:t>
      </w:r>
      <w:r w:rsidRPr="001F2ED3">
        <w:rPr>
          <w:rFonts w:hint="cs"/>
          <w:sz w:val="16"/>
          <w:szCs w:val="22"/>
          <w:rtl/>
          <w:lang w:val="fr-CH" w:bidi="ar-EG"/>
        </w:rPr>
        <w:t xml:space="preserve"> للاتصالات الراديوية</w:t>
      </w:r>
    </w:p>
    <w:p w:rsidR="00AF70F6" w:rsidRPr="001F2ED3" w:rsidRDefault="00AF70F6" w:rsidP="008A34E9">
      <w:pPr>
        <w:tabs>
          <w:tab w:val="left" w:pos="425"/>
        </w:tabs>
        <w:spacing w:before="20"/>
        <w:rPr>
          <w:sz w:val="16"/>
          <w:szCs w:val="22"/>
          <w:rtl/>
          <w:lang w:bidi="ar-EG"/>
        </w:rPr>
      </w:pPr>
      <w:r w:rsidRPr="001F2ED3">
        <w:rPr>
          <w:sz w:val="16"/>
          <w:szCs w:val="22"/>
          <w:rtl/>
          <w:lang w:bidi="ar-EG"/>
        </w:rPr>
        <w:t>-</w:t>
      </w:r>
      <w:r w:rsidRPr="001F2ED3">
        <w:rPr>
          <w:sz w:val="16"/>
          <w:szCs w:val="22"/>
          <w:rtl/>
          <w:lang w:bidi="ar-EG"/>
        </w:rPr>
        <w:tab/>
        <w:t xml:space="preserve">المنتسبون إلى قطاع الاتصالات الراديوية المشاركون في أعمال لجنة الدراسات </w:t>
      </w:r>
      <w:r w:rsidR="009E67BD">
        <w:rPr>
          <w:sz w:val="16"/>
          <w:szCs w:val="22"/>
          <w:lang w:bidi="ar-EG"/>
        </w:rPr>
        <w:t>3</w:t>
      </w:r>
      <w:r w:rsidRPr="001F2ED3">
        <w:rPr>
          <w:sz w:val="16"/>
          <w:szCs w:val="22"/>
          <w:rtl/>
          <w:lang w:bidi="ar-EG"/>
        </w:rPr>
        <w:t xml:space="preserve"> للاتصالات الراديوية</w:t>
      </w:r>
    </w:p>
    <w:p w:rsidR="00AF70F6" w:rsidRPr="001F2ED3" w:rsidRDefault="00AF70F6" w:rsidP="008A34E9">
      <w:pPr>
        <w:tabs>
          <w:tab w:val="left" w:pos="425"/>
        </w:tabs>
        <w:spacing w:before="20"/>
        <w:rPr>
          <w:sz w:val="16"/>
          <w:szCs w:val="22"/>
          <w:rtl/>
          <w:lang w:bidi="ar-EG"/>
        </w:rPr>
      </w:pPr>
      <w:r w:rsidRPr="001F2ED3">
        <w:rPr>
          <w:rFonts w:hint="cs"/>
          <w:sz w:val="16"/>
          <w:szCs w:val="22"/>
          <w:rtl/>
          <w:lang w:bidi="ar-EG"/>
        </w:rPr>
        <w:t>-</w:t>
      </w:r>
      <w:r w:rsidRPr="001F2ED3">
        <w:rPr>
          <w:rFonts w:hint="cs"/>
          <w:sz w:val="16"/>
          <w:szCs w:val="22"/>
          <w:rtl/>
          <w:lang w:bidi="ar-EG"/>
        </w:rPr>
        <w:tab/>
      </w:r>
      <w:r w:rsidRPr="001F2ED3">
        <w:rPr>
          <w:rFonts w:hint="cs"/>
          <w:sz w:val="16"/>
          <w:szCs w:val="22"/>
          <w:rtl/>
        </w:rPr>
        <w:t>الهيئات الأكاديمية المنضمة إلى الاتحاد</w:t>
      </w:r>
    </w:p>
    <w:p w:rsidR="00AF70F6" w:rsidRPr="001F2ED3" w:rsidRDefault="00AF70F6" w:rsidP="008A34E9">
      <w:pPr>
        <w:tabs>
          <w:tab w:val="left" w:pos="425"/>
        </w:tabs>
        <w:spacing w:before="20"/>
        <w:rPr>
          <w:sz w:val="16"/>
          <w:szCs w:val="22"/>
          <w:rtl/>
          <w:lang w:bidi="ar-EG"/>
        </w:rPr>
      </w:pPr>
      <w:r w:rsidRPr="00CA5BB1">
        <w:rPr>
          <w:sz w:val="16"/>
          <w:szCs w:val="22"/>
          <w:rtl/>
          <w:lang w:bidi="ar-EG"/>
        </w:rPr>
        <w:t>-</w:t>
      </w:r>
      <w:r w:rsidRPr="00CA5BB1">
        <w:rPr>
          <w:sz w:val="16"/>
          <w:szCs w:val="22"/>
          <w:rtl/>
          <w:lang w:bidi="ar-EG"/>
        </w:rPr>
        <w:tab/>
        <w:t>رؤساء لجان دراسات الاتصالات الراديوية ونوابهم</w:t>
      </w:r>
    </w:p>
    <w:p w:rsidR="00AF70F6" w:rsidRPr="001F2ED3" w:rsidRDefault="00AF70F6" w:rsidP="008A34E9">
      <w:pPr>
        <w:tabs>
          <w:tab w:val="left" w:pos="425"/>
        </w:tabs>
        <w:spacing w:before="20"/>
        <w:rPr>
          <w:sz w:val="16"/>
          <w:szCs w:val="22"/>
          <w:rtl/>
          <w:lang w:bidi="ar-EG"/>
        </w:rPr>
      </w:pPr>
      <w:r w:rsidRPr="001F2ED3">
        <w:rPr>
          <w:sz w:val="16"/>
          <w:szCs w:val="22"/>
          <w:rtl/>
          <w:lang w:bidi="ar-EG"/>
        </w:rPr>
        <w:t>-</w:t>
      </w:r>
      <w:r w:rsidRPr="001F2ED3">
        <w:rPr>
          <w:sz w:val="16"/>
          <w:szCs w:val="22"/>
          <w:rtl/>
          <w:lang w:bidi="ar-EG"/>
        </w:rPr>
        <w:tab/>
        <w:t>رئيس الاجتماع التحضيري للمؤتمر ونوابه</w:t>
      </w:r>
    </w:p>
    <w:p w:rsidR="00AF70F6" w:rsidRPr="001F2ED3" w:rsidRDefault="00AF70F6" w:rsidP="008A34E9">
      <w:pPr>
        <w:tabs>
          <w:tab w:val="left" w:pos="425"/>
        </w:tabs>
        <w:spacing w:before="20"/>
        <w:rPr>
          <w:sz w:val="16"/>
          <w:szCs w:val="22"/>
          <w:rtl/>
          <w:lang w:bidi="ar-EG"/>
        </w:rPr>
      </w:pPr>
      <w:r w:rsidRPr="001F2ED3">
        <w:rPr>
          <w:sz w:val="16"/>
          <w:szCs w:val="22"/>
          <w:rtl/>
          <w:lang w:bidi="ar-EG"/>
        </w:rPr>
        <w:t>-</w:t>
      </w:r>
      <w:r w:rsidRPr="001F2ED3">
        <w:rPr>
          <w:sz w:val="16"/>
          <w:szCs w:val="22"/>
          <w:rtl/>
          <w:lang w:bidi="ar-EG"/>
        </w:rPr>
        <w:tab/>
        <w:t>أعضاء لجنة لوائح الراديو</w:t>
      </w:r>
    </w:p>
    <w:p w:rsidR="00AF70F6" w:rsidRDefault="00AF70F6" w:rsidP="008A34E9">
      <w:pPr>
        <w:tabs>
          <w:tab w:val="left" w:pos="425"/>
        </w:tabs>
        <w:spacing w:before="20"/>
        <w:rPr>
          <w:rtl/>
          <w:lang w:bidi="ar-EG"/>
        </w:rPr>
      </w:pPr>
      <w:r w:rsidRPr="001F2ED3">
        <w:rPr>
          <w:sz w:val="16"/>
          <w:szCs w:val="22"/>
          <w:rtl/>
          <w:lang w:bidi="ar-EG"/>
        </w:rPr>
        <w:t>-</w:t>
      </w:r>
      <w:r w:rsidRPr="001F2ED3">
        <w:rPr>
          <w:sz w:val="16"/>
          <w:szCs w:val="22"/>
          <w:rtl/>
          <w:lang w:bidi="ar-EG"/>
        </w:rPr>
        <w:tab/>
        <w:t>الأمين العام للاتحاد ومدير مكتب تقييس الاتصالات ومدير</w:t>
      </w:r>
      <w:r w:rsidR="00D34647">
        <w:rPr>
          <w:rFonts w:hint="cs"/>
          <w:sz w:val="16"/>
          <w:szCs w:val="22"/>
          <w:rtl/>
          <w:lang w:bidi="ar-EG"/>
        </w:rPr>
        <w:t>ة</w:t>
      </w:r>
      <w:r w:rsidRPr="001F2ED3">
        <w:rPr>
          <w:sz w:val="16"/>
          <w:szCs w:val="22"/>
          <w:rtl/>
          <w:lang w:bidi="ar-EG"/>
        </w:rPr>
        <w:t xml:space="preserve"> مكتب تنمية الاتصالات</w:t>
      </w:r>
      <w:r>
        <w:rPr>
          <w:rtl/>
          <w:lang w:bidi="ar-EG"/>
        </w:rPr>
        <w:br w:type="page"/>
      </w:r>
    </w:p>
    <w:p w:rsidR="00EE7EAD" w:rsidRPr="00E32A3B" w:rsidRDefault="00706865" w:rsidP="008A34E9">
      <w:pPr>
        <w:pStyle w:val="AnnexNo0"/>
        <w:spacing w:after="0"/>
        <w:rPr>
          <w:rtl/>
        </w:rPr>
      </w:pPr>
      <w:r w:rsidRPr="00E32A3B">
        <w:rPr>
          <w:rFonts w:hint="cs"/>
          <w:rtl/>
        </w:rPr>
        <w:lastRenderedPageBreak/>
        <w:t>الملحق</w:t>
      </w:r>
      <w:r w:rsidR="00EE7EAD" w:rsidRPr="00E32A3B">
        <w:rPr>
          <w:rFonts w:hint="cs"/>
          <w:rtl/>
        </w:rPr>
        <w:t> </w:t>
      </w:r>
      <w:r w:rsidR="00EE7EAD" w:rsidRPr="00E32A3B">
        <w:rPr>
          <w:lang w:bidi="ar-SA"/>
        </w:rPr>
        <w:t>1</w:t>
      </w:r>
    </w:p>
    <w:p w:rsidR="00EE7EAD" w:rsidRPr="00CA5BB1" w:rsidRDefault="00EE7EAD" w:rsidP="00153BA0">
      <w:pPr>
        <w:pStyle w:val="Normalaftertitle"/>
        <w:spacing w:before="120"/>
        <w:jc w:val="center"/>
        <w:rPr>
          <w:rtl/>
        </w:rPr>
      </w:pPr>
      <w:r w:rsidRPr="00CA5BB1">
        <w:rPr>
          <w:rFonts w:hint="cs"/>
          <w:rtl/>
        </w:rPr>
        <w:t xml:space="preserve">(الوثيقـة </w:t>
      </w:r>
      <w:r w:rsidRPr="00CA5BB1">
        <w:rPr>
          <w:lang w:val="en-GB"/>
        </w:rPr>
        <w:t>3/134(</w:t>
      </w:r>
      <w:proofErr w:type="spellStart"/>
      <w:r w:rsidRPr="00CA5BB1">
        <w:rPr>
          <w:lang w:val="en-GB"/>
        </w:rPr>
        <w:t>Rev.1</w:t>
      </w:r>
      <w:proofErr w:type="spellEnd"/>
      <w:r w:rsidRPr="00CA5BB1">
        <w:rPr>
          <w:lang w:val="en-GB"/>
        </w:rPr>
        <w:t>)</w:t>
      </w:r>
      <w:r w:rsidRPr="00CA5BB1">
        <w:rPr>
          <w:rFonts w:hint="cs"/>
          <w:rtl/>
        </w:rPr>
        <w:t>)</w:t>
      </w:r>
    </w:p>
    <w:p w:rsidR="00EE7EAD" w:rsidRPr="00E32A3B" w:rsidRDefault="00EE7EAD" w:rsidP="009944AE">
      <w:pPr>
        <w:pStyle w:val="QuestionNo0"/>
        <w:rPr>
          <w:rtl/>
        </w:rPr>
      </w:pPr>
      <w:r w:rsidRPr="00CA5BB1">
        <w:rPr>
          <w:rFonts w:hint="cs"/>
          <w:rtl/>
        </w:rPr>
        <w:t xml:space="preserve">مشروع </w:t>
      </w:r>
      <w:r w:rsidR="00706865" w:rsidRPr="00CA5BB1">
        <w:rPr>
          <w:rFonts w:hint="cs"/>
          <w:rtl/>
        </w:rPr>
        <w:t>المسألة</w:t>
      </w:r>
      <w:r w:rsidRPr="00CA5BB1">
        <w:rPr>
          <w:rFonts w:hint="cs"/>
          <w:rtl/>
        </w:rPr>
        <w:t xml:space="preserve"> الجديدة </w:t>
      </w:r>
      <w:r w:rsidRPr="00CA5BB1">
        <w:t>ITU-R [</w:t>
      </w:r>
      <w:r w:rsidR="00282D5A" w:rsidRPr="00CA5BB1">
        <w:t>EEMS</w:t>
      </w:r>
      <w:r w:rsidRPr="00CA5BB1">
        <w:t>]/3</w:t>
      </w:r>
    </w:p>
    <w:p w:rsidR="00EE7EAD" w:rsidRDefault="00B575DB" w:rsidP="009944AE">
      <w:pPr>
        <w:pStyle w:val="Questiontitle"/>
        <w:rPr>
          <w:rtl/>
        </w:rPr>
      </w:pPr>
      <w:r w:rsidRPr="00706865">
        <w:rPr>
          <w:rFonts w:hint="cs"/>
          <w:rtl/>
        </w:rPr>
        <w:t>تأثير الأسطح</w:t>
      </w:r>
      <w:r w:rsidR="00573A2A" w:rsidRPr="00706865">
        <w:rPr>
          <w:rFonts w:hint="cs"/>
          <w:rtl/>
        </w:rPr>
        <w:t xml:space="preserve"> الكهرمغنطيسية </w:t>
      </w:r>
      <w:r w:rsidR="00637EF2" w:rsidRPr="00706865">
        <w:rPr>
          <w:rFonts w:hint="cs"/>
          <w:rtl/>
        </w:rPr>
        <w:t>المعال</w:t>
      </w:r>
      <w:r w:rsidR="00020E85" w:rsidRPr="00706865">
        <w:rPr>
          <w:rFonts w:hint="cs"/>
          <w:rtl/>
        </w:rPr>
        <w:t xml:space="preserve">جة هندسياً </w:t>
      </w:r>
      <w:r w:rsidRPr="00706865">
        <w:rPr>
          <w:rFonts w:hint="cs"/>
          <w:rtl/>
        </w:rPr>
        <w:t>على انتشار الموجات الراديوية</w:t>
      </w:r>
    </w:p>
    <w:p w:rsidR="00573A2A" w:rsidRPr="00573A2A" w:rsidRDefault="00573A2A" w:rsidP="009944AE">
      <w:pPr>
        <w:pStyle w:val="Questiondate"/>
        <w:bidi w:val="0"/>
        <w:jc w:val="left"/>
        <w:rPr>
          <w:b/>
          <w:bCs/>
          <w:lang w:bidi="ar-EG"/>
        </w:rPr>
      </w:pPr>
      <w:r w:rsidRPr="00573A2A">
        <w:rPr>
          <w:lang w:bidi="ar-EG"/>
        </w:rPr>
        <w:t>(2019)</w:t>
      </w:r>
    </w:p>
    <w:p w:rsidR="00EE7EAD" w:rsidRPr="00E32A3B" w:rsidRDefault="00EE7EAD" w:rsidP="008A34E9">
      <w:pPr>
        <w:pStyle w:val="Normalaftertitle"/>
        <w:rPr>
          <w:rtl/>
        </w:rPr>
      </w:pPr>
      <w:r w:rsidRPr="00E32A3B">
        <w:rPr>
          <w:rFonts w:hint="cs"/>
          <w:rtl/>
        </w:rPr>
        <w:t>إن جمعية الاتصالات الراديوية للاتحاد الدولي للاتصالات،</w:t>
      </w:r>
    </w:p>
    <w:p w:rsidR="00EE7EAD" w:rsidRPr="00E32A3B" w:rsidRDefault="00EE7EAD" w:rsidP="008A34E9">
      <w:pPr>
        <w:pStyle w:val="Call"/>
        <w:rPr>
          <w:rtl/>
          <w:lang w:bidi="ar-EG"/>
        </w:rPr>
      </w:pPr>
      <w:r w:rsidRPr="00E32A3B">
        <w:rPr>
          <w:rFonts w:hint="cs"/>
          <w:rtl/>
        </w:rPr>
        <w:t>إذ تضع في اعتبارها</w:t>
      </w:r>
    </w:p>
    <w:p w:rsidR="00EE7EAD" w:rsidRPr="009944AE" w:rsidRDefault="00EE7EAD" w:rsidP="00706865">
      <w:pPr>
        <w:rPr>
          <w:spacing w:val="-6"/>
          <w:rtl/>
          <w:lang w:bidi="ar-EG"/>
        </w:rPr>
      </w:pPr>
      <w:r w:rsidRPr="009944AE">
        <w:rPr>
          <w:rFonts w:hint="cs"/>
          <w:i/>
          <w:iCs/>
          <w:spacing w:val="-6"/>
          <w:rtl/>
        </w:rPr>
        <w:t> ا )</w:t>
      </w:r>
      <w:r w:rsidRPr="009944AE">
        <w:rPr>
          <w:rFonts w:hint="cs"/>
          <w:spacing w:val="-6"/>
          <w:rtl/>
        </w:rPr>
        <w:tab/>
      </w:r>
      <w:r w:rsidR="009765E1" w:rsidRPr="009944AE">
        <w:rPr>
          <w:rFonts w:hint="cs"/>
          <w:spacing w:val="-6"/>
          <w:rtl/>
          <w:lang w:bidi="ar-EG"/>
        </w:rPr>
        <w:t xml:space="preserve">قدرة </w:t>
      </w:r>
      <w:r w:rsidR="00637EF2" w:rsidRPr="009944AE">
        <w:rPr>
          <w:rFonts w:hint="cs"/>
          <w:spacing w:val="-6"/>
          <w:rtl/>
          <w:lang w:bidi="ar-EG"/>
        </w:rPr>
        <w:t xml:space="preserve">الأسطح الكهرمغنطيسية المعالجة هندسياً </w:t>
      </w:r>
      <w:r w:rsidR="00637EF2" w:rsidRPr="009944AE">
        <w:rPr>
          <w:spacing w:val="-6"/>
          <w:lang w:val="es-ES" w:bidi="ar-EG"/>
        </w:rPr>
        <w:t>(EEMS)</w:t>
      </w:r>
      <w:r w:rsidR="00637EF2" w:rsidRPr="009944AE">
        <w:rPr>
          <w:rFonts w:hint="cs"/>
          <w:spacing w:val="-6"/>
          <w:rtl/>
          <w:lang w:bidi="ar-EG"/>
        </w:rPr>
        <w:t xml:space="preserve"> على </w:t>
      </w:r>
      <w:r w:rsidR="00525E12" w:rsidRPr="009944AE">
        <w:rPr>
          <w:rFonts w:hint="cs"/>
          <w:spacing w:val="-6"/>
          <w:rtl/>
          <w:lang w:bidi="ar-EG"/>
        </w:rPr>
        <w:t xml:space="preserve">تقوية </w:t>
      </w:r>
      <w:r w:rsidR="00637EF2" w:rsidRPr="009944AE">
        <w:rPr>
          <w:rFonts w:hint="cs"/>
          <w:spacing w:val="-6"/>
          <w:rtl/>
          <w:lang w:bidi="ar-EG"/>
        </w:rPr>
        <w:t>إرسال واستقبال الإشارات الكهرمغنطيسية أو</w:t>
      </w:r>
      <w:r w:rsidR="00706865" w:rsidRPr="009944AE">
        <w:rPr>
          <w:rFonts w:hint="eastAsia"/>
          <w:spacing w:val="-6"/>
          <w:rtl/>
          <w:lang w:bidi="ar-EG"/>
        </w:rPr>
        <w:t> </w:t>
      </w:r>
      <w:r w:rsidR="00605A84" w:rsidRPr="009944AE">
        <w:rPr>
          <w:rFonts w:hint="cs"/>
          <w:spacing w:val="-6"/>
          <w:rtl/>
          <w:lang w:bidi="ar-EG"/>
        </w:rPr>
        <w:t>توهين</w:t>
      </w:r>
      <w:r w:rsidR="00525E12" w:rsidRPr="009944AE">
        <w:rPr>
          <w:rFonts w:hint="cs"/>
          <w:spacing w:val="-6"/>
          <w:rtl/>
          <w:lang w:bidi="ar-EG"/>
        </w:rPr>
        <w:t>هما</w:t>
      </w:r>
      <w:r w:rsidR="00904672" w:rsidRPr="009944AE">
        <w:rPr>
          <w:rFonts w:hint="cs"/>
          <w:spacing w:val="-6"/>
          <w:rtl/>
          <w:lang w:bidi="ar-EG"/>
        </w:rPr>
        <w:t>؛</w:t>
      </w:r>
    </w:p>
    <w:p w:rsidR="00EE7EAD" w:rsidRPr="009944AE" w:rsidRDefault="00EE7EAD" w:rsidP="009944AE">
      <w:pPr>
        <w:rPr>
          <w:spacing w:val="-4"/>
          <w:rtl/>
        </w:rPr>
      </w:pPr>
      <w:r w:rsidRPr="009944AE">
        <w:rPr>
          <w:rFonts w:hint="cs"/>
          <w:i/>
          <w:iCs/>
          <w:spacing w:val="-4"/>
          <w:rtl/>
        </w:rPr>
        <w:t>ب)</w:t>
      </w:r>
      <w:r w:rsidRPr="009944AE">
        <w:rPr>
          <w:rFonts w:hint="cs"/>
          <w:spacing w:val="-4"/>
          <w:rtl/>
        </w:rPr>
        <w:tab/>
      </w:r>
      <w:r w:rsidR="00525E12" w:rsidRPr="009944AE">
        <w:rPr>
          <w:rFonts w:hint="cs"/>
          <w:spacing w:val="-4"/>
          <w:rtl/>
        </w:rPr>
        <w:t xml:space="preserve">أن </w:t>
      </w:r>
      <w:r w:rsidR="00525E12" w:rsidRPr="009944AE">
        <w:rPr>
          <w:rFonts w:hint="cs"/>
          <w:spacing w:val="-4"/>
          <w:rtl/>
          <w:lang w:bidi="ar-EG"/>
        </w:rPr>
        <w:t>الأسطح الكهرمغنطيسية المعالجة هندسياً تُستحدث حالياً لتوسيع مدى الاتصالات وتحديد مناطق التغطية والتخفيف من خطر التداخل</w:t>
      </w:r>
      <w:r w:rsidR="00904672" w:rsidRPr="009944AE">
        <w:rPr>
          <w:rFonts w:hint="cs"/>
          <w:spacing w:val="-4"/>
          <w:rtl/>
          <w:lang w:bidi="ar-EG"/>
        </w:rPr>
        <w:t>؛</w:t>
      </w:r>
    </w:p>
    <w:p w:rsidR="00EE7EAD" w:rsidRPr="009944AE" w:rsidRDefault="00EE7EAD" w:rsidP="008A34E9">
      <w:pPr>
        <w:rPr>
          <w:rtl/>
        </w:rPr>
      </w:pPr>
      <w:r w:rsidRPr="009944AE">
        <w:rPr>
          <w:rFonts w:hint="cs"/>
          <w:i/>
          <w:iCs/>
          <w:rtl/>
        </w:rPr>
        <w:t>ج)</w:t>
      </w:r>
      <w:r w:rsidRPr="009944AE">
        <w:rPr>
          <w:rFonts w:hint="cs"/>
          <w:rtl/>
        </w:rPr>
        <w:tab/>
      </w:r>
      <w:r w:rsidR="00525E12" w:rsidRPr="009944AE">
        <w:rPr>
          <w:rFonts w:hint="cs"/>
          <w:rtl/>
        </w:rPr>
        <w:t xml:space="preserve">أن من المتوقع أن تكون </w:t>
      </w:r>
      <w:r w:rsidR="00525E12" w:rsidRPr="009944AE">
        <w:rPr>
          <w:rFonts w:hint="cs"/>
          <w:rtl/>
          <w:lang w:bidi="ar-EG"/>
        </w:rPr>
        <w:t>للأسطح الكهرمغنطيسية المعالجة هندسياً أهمية بالغة</w:t>
      </w:r>
      <w:r w:rsidR="00744E80" w:rsidRPr="009944AE">
        <w:rPr>
          <w:rFonts w:hint="cs"/>
          <w:rtl/>
          <w:lang w:bidi="ar-EG"/>
        </w:rPr>
        <w:t xml:space="preserve"> في نظم وشبكات المستقبل اللاسلكية، ولا سيما في نظم الاتصالات المتنقلة الدولية </w:t>
      </w:r>
      <w:r w:rsidR="00744E80" w:rsidRPr="009944AE">
        <w:rPr>
          <w:lang w:val="es-ES" w:bidi="ar-EG"/>
        </w:rPr>
        <w:t>(IMT)</w:t>
      </w:r>
      <w:r w:rsidR="00744E80" w:rsidRPr="009944AE">
        <w:rPr>
          <w:rFonts w:hint="cs"/>
          <w:rtl/>
          <w:lang w:bidi="ar-EG"/>
        </w:rPr>
        <w:t xml:space="preserve"> و</w:t>
      </w:r>
      <w:r w:rsidR="007A17DD" w:rsidRPr="009944AE">
        <w:rPr>
          <w:rFonts w:hint="cs"/>
          <w:rtl/>
          <w:lang w:bidi="ar-EG"/>
        </w:rPr>
        <w:t>الشبكات المحلية اللاسلكية</w:t>
      </w:r>
      <w:r w:rsidR="00525E12" w:rsidRPr="009944AE">
        <w:rPr>
          <w:rFonts w:hint="cs"/>
          <w:rtl/>
          <w:lang w:bidi="ar-EG"/>
        </w:rPr>
        <w:t xml:space="preserve"> </w:t>
      </w:r>
      <w:r w:rsidR="00744E80" w:rsidRPr="009944AE">
        <w:rPr>
          <w:rFonts w:asciiTheme="minorHAnsi" w:hAnsiTheme="minorHAnsi" w:cstheme="minorHAnsi"/>
          <w:lang w:val="en-GB"/>
        </w:rPr>
        <w:t>(WLAN)</w:t>
      </w:r>
      <w:r w:rsidR="00904672" w:rsidRPr="009944AE">
        <w:rPr>
          <w:rFonts w:hint="cs"/>
          <w:rtl/>
          <w:lang w:bidi="ar-EG"/>
        </w:rPr>
        <w:t>؛</w:t>
      </w:r>
    </w:p>
    <w:p w:rsidR="00EE7EAD" w:rsidRPr="009944AE" w:rsidRDefault="00EE7EAD" w:rsidP="008A34E9">
      <w:pPr>
        <w:rPr>
          <w:rtl/>
        </w:rPr>
      </w:pPr>
      <w:r w:rsidRPr="009944AE">
        <w:rPr>
          <w:rFonts w:ascii="Traditional Arabic" w:hAnsi="Traditional Arabic"/>
          <w:i/>
          <w:iCs/>
          <w:rtl/>
        </w:rPr>
        <w:t>ﺩ</w:t>
      </w:r>
      <w:r w:rsidRPr="009944AE">
        <w:rPr>
          <w:rFonts w:hint="cs"/>
          <w:i/>
          <w:iCs/>
          <w:rtl/>
        </w:rPr>
        <w:t> )</w:t>
      </w:r>
      <w:r w:rsidRPr="009944AE">
        <w:rPr>
          <w:rFonts w:hint="cs"/>
          <w:rtl/>
        </w:rPr>
        <w:tab/>
      </w:r>
      <w:r w:rsidR="007A17DD" w:rsidRPr="009944AE">
        <w:rPr>
          <w:rFonts w:hint="cs"/>
          <w:rtl/>
        </w:rPr>
        <w:t>أن است</w:t>
      </w:r>
      <w:r w:rsidR="00E416AD" w:rsidRPr="009944AE">
        <w:rPr>
          <w:rFonts w:hint="cs"/>
          <w:rtl/>
        </w:rPr>
        <w:t>خدام</w:t>
      </w:r>
      <w:r w:rsidR="007A17DD" w:rsidRPr="009944AE">
        <w:rPr>
          <w:rFonts w:hint="cs"/>
          <w:rtl/>
        </w:rPr>
        <w:t xml:space="preserve"> </w:t>
      </w:r>
      <w:r w:rsidR="007A17DD" w:rsidRPr="009944AE">
        <w:rPr>
          <w:rFonts w:hint="cs"/>
          <w:rtl/>
          <w:lang w:bidi="ar-EG"/>
        </w:rPr>
        <w:t>الأسطح الكهرمغنطيسية المعالجة هندسياً قد يكون أكفأ من حيث التكلفة وا</w:t>
      </w:r>
      <w:r w:rsidR="00E416AD" w:rsidRPr="009944AE">
        <w:rPr>
          <w:rFonts w:hint="cs"/>
          <w:rtl/>
          <w:lang w:bidi="ar-EG"/>
        </w:rPr>
        <w:t xml:space="preserve">ستهلاك </w:t>
      </w:r>
      <w:r w:rsidR="007A17DD" w:rsidRPr="009944AE">
        <w:rPr>
          <w:rFonts w:hint="cs"/>
          <w:rtl/>
          <w:lang w:bidi="ar-EG"/>
        </w:rPr>
        <w:t>الطاقة من نشر نقاط نفاذ إضافية أو محطات قاعدية</w:t>
      </w:r>
      <w:r w:rsidR="00904672" w:rsidRPr="009944AE">
        <w:rPr>
          <w:rFonts w:hint="cs"/>
          <w:rtl/>
          <w:lang w:bidi="ar-EG"/>
        </w:rPr>
        <w:t>؛</w:t>
      </w:r>
    </w:p>
    <w:p w:rsidR="00EE7EAD" w:rsidRPr="009944AE" w:rsidRDefault="00EE7EAD" w:rsidP="009944AE">
      <w:r w:rsidRPr="009944AE">
        <w:rPr>
          <w:rFonts w:ascii="Traditional Arabic" w:hAnsi="Traditional Arabic"/>
          <w:i/>
          <w:iCs/>
          <w:rtl/>
        </w:rPr>
        <w:t>ﻫ</w:t>
      </w:r>
      <w:r w:rsidRPr="009944AE">
        <w:rPr>
          <w:rFonts w:hint="cs"/>
          <w:i/>
          <w:iCs/>
          <w:rtl/>
        </w:rPr>
        <w:t> )</w:t>
      </w:r>
      <w:r w:rsidRPr="009944AE">
        <w:rPr>
          <w:rFonts w:hint="cs"/>
          <w:rtl/>
        </w:rPr>
        <w:tab/>
      </w:r>
      <w:r w:rsidR="00E416AD" w:rsidRPr="009944AE">
        <w:rPr>
          <w:rFonts w:hint="cs"/>
          <w:rtl/>
        </w:rPr>
        <w:t xml:space="preserve">أن تطوير </w:t>
      </w:r>
      <w:r w:rsidR="00E416AD" w:rsidRPr="009944AE">
        <w:rPr>
          <w:rFonts w:hint="cs"/>
          <w:rtl/>
          <w:lang w:bidi="ar-EG"/>
        </w:rPr>
        <w:t xml:space="preserve">الأسطح الكهرمغنطيسية المعالجة هندسياً يمكنه الحد من الطلب على </w:t>
      </w:r>
      <w:r w:rsidR="009765E1" w:rsidRPr="009944AE">
        <w:rPr>
          <w:rFonts w:hint="cs"/>
          <w:rtl/>
          <w:lang w:bidi="ar-EG"/>
        </w:rPr>
        <w:t>توزيعات طيف إضافية ل</w:t>
      </w:r>
      <w:r w:rsidR="00E416AD" w:rsidRPr="009944AE">
        <w:rPr>
          <w:rFonts w:hint="cs"/>
          <w:rtl/>
          <w:lang w:bidi="ar-EG"/>
        </w:rPr>
        <w:t>نظم وشبكات المستقبل</w:t>
      </w:r>
      <w:r w:rsidR="009944AE">
        <w:rPr>
          <w:rFonts w:hint="eastAsia"/>
          <w:rtl/>
          <w:lang w:bidi="ar-EG"/>
        </w:rPr>
        <w:t> </w:t>
      </w:r>
      <w:r w:rsidR="00E416AD" w:rsidRPr="009944AE">
        <w:rPr>
          <w:rFonts w:hint="cs"/>
          <w:rtl/>
          <w:lang w:bidi="ar-EG"/>
        </w:rPr>
        <w:t>اللاسلكية</w:t>
      </w:r>
      <w:r w:rsidR="00904672" w:rsidRPr="009944AE">
        <w:rPr>
          <w:rFonts w:hint="cs"/>
          <w:rtl/>
          <w:lang w:bidi="ar-EG"/>
        </w:rPr>
        <w:t>؛</w:t>
      </w:r>
    </w:p>
    <w:p w:rsidR="00EE7EAD" w:rsidRPr="009944AE" w:rsidRDefault="00EE7EAD" w:rsidP="008A34E9">
      <w:pPr>
        <w:rPr>
          <w:rtl/>
        </w:rPr>
      </w:pPr>
      <w:r w:rsidRPr="009944AE">
        <w:rPr>
          <w:rFonts w:ascii="Traditional Arabic" w:hAnsi="Traditional Arabic"/>
          <w:i/>
          <w:iCs/>
          <w:rtl/>
        </w:rPr>
        <w:t>ﻭ</w:t>
      </w:r>
      <w:r w:rsidRPr="009944AE">
        <w:rPr>
          <w:rFonts w:hint="cs"/>
          <w:i/>
          <w:iCs/>
          <w:rtl/>
        </w:rPr>
        <w:t> )</w:t>
      </w:r>
      <w:r w:rsidRPr="009944AE">
        <w:rPr>
          <w:rFonts w:hint="cs"/>
          <w:rtl/>
        </w:rPr>
        <w:tab/>
      </w:r>
      <w:r w:rsidR="009A2942" w:rsidRPr="009944AE">
        <w:rPr>
          <w:rFonts w:hint="cs"/>
          <w:rtl/>
          <w:lang w:bidi="ar-EG"/>
        </w:rPr>
        <w:t>إمكانية</w:t>
      </w:r>
      <w:r w:rsidR="009765E1" w:rsidRPr="009944AE">
        <w:rPr>
          <w:rFonts w:hint="cs"/>
          <w:rtl/>
          <w:lang w:bidi="ar-EG"/>
        </w:rPr>
        <w:t xml:space="preserve"> تعميم نشر الأسطح الكهرمغنطيسية المعالجة هندسياً كجزء من مواد البناء و/أو </w:t>
      </w:r>
      <w:r w:rsidR="00DA4E38" w:rsidRPr="009944AE">
        <w:rPr>
          <w:rFonts w:hint="cs"/>
          <w:rtl/>
          <w:lang w:bidi="ar-EG"/>
        </w:rPr>
        <w:t>مواد الأثاث</w:t>
      </w:r>
      <w:r w:rsidR="00904672" w:rsidRPr="009944AE">
        <w:rPr>
          <w:rFonts w:hint="cs"/>
          <w:rtl/>
          <w:lang w:bidi="ar-EG"/>
        </w:rPr>
        <w:t>؛</w:t>
      </w:r>
    </w:p>
    <w:p w:rsidR="00EE7EAD" w:rsidRPr="007C0D4B" w:rsidRDefault="00EE7EAD" w:rsidP="009944AE">
      <w:pPr>
        <w:rPr>
          <w:rtl/>
        </w:rPr>
      </w:pPr>
      <w:r w:rsidRPr="007C0D4B">
        <w:rPr>
          <w:rFonts w:ascii="Traditional Arabic" w:hAnsi="Traditional Arabic"/>
          <w:i/>
          <w:iCs/>
          <w:rtl/>
        </w:rPr>
        <w:t>ﺯ</w:t>
      </w:r>
      <w:r w:rsidRPr="007C0D4B">
        <w:rPr>
          <w:rFonts w:hint="cs"/>
          <w:i/>
          <w:iCs/>
          <w:rtl/>
        </w:rPr>
        <w:t> )</w:t>
      </w:r>
      <w:r w:rsidRPr="007C0D4B">
        <w:rPr>
          <w:rFonts w:hint="cs"/>
          <w:rtl/>
        </w:rPr>
        <w:tab/>
      </w:r>
      <w:r w:rsidR="00DA4E38" w:rsidRPr="007C0D4B">
        <w:rPr>
          <w:rFonts w:hint="cs"/>
          <w:rtl/>
        </w:rPr>
        <w:t xml:space="preserve">أن وجود </w:t>
      </w:r>
      <w:r w:rsidR="00DA4E38" w:rsidRPr="007C0D4B">
        <w:rPr>
          <w:rFonts w:hint="cs"/>
          <w:rtl/>
          <w:lang w:bidi="ar-EG"/>
        </w:rPr>
        <w:t xml:space="preserve">الأسطح الكهرمغنطيسية المعالجة هندسياً قد يعدّل، إلى </w:t>
      </w:r>
      <w:r w:rsidR="00DB6C55" w:rsidRPr="007C0D4B">
        <w:rPr>
          <w:rFonts w:hint="cs"/>
          <w:rtl/>
          <w:lang w:bidi="ar-EG"/>
        </w:rPr>
        <w:t>حد</w:t>
      </w:r>
      <w:r w:rsidR="00A17140">
        <w:rPr>
          <w:rFonts w:hint="cs"/>
          <w:rtl/>
          <w:lang w:bidi="ar-EG"/>
        </w:rPr>
        <w:t>ٍ</w:t>
      </w:r>
      <w:r w:rsidR="00DB6C55" w:rsidRPr="007C0D4B">
        <w:rPr>
          <w:rFonts w:hint="cs"/>
          <w:rtl/>
          <w:lang w:bidi="ar-EG"/>
        </w:rPr>
        <w:t xml:space="preserve"> كبير، خصائص الانتشار </w:t>
      </w:r>
      <w:r w:rsidR="00706865" w:rsidRPr="007C0D4B">
        <w:rPr>
          <w:rFonts w:hint="cs"/>
          <w:rtl/>
          <w:lang w:bidi="ar-EG"/>
        </w:rPr>
        <w:t>على طول</w:t>
      </w:r>
      <w:r w:rsidR="00DB6C55" w:rsidRPr="007C0D4B">
        <w:rPr>
          <w:rFonts w:hint="cs"/>
          <w:rtl/>
          <w:lang w:bidi="ar-EG"/>
        </w:rPr>
        <w:t xml:space="preserve"> مسيرا</w:t>
      </w:r>
      <w:r w:rsidR="00DA4E38" w:rsidRPr="007C0D4B">
        <w:rPr>
          <w:rFonts w:hint="cs"/>
          <w:rtl/>
          <w:lang w:bidi="ar-EG"/>
        </w:rPr>
        <w:t>ت</w:t>
      </w:r>
      <w:r w:rsidR="009944AE" w:rsidRPr="007C0D4B">
        <w:rPr>
          <w:rFonts w:hint="eastAsia"/>
          <w:rtl/>
          <w:lang w:bidi="ar-EG"/>
        </w:rPr>
        <w:t> </w:t>
      </w:r>
      <w:r w:rsidR="00DA4E38" w:rsidRPr="007C0D4B">
        <w:rPr>
          <w:rFonts w:hint="cs"/>
          <w:rtl/>
          <w:lang w:bidi="ar-EG"/>
        </w:rPr>
        <w:t>الاتصالات</w:t>
      </w:r>
      <w:r w:rsidR="00904672" w:rsidRPr="007C0D4B">
        <w:rPr>
          <w:rFonts w:hint="cs"/>
          <w:rtl/>
          <w:lang w:bidi="ar-EG"/>
        </w:rPr>
        <w:t>؛</w:t>
      </w:r>
    </w:p>
    <w:p w:rsidR="00EE7EAD" w:rsidRPr="009944AE" w:rsidRDefault="00EE7EAD" w:rsidP="00706865">
      <w:pPr>
        <w:rPr>
          <w:rtl/>
        </w:rPr>
      </w:pPr>
      <w:r w:rsidRPr="009944AE">
        <w:rPr>
          <w:rFonts w:ascii="Traditional Arabic" w:hAnsi="Traditional Arabic"/>
          <w:i/>
          <w:iCs/>
          <w:rtl/>
        </w:rPr>
        <w:t>ﺡ</w:t>
      </w:r>
      <w:r w:rsidR="00B73A90" w:rsidRPr="009944AE">
        <w:rPr>
          <w:rFonts w:hint="cs"/>
          <w:i/>
          <w:iCs/>
          <w:rtl/>
        </w:rPr>
        <w:t>)</w:t>
      </w:r>
      <w:r w:rsidR="00B73A90" w:rsidRPr="009944AE">
        <w:rPr>
          <w:rFonts w:hint="cs"/>
          <w:rtl/>
        </w:rPr>
        <w:tab/>
      </w:r>
      <w:r w:rsidR="00DA4E38" w:rsidRPr="009944AE">
        <w:rPr>
          <w:rFonts w:hint="cs"/>
          <w:rtl/>
        </w:rPr>
        <w:t xml:space="preserve">تأثير الخواص الكهربائية </w:t>
      </w:r>
      <w:r w:rsidR="00706865" w:rsidRPr="009944AE">
        <w:rPr>
          <w:rFonts w:hint="cs"/>
          <w:rtl/>
        </w:rPr>
        <w:t>لمواد الأسطح</w:t>
      </w:r>
      <w:r w:rsidR="00DA4E38" w:rsidRPr="009944AE">
        <w:rPr>
          <w:rFonts w:hint="cs"/>
          <w:rtl/>
        </w:rPr>
        <w:t xml:space="preserve">، وكذلك اتجاه </w:t>
      </w:r>
      <w:r w:rsidR="00DA4E38" w:rsidRPr="009944AE">
        <w:rPr>
          <w:rFonts w:hint="cs"/>
          <w:rtl/>
          <w:lang w:bidi="ar-EG"/>
        </w:rPr>
        <w:t>الأسطح الكهرمغنطيسية المعالجة هندسياً</w:t>
      </w:r>
      <w:r w:rsidR="00DA4E38" w:rsidRPr="009944AE">
        <w:rPr>
          <w:rFonts w:hint="cs"/>
          <w:rtl/>
        </w:rPr>
        <w:t xml:space="preserve"> وتصميمها وهيكلها، على انعكاسات الإشارات و</w:t>
      </w:r>
      <w:r w:rsidR="00DA4E38" w:rsidRPr="009944AE">
        <w:rPr>
          <w:rFonts w:hint="cs"/>
          <w:rtl/>
          <w:lang w:bidi="ar-EG"/>
        </w:rPr>
        <w:t>انتقائية الترددات</w:t>
      </w:r>
      <w:r w:rsidR="00904672" w:rsidRPr="009944AE">
        <w:rPr>
          <w:rFonts w:hint="cs"/>
          <w:rtl/>
          <w:lang w:bidi="ar-EG"/>
        </w:rPr>
        <w:t>؛</w:t>
      </w:r>
    </w:p>
    <w:p w:rsidR="00B73A90" w:rsidRPr="009944AE" w:rsidRDefault="00B73A90" w:rsidP="008A34E9">
      <w:pPr>
        <w:rPr>
          <w:rtl/>
        </w:rPr>
      </w:pPr>
      <w:r w:rsidRPr="009944AE">
        <w:rPr>
          <w:rFonts w:ascii="Traditional Arabic" w:hAnsi="Traditional Arabic"/>
          <w:i/>
          <w:iCs/>
          <w:rtl/>
        </w:rPr>
        <w:t>ﻃ</w:t>
      </w:r>
      <w:r w:rsidRPr="009944AE">
        <w:rPr>
          <w:rFonts w:hint="cs"/>
          <w:i/>
          <w:iCs/>
          <w:rtl/>
        </w:rPr>
        <w:t>)</w:t>
      </w:r>
      <w:r w:rsidR="00DA4E38" w:rsidRPr="009944AE">
        <w:rPr>
          <w:rFonts w:hint="cs"/>
          <w:rtl/>
        </w:rPr>
        <w:tab/>
      </w:r>
      <w:r w:rsidR="009C2C5F" w:rsidRPr="009944AE">
        <w:rPr>
          <w:rFonts w:hint="cs"/>
          <w:rtl/>
        </w:rPr>
        <w:t>الأهمية البالغة</w:t>
      </w:r>
      <w:r w:rsidR="00DA4E38" w:rsidRPr="009944AE">
        <w:rPr>
          <w:rFonts w:hint="cs"/>
          <w:rtl/>
        </w:rPr>
        <w:t xml:space="preserve"> لنمذجة انعكاسات الإشارات</w:t>
      </w:r>
      <w:r w:rsidR="002B3306" w:rsidRPr="009944AE">
        <w:rPr>
          <w:rFonts w:hint="cs"/>
          <w:rtl/>
        </w:rPr>
        <w:t xml:space="preserve"> من </w:t>
      </w:r>
      <w:r w:rsidR="00BD1829" w:rsidRPr="009944AE">
        <w:rPr>
          <w:rFonts w:hint="cs"/>
          <w:rtl/>
          <w:lang w:bidi="ar-EG"/>
        </w:rPr>
        <w:t>الأسطح الكهرمغنطيسية المعالجة هندسياً في تحقيق تعايش الخدمات وتقاسم الطيف فيما بين خدمات الاتصالات الراديوية وفيما بين مقدمي الخدمات</w:t>
      </w:r>
      <w:r w:rsidR="00904672" w:rsidRPr="009944AE">
        <w:rPr>
          <w:rFonts w:hint="cs"/>
          <w:rtl/>
          <w:lang w:bidi="ar-EG"/>
        </w:rPr>
        <w:t>؛</w:t>
      </w:r>
    </w:p>
    <w:p w:rsidR="00B73A90" w:rsidRPr="009944AE" w:rsidRDefault="00B73A90" w:rsidP="008A34E9">
      <w:pPr>
        <w:rPr>
          <w:spacing w:val="-6"/>
          <w:rtl/>
          <w:lang w:bidi="ar-EG"/>
        </w:rPr>
      </w:pPr>
      <w:r w:rsidRPr="009944AE">
        <w:rPr>
          <w:rFonts w:ascii="Traditional Arabic" w:hAnsi="Traditional Arabic"/>
          <w:i/>
          <w:iCs/>
          <w:spacing w:val="-6"/>
          <w:rtl/>
        </w:rPr>
        <w:t>ﻲ</w:t>
      </w:r>
      <w:r w:rsidRPr="009944AE">
        <w:rPr>
          <w:rFonts w:hint="cs"/>
          <w:i/>
          <w:iCs/>
          <w:spacing w:val="-6"/>
          <w:rtl/>
          <w:lang w:bidi="ar-EG"/>
        </w:rPr>
        <w:t>)</w:t>
      </w:r>
      <w:r w:rsidRPr="009944AE">
        <w:rPr>
          <w:rFonts w:hint="cs"/>
          <w:spacing w:val="-6"/>
          <w:rtl/>
          <w:lang w:bidi="ar-EG"/>
        </w:rPr>
        <w:tab/>
      </w:r>
      <w:r w:rsidR="002B3306" w:rsidRPr="009944AE">
        <w:rPr>
          <w:rFonts w:hint="cs"/>
          <w:spacing w:val="-6"/>
          <w:rtl/>
          <w:lang w:bidi="ar-EG"/>
        </w:rPr>
        <w:t xml:space="preserve">أن توفر قواعد بيانات </w:t>
      </w:r>
      <w:r w:rsidR="00605A84" w:rsidRPr="009944AE">
        <w:rPr>
          <w:rFonts w:hint="cs"/>
          <w:spacing w:val="-6"/>
          <w:rtl/>
          <w:lang w:bidi="ar-EG"/>
        </w:rPr>
        <w:t>ل</w:t>
      </w:r>
      <w:r w:rsidR="002B3306" w:rsidRPr="009944AE">
        <w:rPr>
          <w:rFonts w:hint="cs"/>
          <w:spacing w:val="-6"/>
          <w:rtl/>
          <w:lang w:bidi="ar-EG"/>
        </w:rPr>
        <w:t>لأسطح الكهرمغنطيسية المعالجة هندسياً سييسر استحداث نماذج انتشار مناسبة خاصة بكل موقع</w:t>
      </w:r>
      <w:r w:rsidR="00904672" w:rsidRPr="009944AE">
        <w:rPr>
          <w:rFonts w:hint="cs"/>
          <w:spacing w:val="-6"/>
          <w:rtl/>
          <w:lang w:bidi="ar-EG"/>
        </w:rPr>
        <w:t>،</w:t>
      </w:r>
    </w:p>
    <w:p w:rsidR="00B73A90" w:rsidRPr="00E32A3B" w:rsidRDefault="00706865" w:rsidP="008A34E9">
      <w:pPr>
        <w:pStyle w:val="Call"/>
        <w:rPr>
          <w:rtl/>
        </w:rPr>
      </w:pPr>
      <w:r>
        <w:rPr>
          <w:rFonts w:hint="cs"/>
          <w:rtl/>
        </w:rPr>
        <w:t>و</w:t>
      </w:r>
      <w:r w:rsidR="00B73A90" w:rsidRPr="00E32A3B">
        <w:rPr>
          <w:rFonts w:hint="cs"/>
          <w:rtl/>
        </w:rPr>
        <w:t xml:space="preserve">إذ </w:t>
      </w:r>
      <w:r w:rsidR="00201D8D">
        <w:rPr>
          <w:rFonts w:hint="cs"/>
          <w:rtl/>
          <w:lang w:bidi="ar-EG"/>
        </w:rPr>
        <w:t>ت</w:t>
      </w:r>
      <w:r w:rsidR="00B73A90">
        <w:rPr>
          <w:rFonts w:hint="cs"/>
          <w:rtl/>
        </w:rPr>
        <w:t>لاحظ</w:t>
      </w:r>
    </w:p>
    <w:p w:rsidR="00B73A90" w:rsidRPr="00744E80" w:rsidRDefault="00B73A90" w:rsidP="00706865">
      <w:pPr>
        <w:rPr>
          <w:rtl/>
        </w:rPr>
      </w:pPr>
      <w:r w:rsidRPr="00B73A90">
        <w:rPr>
          <w:rFonts w:hint="cs"/>
          <w:i/>
          <w:iCs/>
          <w:rtl/>
        </w:rPr>
        <w:t> </w:t>
      </w:r>
      <w:r w:rsidRPr="00744E80">
        <w:rPr>
          <w:rFonts w:hint="cs"/>
          <w:i/>
          <w:iCs/>
          <w:rtl/>
        </w:rPr>
        <w:t>ا )</w:t>
      </w:r>
      <w:r w:rsidRPr="00744E80">
        <w:rPr>
          <w:rFonts w:hint="cs"/>
          <w:rtl/>
        </w:rPr>
        <w:tab/>
      </w:r>
      <w:r w:rsidRPr="00744E80">
        <w:rPr>
          <w:rtl/>
        </w:rPr>
        <w:t xml:space="preserve">أن التوصية </w:t>
      </w:r>
      <w:r w:rsidRPr="00744E80">
        <w:t>ITU</w:t>
      </w:r>
      <w:r w:rsidRPr="00744E80">
        <w:rPr>
          <w:lang w:eastAsia="ja-JP"/>
        </w:rPr>
        <w:t>-</w:t>
      </w:r>
      <w:r w:rsidRPr="00744E80">
        <w:t>R P.526</w:t>
      </w:r>
      <w:r w:rsidRPr="00744E80">
        <w:rPr>
          <w:rtl/>
        </w:rPr>
        <w:t xml:space="preserve"> تقدم التوجيه بشأن</w:t>
      </w:r>
      <w:r w:rsidR="00744E80" w:rsidRPr="00744E80">
        <w:rPr>
          <w:rFonts w:hint="cs"/>
          <w:rtl/>
        </w:rPr>
        <w:t xml:space="preserve"> أساليب حساب</w:t>
      </w:r>
      <w:r w:rsidRPr="00744E80">
        <w:rPr>
          <w:rtl/>
        </w:rPr>
        <w:t xml:space="preserve"> </w:t>
      </w:r>
      <w:r w:rsidR="00706865">
        <w:rPr>
          <w:rFonts w:hint="cs"/>
          <w:rtl/>
        </w:rPr>
        <w:t>تأثيرات</w:t>
      </w:r>
      <w:r w:rsidRPr="00744E80">
        <w:rPr>
          <w:rtl/>
        </w:rPr>
        <w:t xml:space="preserve"> الانعراج</w:t>
      </w:r>
      <w:r w:rsidR="00706865">
        <w:rPr>
          <w:rFonts w:hint="cs"/>
          <w:rtl/>
        </w:rPr>
        <w:t xml:space="preserve"> بسبب العوائق</w:t>
      </w:r>
      <w:r w:rsidRPr="00744E80">
        <w:rPr>
          <w:rtl/>
        </w:rPr>
        <w:t xml:space="preserve">، بما فيها </w:t>
      </w:r>
      <w:r w:rsidR="00706865">
        <w:rPr>
          <w:rFonts w:hint="cs"/>
          <w:rtl/>
        </w:rPr>
        <w:t>التأثيرات</w:t>
      </w:r>
      <w:r w:rsidRPr="00744E80">
        <w:rPr>
          <w:rtl/>
        </w:rPr>
        <w:t xml:space="preserve"> الناجمة عن مواد البناء وهياكل المباني؛</w:t>
      </w:r>
    </w:p>
    <w:p w:rsidR="00B73A90" w:rsidRDefault="00B73A90" w:rsidP="008A34E9">
      <w:pPr>
        <w:rPr>
          <w:rtl/>
        </w:rPr>
      </w:pPr>
      <w:r w:rsidRPr="00744E80">
        <w:rPr>
          <w:rFonts w:hint="cs"/>
          <w:i/>
          <w:iCs/>
          <w:rtl/>
        </w:rPr>
        <w:t>ب)</w:t>
      </w:r>
      <w:r w:rsidRPr="00744E80">
        <w:rPr>
          <w:rFonts w:hint="cs"/>
          <w:rtl/>
        </w:rPr>
        <w:tab/>
      </w:r>
      <w:r w:rsidRPr="00744E80">
        <w:rPr>
          <w:rFonts w:hint="cs"/>
          <w:rtl/>
          <w:lang w:bidi="ar-EG"/>
        </w:rPr>
        <w:t>أن التوصية </w:t>
      </w:r>
      <w:r w:rsidRPr="00744E80">
        <w:rPr>
          <w:lang w:bidi="ar-EG"/>
        </w:rPr>
        <w:t>ITU-R P.530</w:t>
      </w:r>
      <w:r w:rsidRPr="00744E80">
        <w:rPr>
          <w:rtl/>
          <w:lang w:bidi="ar-EG"/>
        </w:rPr>
        <w:t xml:space="preserve"> </w:t>
      </w:r>
      <w:r w:rsidR="00744E80" w:rsidRPr="00744E80">
        <w:rPr>
          <w:rFonts w:hint="cs"/>
          <w:rtl/>
          <w:lang w:bidi="ar-EG"/>
        </w:rPr>
        <w:t xml:space="preserve">تقدم </w:t>
      </w:r>
      <w:r w:rsidRPr="00744E80">
        <w:rPr>
          <w:rFonts w:hint="cs"/>
          <w:rtl/>
          <w:lang w:bidi="ar-EG"/>
        </w:rPr>
        <w:t>بيانات</w:t>
      </w:r>
      <w:r w:rsidRPr="00744E80">
        <w:rPr>
          <w:rtl/>
          <w:lang w:bidi="ar-EG"/>
        </w:rPr>
        <w:t xml:space="preserve"> الانتشار و</w:t>
      </w:r>
      <w:r w:rsidR="002B513F">
        <w:rPr>
          <w:rFonts w:hint="cs"/>
          <w:rtl/>
          <w:lang w:bidi="ar-EG"/>
        </w:rPr>
        <w:t>طرائق</w:t>
      </w:r>
      <w:r w:rsidR="00744E80" w:rsidRPr="00744E80">
        <w:rPr>
          <w:rtl/>
          <w:lang w:bidi="ar-EG"/>
        </w:rPr>
        <w:t xml:space="preserve"> التنبؤ </w:t>
      </w:r>
      <w:r w:rsidR="00744E80" w:rsidRPr="00744E80">
        <w:rPr>
          <w:rFonts w:hint="cs"/>
          <w:rtl/>
          <w:lang w:bidi="ar-EG"/>
        </w:rPr>
        <w:t xml:space="preserve">اللازمة </w:t>
      </w:r>
      <w:r w:rsidRPr="00744E80">
        <w:rPr>
          <w:rtl/>
          <w:lang w:bidi="ar-EG"/>
        </w:rPr>
        <w:t>لتصميم</w:t>
      </w:r>
      <w:r w:rsidRPr="00744E80">
        <w:rPr>
          <w:lang w:bidi="ar-EG"/>
        </w:rPr>
        <w:t xml:space="preserve"> </w:t>
      </w:r>
      <w:r w:rsidRPr="00744E80">
        <w:rPr>
          <w:rtl/>
          <w:lang w:bidi="ar-EG"/>
        </w:rPr>
        <w:t xml:space="preserve">أنظمة </w:t>
      </w:r>
      <w:r w:rsidRPr="00744E80">
        <w:rPr>
          <w:rFonts w:hint="cs"/>
          <w:rtl/>
          <w:lang w:bidi="ar-EG"/>
        </w:rPr>
        <w:t xml:space="preserve">راديوية </w:t>
      </w:r>
      <w:r w:rsidRPr="00744E80">
        <w:rPr>
          <w:rtl/>
          <w:lang w:bidi="ar-EG"/>
        </w:rPr>
        <w:t>للأرض في خط البصر</w:t>
      </w:r>
      <w:r w:rsidR="00904672">
        <w:rPr>
          <w:rFonts w:hint="cs"/>
          <w:rtl/>
          <w:lang w:bidi="ar-EG"/>
        </w:rPr>
        <w:t>؛</w:t>
      </w:r>
    </w:p>
    <w:p w:rsidR="00B73A90" w:rsidRPr="002B513F" w:rsidRDefault="00B73A90" w:rsidP="008A34E9">
      <w:pPr>
        <w:rPr>
          <w:rtl/>
        </w:rPr>
      </w:pPr>
      <w:r w:rsidRPr="002B513F">
        <w:rPr>
          <w:rFonts w:hint="cs"/>
          <w:i/>
          <w:iCs/>
          <w:rtl/>
        </w:rPr>
        <w:t>ج)</w:t>
      </w:r>
      <w:r w:rsidRPr="002B513F">
        <w:rPr>
          <w:rFonts w:hint="cs"/>
          <w:rtl/>
        </w:rPr>
        <w:tab/>
      </w:r>
      <w:r w:rsidR="00F37254" w:rsidRPr="002B513F">
        <w:rPr>
          <w:rFonts w:hint="cs"/>
          <w:rtl/>
        </w:rPr>
        <w:t>أن</w:t>
      </w:r>
      <w:r w:rsidRPr="002B513F">
        <w:rPr>
          <w:rFonts w:hint="cs"/>
          <w:rtl/>
          <w:lang w:bidi="ar-EG"/>
        </w:rPr>
        <w:t xml:space="preserve"> التوصية </w:t>
      </w:r>
      <w:r w:rsidRPr="002B513F">
        <w:rPr>
          <w:lang w:bidi="ar-EG"/>
        </w:rPr>
        <w:t>ITU-R P.1238</w:t>
      </w:r>
      <w:r w:rsidRPr="002B513F">
        <w:rPr>
          <w:rFonts w:hint="cs"/>
          <w:rtl/>
          <w:lang w:bidi="ar-EG"/>
        </w:rPr>
        <w:t xml:space="preserve"> </w:t>
      </w:r>
      <w:r w:rsidR="00F37254" w:rsidRPr="002B513F">
        <w:rPr>
          <w:rFonts w:hint="cs"/>
          <w:rtl/>
          <w:lang w:bidi="ar-EG"/>
        </w:rPr>
        <w:t>تقدم</w:t>
      </w:r>
      <w:r w:rsidRPr="002B513F">
        <w:rPr>
          <w:rFonts w:hint="cs"/>
          <w:rtl/>
          <w:lang w:bidi="ar-EG"/>
        </w:rPr>
        <w:t xml:space="preserve"> بيانات الانتشار وطرائق التنبؤ</w:t>
      </w:r>
      <w:r w:rsidR="002B513F" w:rsidRPr="002B513F">
        <w:rPr>
          <w:rFonts w:hint="cs"/>
          <w:rtl/>
          <w:lang w:bidi="ar-EG"/>
        </w:rPr>
        <w:t xml:space="preserve"> اللازمة</w:t>
      </w:r>
      <w:r w:rsidRPr="002B513F">
        <w:rPr>
          <w:rFonts w:hint="cs"/>
          <w:rtl/>
          <w:lang w:bidi="ar-EG"/>
        </w:rPr>
        <w:t xml:space="preserve"> لتخطيط أنظمة الاتصالات الراديوية العاملة داخل المباني والشبكات المحلية الراديوية العاملة في مدى الترددات بين </w:t>
      </w:r>
      <w:r w:rsidRPr="002B513F">
        <w:rPr>
          <w:lang w:bidi="ar-EG"/>
        </w:rPr>
        <w:t>MHz 300</w:t>
      </w:r>
      <w:r w:rsidRPr="002B513F">
        <w:rPr>
          <w:rFonts w:hint="cs"/>
          <w:rtl/>
          <w:lang w:bidi="ar-EG"/>
        </w:rPr>
        <w:t xml:space="preserve"> و</w:t>
      </w:r>
      <w:r w:rsidRPr="002B513F">
        <w:rPr>
          <w:lang w:bidi="ar-EG"/>
        </w:rPr>
        <w:t>GHz 100</w:t>
      </w:r>
      <w:r w:rsidR="00904672" w:rsidRPr="002B513F">
        <w:rPr>
          <w:rFonts w:hint="cs"/>
          <w:rtl/>
          <w:lang w:bidi="ar-EG"/>
        </w:rPr>
        <w:t>؛</w:t>
      </w:r>
    </w:p>
    <w:p w:rsidR="00B73A90" w:rsidRPr="002B513F" w:rsidRDefault="00B73A90" w:rsidP="008A34E9">
      <w:pPr>
        <w:rPr>
          <w:rtl/>
        </w:rPr>
      </w:pPr>
      <w:r w:rsidRPr="007C0D4B">
        <w:rPr>
          <w:rFonts w:ascii="Traditional Arabic" w:hAnsi="Traditional Arabic"/>
          <w:i/>
          <w:iCs/>
          <w:rtl/>
        </w:rPr>
        <w:t>ﺩ</w:t>
      </w:r>
      <w:r w:rsidRPr="007C0D4B">
        <w:rPr>
          <w:rFonts w:hint="cs"/>
          <w:i/>
          <w:iCs/>
          <w:rtl/>
        </w:rPr>
        <w:t> )</w:t>
      </w:r>
      <w:r w:rsidRPr="007C0D4B">
        <w:rPr>
          <w:rFonts w:hint="cs"/>
          <w:rtl/>
        </w:rPr>
        <w:tab/>
      </w:r>
      <w:r w:rsidRPr="007C0D4B">
        <w:rPr>
          <w:rtl/>
        </w:rPr>
        <w:t xml:space="preserve">أن التوصية </w:t>
      </w:r>
      <w:r w:rsidRPr="007C0D4B">
        <w:rPr>
          <w:rFonts w:cs="Calibri"/>
        </w:rPr>
        <w:t>ITU</w:t>
      </w:r>
      <w:r w:rsidRPr="007C0D4B">
        <w:rPr>
          <w:rFonts w:cs="Calibri"/>
          <w:lang w:eastAsia="ja-JP"/>
        </w:rPr>
        <w:t>-</w:t>
      </w:r>
      <w:r w:rsidRPr="007C0D4B">
        <w:rPr>
          <w:rFonts w:cs="Calibri"/>
        </w:rPr>
        <w:t>R P.1407</w:t>
      </w:r>
      <w:r w:rsidRPr="007C0D4B">
        <w:rPr>
          <w:rFonts w:asciiTheme="majorBidi" w:hAnsiTheme="majorBidi" w:cstheme="majorBidi"/>
          <w:rtl/>
        </w:rPr>
        <w:t xml:space="preserve"> </w:t>
      </w:r>
      <w:r w:rsidRPr="007C0D4B">
        <w:rPr>
          <w:rtl/>
        </w:rPr>
        <w:t>تقدم معلومات عن الجوانب المتنوعة للانتشار متعدد المسيرات؛</w:t>
      </w:r>
    </w:p>
    <w:p w:rsidR="00B73A90" w:rsidRPr="002B513F" w:rsidRDefault="00B73A90" w:rsidP="008A34E9">
      <w:pPr>
        <w:rPr>
          <w:rtl/>
        </w:rPr>
      </w:pPr>
      <w:r w:rsidRPr="002B513F">
        <w:rPr>
          <w:rFonts w:ascii="Traditional Arabic" w:hAnsi="Traditional Arabic"/>
          <w:i/>
          <w:iCs/>
          <w:rtl/>
        </w:rPr>
        <w:lastRenderedPageBreak/>
        <w:t>ﻫ</w:t>
      </w:r>
      <w:r w:rsidRPr="002B513F">
        <w:rPr>
          <w:rFonts w:hint="cs"/>
          <w:i/>
          <w:iCs/>
          <w:rtl/>
        </w:rPr>
        <w:t> )</w:t>
      </w:r>
      <w:r w:rsidRPr="002B513F">
        <w:rPr>
          <w:rFonts w:hint="cs"/>
          <w:rtl/>
        </w:rPr>
        <w:tab/>
      </w:r>
      <w:r w:rsidR="00F37254" w:rsidRPr="002B513F">
        <w:rPr>
          <w:rFonts w:hint="cs"/>
          <w:rtl/>
          <w:lang w:bidi="ar-EG"/>
        </w:rPr>
        <w:t>أن</w:t>
      </w:r>
      <w:r w:rsidRPr="002B513F">
        <w:rPr>
          <w:rFonts w:hint="cs"/>
          <w:rtl/>
          <w:lang w:bidi="ar-EG"/>
        </w:rPr>
        <w:t xml:space="preserve"> التوصية</w:t>
      </w:r>
      <w:r w:rsidRPr="002B513F">
        <w:rPr>
          <w:rFonts w:hint="eastAsia"/>
          <w:rtl/>
          <w:lang w:bidi="ar-EG"/>
        </w:rPr>
        <w:t> </w:t>
      </w:r>
      <w:r w:rsidRPr="002B513F">
        <w:rPr>
          <w:lang w:bidi="ar-EG"/>
        </w:rPr>
        <w:t>ITU-R P.1411</w:t>
      </w:r>
      <w:r w:rsidRPr="002B513F">
        <w:rPr>
          <w:rFonts w:hint="cs"/>
          <w:rtl/>
          <w:lang w:bidi="ar-EG"/>
        </w:rPr>
        <w:t xml:space="preserve"> </w:t>
      </w:r>
      <w:r w:rsidR="00F37254" w:rsidRPr="002B513F">
        <w:rPr>
          <w:rFonts w:hint="cs"/>
          <w:rtl/>
          <w:lang w:bidi="ar-EG"/>
        </w:rPr>
        <w:t>تقدم</w:t>
      </w:r>
      <w:r w:rsidRPr="002B513F">
        <w:rPr>
          <w:rFonts w:hint="cs"/>
          <w:rtl/>
          <w:lang w:bidi="ar-EG"/>
        </w:rPr>
        <w:t xml:space="preserve"> بيانات الانتشار وطرائق التنبؤ </w:t>
      </w:r>
      <w:r w:rsidR="002B513F" w:rsidRPr="002B513F">
        <w:rPr>
          <w:rFonts w:hint="cs"/>
          <w:rtl/>
          <w:lang w:bidi="ar-EG"/>
        </w:rPr>
        <w:t xml:space="preserve">اللازمة </w:t>
      </w:r>
      <w:r w:rsidRPr="002B513F">
        <w:rPr>
          <w:rFonts w:hint="cs"/>
          <w:rtl/>
          <w:lang w:bidi="ar-EG"/>
        </w:rPr>
        <w:t xml:space="preserve">لتخطيط أنظمة الاتصالات الراديوية قصيرة المدى العاملة خارج المباني والشبكات المحلية الراديوية في مدى الترددات بين </w:t>
      </w:r>
      <w:r w:rsidRPr="002B513F">
        <w:rPr>
          <w:lang w:bidi="ar-EG"/>
        </w:rPr>
        <w:t>MHz 300</w:t>
      </w:r>
      <w:r w:rsidRPr="002B513F">
        <w:rPr>
          <w:rFonts w:hint="cs"/>
          <w:rtl/>
          <w:lang w:bidi="ar-EG"/>
        </w:rPr>
        <w:t xml:space="preserve"> و</w:t>
      </w:r>
      <w:r w:rsidRPr="002B513F">
        <w:rPr>
          <w:lang w:bidi="ar-EG"/>
        </w:rPr>
        <w:t>GHz 100</w:t>
      </w:r>
      <w:r w:rsidR="00904672" w:rsidRPr="002B513F">
        <w:rPr>
          <w:rFonts w:hint="cs"/>
          <w:rtl/>
          <w:lang w:bidi="ar-EG"/>
        </w:rPr>
        <w:t>؛</w:t>
      </w:r>
    </w:p>
    <w:p w:rsidR="00B73A90" w:rsidRDefault="00B73A90" w:rsidP="00706865">
      <w:pPr>
        <w:rPr>
          <w:rtl/>
        </w:rPr>
      </w:pPr>
      <w:r w:rsidRPr="002B513F">
        <w:rPr>
          <w:rFonts w:ascii="Traditional Arabic" w:hAnsi="Traditional Arabic"/>
          <w:i/>
          <w:iCs/>
          <w:rtl/>
        </w:rPr>
        <w:t>ﻭ</w:t>
      </w:r>
      <w:r w:rsidRPr="002B513F">
        <w:rPr>
          <w:rFonts w:hint="cs"/>
          <w:i/>
          <w:iCs/>
          <w:rtl/>
        </w:rPr>
        <w:t> )</w:t>
      </w:r>
      <w:r w:rsidRPr="002B513F">
        <w:rPr>
          <w:rFonts w:hint="cs"/>
          <w:rtl/>
        </w:rPr>
        <w:tab/>
      </w:r>
      <w:r w:rsidRPr="002B513F">
        <w:rPr>
          <w:rtl/>
        </w:rPr>
        <w:t xml:space="preserve">أن التوصية </w:t>
      </w:r>
      <w:r w:rsidRPr="002B513F">
        <w:t>ITU-R P.1812</w:t>
      </w:r>
      <w:r w:rsidRPr="002B513F">
        <w:rPr>
          <w:rtl/>
        </w:rPr>
        <w:t xml:space="preserve"> تقدم أسلوباً للتنبؤ بالانتشار </w:t>
      </w:r>
      <w:r w:rsidR="00706865">
        <w:rPr>
          <w:rFonts w:hint="cs"/>
          <w:rtl/>
        </w:rPr>
        <w:t>لخدمات الأرض</w:t>
      </w:r>
      <w:r w:rsidRPr="002B513F">
        <w:rPr>
          <w:rtl/>
        </w:rPr>
        <w:t xml:space="preserve"> من نقطة إلى منطقة</w:t>
      </w:r>
      <w:r w:rsidR="00706865">
        <w:rPr>
          <w:rtl/>
        </w:rPr>
        <w:t xml:space="preserve"> في </w:t>
      </w:r>
      <w:r>
        <w:rPr>
          <w:rtl/>
        </w:rPr>
        <w:t>مدى التردد</w:t>
      </w:r>
      <w:r w:rsidR="00706865">
        <w:rPr>
          <w:rFonts w:hint="cs"/>
          <w:rtl/>
        </w:rPr>
        <w:t>ات</w:t>
      </w:r>
      <w:r>
        <w:rPr>
          <w:rtl/>
        </w:rPr>
        <w:t xml:space="preserve"> من </w:t>
      </w:r>
      <w:r>
        <w:t>30</w:t>
      </w:r>
      <w:r>
        <w:rPr>
          <w:rtl/>
        </w:rPr>
        <w:t xml:space="preserve"> </w:t>
      </w:r>
      <w:r w:rsidRPr="0027729F">
        <w:t>MHz</w:t>
      </w:r>
      <w:r>
        <w:rPr>
          <w:rtl/>
        </w:rPr>
        <w:t xml:space="preserve"> إلى </w:t>
      </w:r>
      <w:r>
        <w:t>3</w:t>
      </w:r>
      <w:r>
        <w:rPr>
          <w:rtl/>
        </w:rPr>
        <w:t xml:space="preserve"> </w:t>
      </w:r>
      <w:r w:rsidRPr="0027729F">
        <w:t>GHz</w:t>
      </w:r>
      <w:r w:rsidR="00904672">
        <w:rPr>
          <w:rFonts w:hint="cs"/>
          <w:rtl/>
        </w:rPr>
        <w:t>؛</w:t>
      </w:r>
    </w:p>
    <w:p w:rsidR="00B73A90" w:rsidRDefault="00B73A90" w:rsidP="00706865">
      <w:pPr>
        <w:rPr>
          <w:rtl/>
        </w:rPr>
      </w:pPr>
      <w:r w:rsidRPr="00D24E07">
        <w:rPr>
          <w:rFonts w:ascii="Traditional Arabic" w:hAnsi="Traditional Arabic"/>
          <w:i/>
          <w:iCs/>
          <w:rtl/>
        </w:rPr>
        <w:t>ﺯ</w:t>
      </w:r>
      <w:r w:rsidRPr="00D24E07">
        <w:rPr>
          <w:rFonts w:hint="cs"/>
          <w:i/>
          <w:iCs/>
          <w:rtl/>
        </w:rPr>
        <w:t> )</w:t>
      </w:r>
      <w:r w:rsidRPr="00D24E07">
        <w:rPr>
          <w:rFonts w:hint="cs"/>
          <w:rtl/>
        </w:rPr>
        <w:tab/>
      </w:r>
      <w:r w:rsidR="00286682" w:rsidRPr="00D24E07">
        <w:rPr>
          <w:rFonts w:hint="cs"/>
          <w:rtl/>
          <w:lang w:bidi="ar-EG"/>
        </w:rPr>
        <w:t>أن</w:t>
      </w:r>
      <w:r w:rsidRPr="00D24E07">
        <w:rPr>
          <w:rFonts w:hint="cs"/>
          <w:rtl/>
          <w:lang w:bidi="ar-EG"/>
        </w:rPr>
        <w:t xml:space="preserve"> التوصية </w:t>
      </w:r>
      <w:r w:rsidRPr="00D24E07">
        <w:rPr>
          <w:lang w:bidi="ar-EG"/>
        </w:rPr>
        <w:t>ITU-R P.2040</w:t>
      </w:r>
      <w:r w:rsidRPr="00D24E07">
        <w:rPr>
          <w:rFonts w:hint="cs"/>
          <w:rtl/>
          <w:lang w:bidi="ar-EG"/>
        </w:rPr>
        <w:t xml:space="preserve"> </w:t>
      </w:r>
      <w:r w:rsidR="00286682" w:rsidRPr="00D24E07">
        <w:rPr>
          <w:rFonts w:hint="cs"/>
          <w:rtl/>
          <w:lang w:bidi="ar-EG"/>
        </w:rPr>
        <w:t xml:space="preserve">تقدم توجيهات بشأن </w:t>
      </w:r>
      <w:r w:rsidR="00706865">
        <w:rPr>
          <w:rFonts w:hint="cs"/>
          <w:rtl/>
          <w:lang w:bidi="ar-EG"/>
        </w:rPr>
        <w:t>تأثيرات</w:t>
      </w:r>
      <w:r w:rsidRPr="00D24E07">
        <w:rPr>
          <w:rFonts w:hint="cs"/>
          <w:rtl/>
          <w:lang w:bidi="ar-EG"/>
        </w:rPr>
        <w:t xml:space="preserve"> مواد البناء </w:t>
      </w:r>
      <w:r w:rsidR="00B27435" w:rsidRPr="00D24E07">
        <w:rPr>
          <w:rFonts w:hint="cs"/>
          <w:rtl/>
          <w:lang w:bidi="ar-EG"/>
        </w:rPr>
        <w:t>وهياكل</w:t>
      </w:r>
      <w:r w:rsidRPr="00D24E07">
        <w:rPr>
          <w:rFonts w:hint="cs"/>
          <w:rtl/>
          <w:lang w:bidi="ar-EG"/>
        </w:rPr>
        <w:t xml:space="preserve"> المباني على انتشار الموجات الراديوية فوق</w:t>
      </w:r>
      <w:r w:rsidR="00D24E07">
        <w:rPr>
          <w:rFonts w:hint="cs"/>
          <w:rtl/>
          <w:lang w:bidi="ar-EG"/>
        </w:rPr>
        <w:t xml:space="preserve"> حوالي</w:t>
      </w:r>
      <w:r w:rsidRPr="00D24E07">
        <w:rPr>
          <w:rFonts w:hint="cs"/>
          <w:rtl/>
          <w:lang w:bidi="ar-EG"/>
        </w:rPr>
        <w:t xml:space="preserve"> </w:t>
      </w:r>
      <w:r w:rsidRPr="00D24E07">
        <w:rPr>
          <w:lang w:bidi="ar-EG"/>
        </w:rPr>
        <w:t>MHz 100</w:t>
      </w:r>
      <w:r w:rsidR="00904672" w:rsidRPr="00D24E07">
        <w:rPr>
          <w:rFonts w:hint="cs"/>
          <w:rtl/>
          <w:lang w:bidi="ar-EG"/>
        </w:rPr>
        <w:t>؛</w:t>
      </w:r>
    </w:p>
    <w:p w:rsidR="00B73A90" w:rsidRDefault="00B73A90" w:rsidP="00706865">
      <w:pPr>
        <w:rPr>
          <w:rtl/>
        </w:rPr>
      </w:pPr>
      <w:r w:rsidRPr="00B73A90">
        <w:rPr>
          <w:rFonts w:ascii="Traditional Arabic" w:hAnsi="Traditional Arabic"/>
          <w:i/>
          <w:iCs/>
          <w:rtl/>
        </w:rPr>
        <w:t>ﺡ</w:t>
      </w:r>
      <w:r w:rsidRPr="00B73A90">
        <w:rPr>
          <w:rFonts w:hint="cs"/>
          <w:i/>
          <w:iCs/>
          <w:rtl/>
        </w:rPr>
        <w:t>)</w:t>
      </w:r>
      <w:r>
        <w:rPr>
          <w:rFonts w:hint="cs"/>
          <w:rtl/>
        </w:rPr>
        <w:tab/>
      </w:r>
      <w:r w:rsidR="00904672" w:rsidRPr="00BC33B9">
        <w:rPr>
          <w:rFonts w:hint="cs"/>
          <w:spacing w:val="-2"/>
          <w:rtl/>
        </w:rPr>
        <w:t xml:space="preserve">أن التوصية </w:t>
      </w:r>
      <w:r w:rsidR="00904672" w:rsidRPr="004D2934">
        <w:rPr>
          <w:spacing w:val="-2"/>
        </w:rPr>
        <w:t>ITU-R P.2109</w:t>
      </w:r>
      <w:r w:rsidR="00904672" w:rsidRPr="004D2934">
        <w:rPr>
          <w:spacing w:val="-2"/>
          <w:rtl/>
        </w:rPr>
        <w:t xml:space="preserve"> </w:t>
      </w:r>
      <w:r w:rsidR="00904672">
        <w:rPr>
          <w:rFonts w:hint="cs"/>
          <w:spacing w:val="-2"/>
          <w:rtl/>
        </w:rPr>
        <w:t xml:space="preserve">تقدم نماذج إحصائية </w:t>
      </w:r>
      <w:r w:rsidR="00904672" w:rsidRPr="00A80288">
        <w:rPr>
          <w:rFonts w:hint="cs"/>
          <w:rtl/>
        </w:rPr>
        <w:t>ل</w:t>
      </w:r>
      <w:r w:rsidR="00904672" w:rsidRPr="00A80288">
        <w:rPr>
          <w:rtl/>
        </w:rPr>
        <w:t>لخسارة</w:t>
      </w:r>
      <w:r w:rsidR="00904672" w:rsidRPr="004D2934">
        <w:rPr>
          <w:rtl/>
        </w:rPr>
        <w:t xml:space="preserve"> الناجمة عن </w:t>
      </w:r>
      <w:r w:rsidR="00706865">
        <w:rPr>
          <w:rFonts w:hint="cs"/>
          <w:rtl/>
        </w:rPr>
        <w:t>دخول</w:t>
      </w:r>
      <w:r w:rsidR="00904672" w:rsidRPr="004D2934">
        <w:rPr>
          <w:rtl/>
        </w:rPr>
        <w:t xml:space="preserve"> المب</w:t>
      </w:r>
      <w:r w:rsidR="00904672">
        <w:rPr>
          <w:rFonts w:hint="cs"/>
          <w:rtl/>
        </w:rPr>
        <w:t>اني،</w:t>
      </w:r>
    </w:p>
    <w:p w:rsidR="00201D8D" w:rsidRPr="007C0D4B" w:rsidRDefault="00201D8D" w:rsidP="00706865">
      <w:pPr>
        <w:pStyle w:val="Call"/>
        <w:rPr>
          <w:rtl/>
          <w:lang w:val="en-GB" w:bidi="ar-EG"/>
        </w:rPr>
      </w:pPr>
      <w:r w:rsidRPr="007C0D4B">
        <w:rPr>
          <w:rtl/>
          <w:lang w:val="en-GB" w:bidi="ar-EG"/>
        </w:rPr>
        <w:t xml:space="preserve">تقرر </w:t>
      </w:r>
      <w:r w:rsidR="00706865" w:rsidRPr="007C0D4B">
        <w:rPr>
          <w:rFonts w:hint="cs"/>
          <w:i w:val="0"/>
          <w:iCs w:val="0"/>
          <w:rtl/>
          <w:lang w:val="en-GB" w:bidi="ar-EG"/>
        </w:rPr>
        <w:t>أن تخضع</w:t>
      </w:r>
      <w:r w:rsidRPr="007C0D4B">
        <w:rPr>
          <w:i w:val="0"/>
          <w:iCs w:val="0"/>
          <w:rtl/>
          <w:lang w:val="en-GB" w:bidi="ar-EG"/>
        </w:rPr>
        <w:t xml:space="preserve"> </w:t>
      </w:r>
      <w:r w:rsidRPr="007C0D4B">
        <w:rPr>
          <w:rFonts w:hint="cs"/>
          <w:i w:val="0"/>
          <w:iCs w:val="0"/>
          <w:rtl/>
          <w:lang w:val="en-GB" w:bidi="ar-EG"/>
        </w:rPr>
        <w:t>المسائل</w:t>
      </w:r>
      <w:r w:rsidRPr="007C0D4B">
        <w:rPr>
          <w:i w:val="0"/>
          <w:iCs w:val="0"/>
          <w:rtl/>
          <w:lang w:val="en-GB" w:bidi="ar-EG"/>
        </w:rPr>
        <w:t xml:space="preserve"> التالية</w:t>
      </w:r>
      <w:r w:rsidRPr="007C0D4B">
        <w:rPr>
          <w:rFonts w:hint="cs"/>
          <w:i w:val="0"/>
          <w:iCs w:val="0"/>
          <w:rtl/>
          <w:lang w:val="en-GB" w:bidi="ar-EG"/>
        </w:rPr>
        <w:t xml:space="preserve"> للدراسة</w:t>
      </w:r>
    </w:p>
    <w:p w:rsidR="00904672" w:rsidRPr="007C0D4B" w:rsidRDefault="00904672" w:rsidP="008A34E9">
      <w:pPr>
        <w:rPr>
          <w:spacing w:val="-4"/>
          <w:rtl/>
          <w:lang w:bidi="ar-EG"/>
        </w:rPr>
      </w:pPr>
      <w:r w:rsidRPr="007C0D4B">
        <w:rPr>
          <w:spacing w:val="-4"/>
        </w:rPr>
        <w:t>1</w:t>
      </w:r>
      <w:r w:rsidRPr="007C0D4B">
        <w:rPr>
          <w:spacing w:val="-4"/>
        </w:rPr>
        <w:tab/>
      </w:r>
      <w:r w:rsidR="00DB6C55" w:rsidRPr="007C0D4B">
        <w:rPr>
          <w:rFonts w:hint="cs"/>
          <w:spacing w:val="-4"/>
          <w:rtl/>
        </w:rPr>
        <w:t xml:space="preserve">ما الأساليب المناسبة لبيان خصائص </w:t>
      </w:r>
      <w:r w:rsidR="00DB6C55" w:rsidRPr="007C0D4B">
        <w:rPr>
          <w:rFonts w:hint="cs"/>
          <w:spacing w:val="-4"/>
          <w:rtl/>
          <w:lang w:bidi="ar-EG"/>
        </w:rPr>
        <w:t>الأسطح الكهرمغنطيسية المعالجة هندسياً بالتفصيل، ولا سيما خصائص العاكسات و</w:t>
      </w:r>
      <w:r w:rsidR="003F0B08" w:rsidRPr="007C0D4B">
        <w:rPr>
          <w:rFonts w:hint="cs"/>
          <w:spacing w:val="-4"/>
          <w:rtl/>
          <w:lang w:bidi="ar-EG"/>
        </w:rPr>
        <w:t>ال</w:t>
      </w:r>
      <w:r w:rsidR="00DB6C55" w:rsidRPr="007C0D4B">
        <w:rPr>
          <w:rFonts w:hint="cs"/>
          <w:spacing w:val="-4"/>
          <w:rtl/>
          <w:lang w:bidi="ar-EG"/>
        </w:rPr>
        <w:t xml:space="preserve">هياكل </w:t>
      </w:r>
      <w:r w:rsidR="003F0B08" w:rsidRPr="007C0D4B">
        <w:rPr>
          <w:rFonts w:hint="cs"/>
          <w:spacing w:val="-4"/>
          <w:rtl/>
          <w:lang w:bidi="ar-EG"/>
        </w:rPr>
        <w:t>القادرة على انتقاء</w:t>
      </w:r>
      <w:r w:rsidR="00DB6C55" w:rsidRPr="007C0D4B">
        <w:rPr>
          <w:rFonts w:hint="cs"/>
          <w:spacing w:val="-4"/>
          <w:rtl/>
          <w:lang w:bidi="ar-EG"/>
        </w:rPr>
        <w:t xml:space="preserve"> الترددات؟</w:t>
      </w:r>
    </w:p>
    <w:p w:rsidR="00904672" w:rsidRPr="007C0D4B" w:rsidRDefault="00904672" w:rsidP="00706865">
      <w:pPr>
        <w:rPr>
          <w:rtl/>
          <w:lang w:bidi="ar-EG"/>
        </w:rPr>
      </w:pPr>
      <w:r w:rsidRPr="007C0D4B">
        <w:rPr>
          <w:lang w:bidi="ar-EG"/>
        </w:rPr>
        <w:t>2</w:t>
      </w:r>
      <w:r w:rsidRPr="007C0D4B">
        <w:rPr>
          <w:lang w:bidi="ar-EG"/>
        </w:rPr>
        <w:tab/>
      </w:r>
      <w:r w:rsidR="009C2C5F" w:rsidRPr="007C0D4B">
        <w:rPr>
          <w:rFonts w:hint="cs"/>
          <w:rtl/>
          <w:lang w:bidi="ar-EG"/>
        </w:rPr>
        <w:t>ما</w:t>
      </w:r>
      <w:r w:rsidR="00DB6C55" w:rsidRPr="007C0D4B">
        <w:rPr>
          <w:rFonts w:hint="cs"/>
          <w:rtl/>
          <w:lang w:bidi="ar-EG"/>
        </w:rPr>
        <w:t xml:space="preserve"> الأساليب المحدِّدة </w:t>
      </w:r>
      <w:r w:rsidR="00706865" w:rsidRPr="007C0D4B">
        <w:rPr>
          <w:rFonts w:hint="cs"/>
          <w:rtl/>
          <w:lang w:bidi="ar-EG"/>
        </w:rPr>
        <w:t>و</w:t>
      </w:r>
      <w:r w:rsidR="00DB6C55" w:rsidRPr="007C0D4B">
        <w:rPr>
          <w:rFonts w:hint="cs"/>
          <w:rtl/>
          <w:lang w:bidi="ar-EG"/>
        </w:rPr>
        <w:t xml:space="preserve">الإحصائية التي يمكن استخدامها </w:t>
      </w:r>
      <w:r w:rsidR="00706865" w:rsidRPr="007C0D4B">
        <w:rPr>
          <w:rFonts w:hint="cs"/>
          <w:rtl/>
          <w:lang w:bidi="ar-EG"/>
        </w:rPr>
        <w:t>لنمذجة</w:t>
      </w:r>
      <w:r w:rsidR="00DB6C55" w:rsidRPr="007C0D4B">
        <w:rPr>
          <w:rFonts w:hint="cs"/>
          <w:rtl/>
          <w:lang w:bidi="ar-EG"/>
        </w:rPr>
        <w:t xml:space="preserve"> انعكاسات الإشارات الكهرمغنطيسية من الأسطح الكهرمغنطيسية المعالجة هندسياً</w:t>
      </w:r>
      <w:r w:rsidR="006A56B1" w:rsidRPr="007C0D4B">
        <w:rPr>
          <w:rFonts w:hint="cs"/>
          <w:rtl/>
          <w:lang w:bidi="ar-EG"/>
        </w:rPr>
        <w:t>؟</w:t>
      </w:r>
    </w:p>
    <w:p w:rsidR="00904672" w:rsidRPr="007C0D4B" w:rsidRDefault="00904672" w:rsidP="007F75DC">
      <w:pPr>
        <w:rPr>
          <w:lang w:bidi="ar-EG"/>
        </w:rPr>
      </w:pPr>
      <w:r w:rsidRPr="007C0D4B">
        <w:rPr>
          <w:lang w:bidi="ar-EG"/>
        </w:rPr>
        <w:t>3</w:t>
      </w:r>
      <w:r w:rsidRPr="007C0D4B">
        <w:rPr>
          <w:rtl/>
          <w:lang w:bidi="ar-EG"/>
        </w:rPr>
        <w:tab/>
      </w:r>
      <w:r w:rsidR="009C2C5F" w:rsidRPr="007C0D4B">
        <w:rPr>
          <w:rFonts w:hint="cs"/>
          <w:rtl/>
          <w:lang w:bidi="ar-EG"/>
        </w:rPr>
        <w:t>ما</w:t>
      </w:r>
      <w:r w:rsidR="006A56B1" w:rsidRPr="007C0D4B">
        <w:rPr>
          <w:rFonts w:hint="cs"/>
          <w:rtl/>
          <w:lang w:bidi="ar-EG"/>
        </w:rPr>
        <w:t xml:space="preserve"> الأساليب المحدِّدة </w:t>
      </w:r>
      <w:r w:rsidR="007F75DC" w:rsidRPr="007C0D4B">
        <w:rPr>
          <w:rFonts w:hint="cs"/>
          <w:rtl/>
          <w:lang w:bidi="ar-EG"/>
        </w:rPr>
        <w:t>و</w:t>
      </w:r>
      <w:r w:rsidR="006A56B1" w:rsidRPr="007C0D4B">
        <w:rPr>
          <w:rFonts w:hint="cs"/>
          <w:rtl/>
          <w:lang w:bidi="ar-EG"/>
        </w:rPr>
        <w:t xml:space="preserve">الإحصائية التي يمكن استخدامها لنمذجة انتشار الإشارات الكهرمغنطيسية عبر الأسطح الكهرمغنطيسية المعالجة هندسياً القادرة على انتقاء الترددات والعاملة </w:t>
      </w:r>
      <w:r w:rsidR="007F75DC" w:rsidRPr="007C0D4B">
        <w:rPr>
          <w:rFonts w:hint="cs"/>
          <w:rtl/>
          <w:lang w:bidi="ar-EG"/>
        </w:rPr>
        <w:t>كمراشيح</w:t>
      </w:r>
      <w:r w:rsidR="006A56B1" w:rsidRPr="007C0D4B">
        <w:rPr>
          <w:rFonts w:hint="cs"/>
          <w:rtl/>
          <w:lang w:bidi="ar-EG"/>
        </w:rPr>
        <w:t xml:space="preserve"> لمنع النطاقات أو تمريرها؟</w:t>
      </w:r>
    </w:p>
    <w:p w:rsidR="00904672" w:rsidRPr="007C0D4B" w:rsidRDefault="00904672" w:rsidP="008A34E9">
      <w:pPr>
        <w:rPr>
          <w:rtl/>
          <w:lang w:bidi="ar-EG"/>
        </w:rPr>
      </w:pPr>
      <w:r w:rsidRPr="007C0D4B">
        <w:t>4</w:t>
      </w:r>
      <w:r w:rsidRPr="007C0D4B">
        <w:tab/>
      </w:r>
      <w:r w:rsidR="00F2572E" w:rsidRPr="007C0D4B">
        <w:rPr>
          <w:rFonts w:hint="cs"/>
          <w:rtl/>
          <w:lang w:bidi="ar-EG"/>
        </w:rPr>
        <w:t>كيف تؤثر الأسطح الكهرمغنطيسية المعالجة هندسياً القادرة على انتقاء الترددات</w:t>
      </w:r>
      <w:r w:rsidR="003F0B08" w:rsidRPr="007C0D4B">
        <w:rPr>
          <w:rFonts w:hint="cs"/>
          <w:rtl/>
          <w:lang w:bidi="ar-EG"/>
        </w:rPr>
        <w:t xml:space="preserve"> والموجودة داخل المباني على الإرسالات الصادرة من داخل المباني إلى خارجها ومن خارج المباني إلى داخلها، وما تأثير هذه الأسطح على خسارة الإرسال </w:t>
      </w:r>
      <w:r w:rsidR="00D07820" w:rsidRPr="007C0D4B">
        <w:rPr>
          <w:rFonts w:hint="cs"/>
          <w:rtl/>
          <w:lang w:bidi="ar-EG"/>
        </w:rPr>
        <w:t>الناجمة عن دخول المبنى والخروج منه</w:t>
      </w:r>
      <w:r w:rsidR="003F0B08" w:rsidRPr="007C0D4B">
        <w:rPr>
          <w:rFonts w:hint="cs"/>
          <w:rtl/>
          <w:lang w:bidi="ar-EG"/>
        </w:rPr>
        <w:t>؟</w:t>
      </w:r>
    </w:p>
    <w:p w:rsidR="00904672" w:rsidRPr="007C0D4B" w:rsidRDefault="00904672" w:rsidP="007F75DC">
      <w:pPr>
        <w:rPr>
          <w:rtl/>
          <w:lang w:val="es-ES" w:bidi="ar-EG"/>
        </w:rPr>
      </w:pPr>
      <w:r w:rsidRPr="007C0D4B">
        <w:rPr>
          <w:lang w:bidi="ar-EG"/>
        </w:rPr>
        <w:t>5</w:t>
      </w:r>
      <w:r w:rsidRPr="007C0D4B">
        <w:rPr>
          <w:lang w:bidi="ar-EG"/>
        </w:rPr>
        <w:tab/>
      </w:r>
      <w:r w:rsidR="003F0B08" w:rsidRPr="007C0D4B">
        <w:rPr>
          <w:rFonts w:hint="cs"/>
          <w:rtl/>
          <w:lang w:bidi="ar-EG"/>
        </w:rPr>
        <w:t>ما تأثير الأسط</w:t>
      </w:r>
      <w:r w:rsidR="00BB2655" w:rsidRPr="007C0D4B">
        <w:rPr>
          <w:rFonts w:hint="cs"/>
          <w:rtl/>
          <w:lang w:bidi="ar-EG"/>
        </w:rPr>
        <w:t xml:space="preserve">ح الكهرمغنطيسية المعالجة هندسياً، </w:t>
      </w:r>
      <w:r w:rsidR="003F0B08" w:rsidRPr="007C0D4B">
        <w:rPr>
          <w:rFonts w:hint="cs"/>
          <w:rtl/>
          <w:lang w:bidi="ar-EG"/>
        </w:rPr>
        <w:t>كالعاكسات والأسطح القادرة على انتقاء الترددات</w:t>
      </w:r>
      <w:r w:rsidR="00BB2655" w:rsidRPr="007C0D4B">
        <w:rPr>
          <w:rFonts w:hint="cs"/>
          <w:rtl/>
          <w:lang w:bidi="ar-EG"/>
        </w:rPr>
        <w:t>،</w:t>
      </w:r>
      <w:r w:rsidR="003F0B08" w:rsidRPr="007C0D4B">
        <w:rPr>
          <w:rFonts w:hint="cs"/>
          <w:rtl/>
          <w:lang w:bidi="ar-EG"/>
        </w:rPr>
        <w:t xml:space="preserve"> على خسارة الإرسال وخسارة الانعراج وخسارة الجلبة </w:t>
      </w:r>
      <w:r w:rsidR="007F75DC" w:rsidRPr="007C0D4B">
        <w:rPr>
          <w:rFonts w:hint="cs"/>
          <w:rtl/>
          <w:lang w:bidi="ar-EG"/>
        </w:rPr>
        <w:t>والحجب</w:t>
      </w:r>
      <w:r w:rsidR="003F0B08" w:rsidRPr="007C0D4B">
        <w:rPr>
          <w:rFonts w:hint="cs"/>
          <w:rtl/>
          <w:lang w:bidi="ar-EG"/>
        </w:rPr>
        <w:t xml:space="preserve"> و</w:t>
      </w:r>
      <w:r w:rsidR="00605A84" w:rsidRPr="007C0D4B">
        <w:rPr>
          <w:rFonts w:hint="cs"/>
          <w:rtl/>
          <w:lang w:bidi="ar-EG"/>
        </w:rPr>
        <w:t xml:space="preserve">الاستقطاب، بما في ذلك خسارة عدم تطابق الاستقطاب وتمديد </w:t>
      </w:r>
      <w:r w:rsidR="007F75DC" w:rsidRPr="007C0D4B">
        <w:rPr>
          <w:rFonts w:hint="cs"/>
          <w:rtl/>
          <w:lang w:bidi="ar-EG"/>
        </w:rPr>
        <w:t>وقت الانتشار</w:t>
      </w:r>
      <w:r w:rsidR="00605A84" w:rsidRPr="007C0D4B">
        <w:rPr>
          <w:rFonts w:hint="cs"/>
          <w:rtl/>
          <w:lang w:bidi="ar-EG"/>
        </w:rPr>
        <w:t xml:space="preserve"> والتمديد الزاوي؟</w:t>
      </w:r>
    </w:p>
    <w:p w:rsidR="00904672" w:rsidRPr="007C0D4B" w:rsidRDefault="00904672" w:rsidP="008A34E9">
      <w:pPr>
        <w:rPr>
          <w:rtl/>
          <w:lang w:bidi="ar-EG"/>
        </w:rPr>
      </w:pPr>
      <w:r w:rsidRPr="007C0D4B">
        <w:rPr>
          <w:lang w:bidi="ar-EG"/>
        </w:rPr>
        <w:t>6</w:t>
      </w:r>
      <w:r w:rsidRPr="007C0D4B">
        <w:rPr>
          <w:rtl/>
          <w:lang w:bidi="ar-EG"/>
        </w:rPr>
        <w:tab/>
      </w:r>
      <w:r w:rsidR="00605A84" w:rsidRPr="007C0D4B">
        <w:rPr>
          <w:rFonts w:hint="cs"/>
          <w:rtl/>
          <w:lang w:bidi="ar-EG"/>
        </w:rPr>
        <w:t xml:space="preserve">كيف يمكن تطبيق قواعد </w:t>
      </w:r>
      <w:r w:rsidR="00BB2655" w:rsidRPr="007C0D4B">
        <w:rPr>
          <w:rFonts w:hint="cs"/>
          <w:rtl/>
          <w:lang w:bidi="ar-EG"/>
        </w:rPr>
        <w:t>ال</w:t>
      </w:r>
      <w:r w:rsidR="00605A84" w:rsidRPr="007C0D4B">
        <w:rPr>
          <w:rFonts w:hint="cs"/>
          <w:rtl/>
          <w:lang w:bidi="ar-EG"/>
        </w:rPr>
        <w:t>بيانات</w:t>
      </w:r>
      <w:r w:rsidR="00BB2655" w:rsidRPr="007C0D4B">
        <w:rPr>
          <w:rFonts w:hint="cs"/>
          <w:rtl/>
          <w:lang w:bidi="ar-EG"/>
        </w:rPr>
        <w:t xml:space="preserve"> المتعلقة</w:t>
      </w:r>
      <w:r w:rsidR="00605A84" w:rsidRPr="007C0D4B">
        <w:rPr>
          <w:rFonts w:hint="cs"/>
          <w:rtl/>
          <w:lang w:bidi="ar-EG"/>
        </w:rPr>
        <w:t xml:space="preserve"> </w:t>
      </w:r>
      <w:r w:rsidR="00BB2655" w:rsidRPr="007C0D4B">
        <w:rPr>
          <w:rFonts w:hint="cs"/>
          <w:rtl/>
          <w:lang w:bidi="ar-EG"/>
        </w:rPr>
        <w:t>ب</w:t>
      </w:r>
      <w:r w:rsidR="00605A84" w:rsidRPr="007C0D4B">
        <w:rPr>
          <w:rFonts w:hint="cs"/>
          <w:rtl/>
          <w:lang w:bidi="ar-EG"/>
        </w:rPr>
        <w:t>الأسطح الكهرمغنطيسية المعالجة هندسياً، إلى جانب المعلومات المفصَّلة الأخرى عن مسير</w:t>
      </w:r>
      <w:r w:rsidR="00BB2655" w:rsidRPr="007C0D4B">
        <w:rPr>
          <w:rFonts w:hint="cs"/>
          <w:rtl/>
          <w:lang w:bidi="ar-EG"/>
        </w:rPr>
        <w:t>ات</w:t>
      </w:r>
      <w:r w:rsidR="00605A84" w:rsidRPr="007C0D4B">
        <w:rPr>
          <w:rFonts w:hint="cs"/>
          <w:rtl/>
          <w:lang w:bidi="ar-EG"/>
        </w:rPr>
        <w:t xml:space="preserve"> الانتشار، للتنبؤ بتوهين الإشارات وتأخرها زمنياً وانتثارها وانعراجها وغير ذلك من خصائص انتشارها؟</w:t>
      </w:r>
    </w:p>
    <w:p w:rsidR="00904672" w:rsidRPr="007C0D4B" w:rsidRDefault="00904672" w:rsidP="008A34E9">
      <w:pPr>
        <w:rPr>
          <w:rtl/>
          <w:lang w:bidi="ar-EG"/>
        </w:rPr>
      </w:pPr>
      <w:r w:rsidRPr="007C0D4B">
        <w:t>7</w:t>
      </w:r>
      <w:r w:rsidRPr="007C0D4B">
        <w:tab/>
      </w:r>
      <w:r w:rsidR="004F1A70" w:rsidRPr="007C0D4B">
        <w:rPr>
          <w:rFonts w:hint="cs"/>
          <w:rtl/>
          <w:lang w:bidi="ar-EG"/>
        </w:rPr>
        <w:t>كيف يؤثر استخدام الترددات العالية، ولا سيما في طيف الموجات الملميترية، على نمذجة الأسطح الكهرمغنطيسية المعالجة هندسياً (لتحديد معلماتها الرئيسية كمدى خشونتها ومدى توصيليتها</w:t>
      </w:r>
      <w:proofErr w:type="gramStart"/>
      <w:r w:rsidR="004F1A70" w:rsidRPr="007C0D4B">
        <w:rPr>
          <w:rFonts w:hint="cs"/>
          <w:rtl/>
          <w:lang w:bidi="ar-EG"/>
        </w:rPr>
        <w:t>)؟</w:t>
      </w:r>
      <w:proofErr w:type="gramEnd"/>
    </w:p>
    <w:p w:rsidR="00904672" w:rsidRPr="007C0D4B" w:rsidRDefault="00201D8D" w:rsidP="008A34E9">
      <w:pPr>
        <w:pStyle w:val="Call"/>
        <w:rPr>
          <w:rtl/>
        </w:rPr>
      </w:pPr>
      <w:r w:rsidRPr="007C0D4B">
        <w:rPr>
          <w:rFonts w:hint="cs"/>
          <w:rtl/>
        </w:rPr>
        <w:t>تقرر كذلك</w:t>
      </w:r>
      <w:r w:rsidR="00904672" w:rsidRPr="007C0D4B">
        <w:rPr>
          <w:rFonts w:hint="cs"/>
          <w:rtl/>
        </w:rPr>
        <w:t xml:space="preserve"> </w:t>
      </w:r>
    </w:p>
    <w:p w:rsidR="00904672" w:rsidRPr="007C0D4B" w:rsidRDefault="00BB2655" w:rsidP="008A34E9">
      <w:pPr>
        <w:rPr>
          <w:rtl/>
          <w:lang w:val="es-ES" w:bidi="ar-EG"/>
        </w:rPr>
      </w:pPr>
      <w:r w:rsidRPr="007C0D4B">
        <w:rPr>
          <w:rFonts w:hint="cs"/>
          <w:rtl/>
        </w:rPr>
        <w:t>أن تُدرَج</w:t>
      </w:r>
      <w:r w:rsidR="001F2272" w:rsidRPr="007C0D4B">
        <w:rPr>
          <w:rFonts w:hint="cs"/>
          <w:rtl/>
        </w:rPr>
        <w:t xml:space="preserve"> نتائج الدراسات المذكورة أعلاه في توصيات و/أو تقارير تصدر عن قطاع الاتصالات الراديوية </w:t>
      </w:r>
      <w:r w:rsidRPr="007C0D4B">
        <w:rPr>
          <w:rFonts w:hint="cs"/>
          <w:rtl/>
        </w:rPr>
        <w:t>وتُستكمل ه</w:t>
      </w:r>
      <w:r w:rsidR="001F2272" w:rsidRPr="007C0D4B">
        <w:rPr>
          <w:rFonts w:hint="cs"/>
          <w:rtl/>
        </w:rPr>
        <w:t xml:space="preserve">ذه الدراسات بحلول عام </w:t>
      </w:r>
      <w:r w:rsidR="001F2272" w:rsidRPr="007C0D4B">
        <w:rPr>
          <w:lang w:val="es-ES"/>
        </w:rPr>
        <w:t>2023</w:t>
      </w:r>
      <w:r w:rsidR="001F2272" w:rsidRPr="007C0D4B">
        <w:rPr>
          <w:rFonts w:hint="cs"/>
          <w:rtl/>
          <w:lang w:val="es-ES" w:bidi="ar-EG"/>
        </w:rPr>
        <w:t>.</w:t>
      </w:r>
    </w:p>
    <w:p w:rsidR="00B73A90" w:rsidRDefault="00631A4F" w:rsidP="007C0D4B">
      <w:pPr>
        <w:spacing w:before="480"/>
        <w:rPr>
          <w:b/>
          <w:bCs/>
          <w:rtl/>
        </w:rPr>
      </w:pPr>
      <w:r w:rsidRPr="007C0D4B">
        <w:rPr>
          <w:rtl/>
          <w:lang w:val="en-GB" w:bidi="ar-EG"/>
        </w:rPr>
        <w:t xml:space="preserve">الفئة: </w:t>
      </w:r>
      <w:r w:rsidRPr="007C0D4B">
        <w:t>S3</w:t>
      </w:r>
    </w:p>
    <w:p w:rsidR="007C0D4B" w:rsidRDefault="00631A4F" w:rsidP="007C0D4B">
      <w:pPr>
        <w:rPr>
          <w:rtl/>
        </w:rPr>
      </w:pPr>
      <w:r>
        <w:rPr>
          <w:rtl/>
        </w:rPr>
        <w:br w:type="page"/>
      </w:r>
    </w:p>
    <w:p w:rsidR="00201D8D" w:rsidRPr="00BB2655" w:rsidRDefault="00201D8D" w:rsidP="007C0D4B">
      <w:pPr>
        <w:pStyle w:val="AnnexNo0"/>
        <w:rPr>
          <w:b/>
          <w:bCs/>
        </w:rPr>
      </w:pPr>
      <w:r>
        <w:rPr>
          <w:rFonts w:hint="cs"/>
          <w:rtl/>
        </w:rPr>
        <w:lastRenderedPageBreak/>
        <w:t xml:space="preserve">الملحق </w:t>
      </w:r>
      <w:r>
        <w:t>2</w:t>
      </w:r>
    </w:p>
    <w:p w:rsidR="00201D8D" w:rsidRPr="00D24E07" w:rsidRDefault="00201D8D" w:rsidP="00153BA0">
      <w:pPr>
        <w:pStyle w:val="Normalaftertitle"/>
        <w:spacing w:before="120"/>
        <w:jc w:val="center"/>
      </w:pPr>
      <w:r w:rsidRPr="00D24E07">
        <w:rPr>
          <w:rFonts w:hint="cs"/>
          <w:rtl/>
        </w:rPr>
        <w:t xml:space="preserve">(الوثيقـة </w:t>
      </w:r>
      <w:r w:rsidRPr="00D24E07">
        <w:rPr>
          <w:lang w:val="en-GB"/>
        </w:rPr>
        <w:t>3/123(</w:t>
      </w:r>
      <w:proofErr w:type="spellStart"/>
      <w:r w:rsidRPr="00D24E07">
        <w:rPr>
          <w:lang w:val="en-GB"/>
        </w:rPr>
        <w:t>Rev.1</w:t>
      </w:r>
      <w:proofErr w:type="spellEnd"/>
      <w:r w:rsidRPr="00D24E07">
        <w:rPr>
          <w:lang w:val="en-GB"/>
        </w:rPr>
        <w:t>)</w:t>
      </w:r>
      <w:r w:rsidRPr="00D24E07">
        <w:rPr>
          <w:rFonts w:hint="cs"/>
          <w:rtl/>
        </w:rPr>
        <w:t>)</w:t>
      </w:r>
    </w:p>
    <w:p w:rsidR="0050331B" w:rsidRPr="004E35E1" w:rsidRDefault="0050331B" w:rsidP="0050331B">
      <w:pPr>
        <w:pStyle w:val="QuestionNo"/>
        <w:rPr>
          <w:rFonts w:asciiTheme="majorBidi" w:hAnsiTheme="majorBidi" w:cstheme="majorBidi"/>
          <w:b/>
          <w:bCs/>
          <w:rtl/>
        </w:rPr>
      </w:pPr>
      <w:r w:rsidRPr="004E35E1">
        <w:rPr>
          <w:rFonts w:asciiTheme="majorBidi" w:hAnsiTheme="majorBidi" w:cstheme="majorBidi"/>
          <w:rtl/>
        </w:rPr>
        <w:t xml:space="preserve">مشروع مراجعة المسألة </w:t>
      </w:r>
      <w:r w:rsidRPr="004E35E1">
        <w:rPr>
          <w:rFonts w:asciiTheme="majorBidi" w:hAnsiTheme="majorBidi" w:cstheme="majorBidi"/>
        </w:rPr>
        <w:t>ITU-R 201-</w:t>
      </w:r>
      <w:del w:id="0" w:author="De La Rosa Trivino, Maria Dolores" w:date="2019-06-14T12:37:00Z">
        <w:r w:rsidRPr="004E35E1">
          <w:rPr>
            <w:rFonts w:asciiTheme="majorBidi" w:hAnsiTheme="majorBidi" w:cstheme="majorBidi"/>
          </w:rPr>
          <w:delText>6</w:delText>
        </w:r>
      </w:del>
      <w:ins w:id="1" w:author="De La Rosa Trivino, Maria Dolores" w:date="2019-06-14T12:37:00Z">
        <w:r w:rsidRPr="004E35E1">
          <w:rPr>
            <w:rFonts w:asciiTheme="majorBidi" w:hAnsiTheme="majorBidi" w:cstheme="majorBidi"/>
          </w:rPr>
          <w:t>7</w:t>
        </w:r>
      </w:ins>
      <w:r w:rsidRPr="004E35E1">
        <w:rPr>
          <w:rFonts w:asciiTheme="majorBidi" w:hAnsiTheme="majorBidi" w:cstheme="majorBidi"/>
        </w:rPr>
        <w:t>/3</w:t>
      </w:r>
    </w:p>
    <w:p w:rsidR="0050331B" w:rsidRPr="004E35E1" w:rsidRDefault="0050331B" w:rsidP="0050331B">
      <w:pPr>
        <w:pStyle w:val="Questiontitle"/>
        <w:rPr>
          <w:rFonts w:asciiTheme="majorBidi" w:hAnsiTheme="majorBidi" w:cstheme="majorBidi"/>
          <w:rtl/>
        </w:rPr>
      </w:pPr>
      <w:r w:rsidRPr="004E35E1">
        <w:rPr>
          <w:rFonts w:asciiTheme="majorBidi" w:hAnsiTheme="majorBidi" w:cstheme="majorBidi"/>
          <w:rtl/>
        </w:rPr>
        <w:t xml:space="preserve">بيانات الأرصاد الجوية الراديوية المطلوبة لتخطيط أنظمة الاتصالات </w:t>
      </w:r>
      <w:r w:rsidRPr="004E35E1">
        <w:rPr>
          <w:rFonts w:asciiTheme="majorBidi" w:hAnsiTheme="majorBidi" w:cstheme="majorBidi"/>
          <w:rtl/>
        </w:rPr>
        <w:br/>
        <w:t>للأرض والفضاء وتطبيق أبحاث الفضاء</w:t>
      </w:r>
    </w:p>
    <w:p w:rsidR="0050331B" w:rsidRPr="004E35E1" w:rsidRDefault="0050331B" w:rsidP="0050331B">
      <w:pPr>
        <w:pStyle w:val="Questiondate"/>
        <w:rPr>
          <w:rFonts w:asciiTheme="majorBidi" w:hAnsiTheme="majorBidi" w:cstheme="majorBidi"/>
        </w:rPr>
      </w:pPr>
      <w:r w:rsidRPr="004E35E1">
        <w:rPr>
          <w:rFonts w:asciiTheme="majorBidi" w:hAnsiTheme="majorBidi" w:cstheme="majorBidi"/>
        </w:rPr>
        <w:t>(</w:t>
      </w:r>
      <w:ins w:id="2" w:author="De La Rosa Trivino, Maria Dolores" w:date="2019-06-14T12:37:00Z">
        <w:r w:rsidRPr="004E35E1">
          <w:rPr>
            <w:rFonts w:asciiTheme="majorBidi" w:hAnsiTheme="majorBidi" w:cstheme="majorBidi"/>
          </w:rPr>
          <w:t>2019-</w:t>
        </w:r>
      </w:ins>
      <w:r w:rsidRPr="004E35E1">
        <w:rPr>
          <w:rFonts w:asciiTheme="majorBidi" w:hAnsiTheme="majorBidi" w:cstheme="majorBidi"/>
        </w:rPr>
        <w:t>2016-2012</w:t>
      </w:r>
      <w:r w:rsidRPr="004E35E1">
        <w:rPr>
          <w:rFonts w:asciiTheme="majorBidi" w:hAnsiTheme="majorBidi" w:cstheme="majorBidi"/>
        </w:rPr>
        <w:sym w:font="Symbol" w:char="F02D"/>
      </w:r>
      <w:r w:rsidRPr="004E35E1">
        <w:rPr>
          <w:rFonts w:asciiTheme="majorBidi" w:hAnsiTheme="majorBidi" w:cstheme="majorBidi"/>
        </w:rPr>
        <w:t>2007-2000-1995-1990-1982-1978-1974-1970-1966)</w:t>
      </w:r>
    </w:p>
    <w:p w:rsidR="0050331B" w:rsidRPr="004E35E1" w:rsidRDefault="0050331B" w:rsidP="0050331B">
      <w:pPr>
        <w:pStyle w:val="Normalaftertitle"/>
        <w:rPr>
          <w:rFonts w:asciiTheme="majorBidi" w:hAnsiTheme="majorBidi" w:cstheme="majorBidi"/>
          <w:rtl/>
          <w:lang w:val="en-GB"/>
        </w:rPr>
      </w:pPr>
      <w:r w:rsidRPr="004E35E1">
        <w:rPr>
          <w:rFonts w:asciiTheme="majorBidi" w:hAnsiTheme="majorBidi" w:cstheme="majorBidi"/>
          <w:rtl/>
          <w:lang w:val="en-GB"/>
        </w:rPr>
        <w:t>إن جمعية الاتصالات الراديوية للاتحاد الدولي للاتصالات،</w:t>
      </w:r>
    </w:p>
    <w:p w:rsidR="0050331B" w:rsidRPr="004E35E1" w:rsidRDefault="0050331B" w:rsidP="0050331B">
      <w:pPr>
        <w:pStyle w:val="Call"/>
        <w:rPr>
          <w:rFonts w:asciiTheme="majorBidi" w:hAnsiTheme="majorBidi" w:cstheme="majorBidi"/>
          <w:rtl/>
          <w:lang w:val="en-GB" w:bidi="ar-EG"/>
        </w:rPr>
      </w:pPr>
      <w:r w:rsidRPr="004E35E1">
        <w:rPr>
          <w:rFonts w:asciiTheme="majorBidi" w:hAnsiTheme="majorBidi" w:cstheme="majorBidi"/>
          <w:rtl/>
          <w:lang w:val="en-GB" w:bidi="ar-EG"/>
        </w:rPr>
        <w:t>إذ تضع في اعتبارها</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i/>
          <w:iCs/>
          <w:rtl/>
          <w:lang w:val="en-GB" w:bidi="ar-EG"/>
        </w:rPr>
        <w:t> أ )</w:t>
      </w:r>
      <w:r w:rsidRPr="004E35E1">
        <w:rPr>
          <w:rFonts w:asciiTheme="majorBidi" w:hAnsiTheme="majorBidi" w:cstheme="majorBidi"/>
          <w:rtl/>
          <w:lang w:val="en-GB" w:bidi="ar-EG"/>
        </w:rPr>
        <w:tab/>
        <w:t>أن خصائص القناة الراديوية التروبوسفيرية تعتمد على مجموعة متنوعة من معلمات الأرصاد الجوية؛</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i/>
          <w:iCs/>
          <w:rtl/>
          <w:lang w:val="en-GB" w:bidi="ar-EG"/>
        </w:rPr>
        <w:t>ب)</w:t>
      </w:r>
      <w:r w:rsidRPr="004E35E1">
        <w:rPr>
          <w:rFonts w:asciiTheme="majorBidi" w:hAnsiTheme="majorBidi" w:cstheme="majorBidi"/>
          <w:rtl/>
          <w:lang w:val="en-GB" w:bidi="ar-EG"/>
        </w:rPr>
        <w:tab/>
        <w:t>أن التنبؤات الإحصائية لتأثيرات الانتشار الراديوي مطلوبة بإلحاح لتخطيط وتصميم أنظمة الاتصالات الراديوية وأنظمة الاستشعار عن بُعد؛</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i/>
          <w:iCs/>
          <w:rtl/>
          <w:lang w:val="en-GB" w:bidi="ar-EG"/>
        </w:rPr>
        <w:t>ج)</w:t>
      </w:r>
      <w:r w:rsidRPr="004E35E1">
        <w:rPr>
          <w:rFonts w:asciiTheme="majorBidi" w:hAnsiTheme="majorBidi" w:cstheme="majorBidi"/>
          <w:rtl/>
          <w:lang w:val="en-GB" w:bidi="ar-EG"/>
        </w:rPr>
        <w:tab/>
        <w:t>أن ثمة ضرورة، في وضع هذه التنبؤات، إلى معرفة جميع المعلمات الجوية التي تؤثر على خصائص القناة وتغيراتها الطبيعية والترابط فيما بينها؛</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i/>
          <w:iCs/>
          <w:rtl/>
          <w:lang w:val="en-GB" w:bidi="ar-EG"/>
        </w:rPr>
        <w:t>د )</w:t>
      </w:r>
      <w:r w:rsidRPr="004E35E1">
        <w:rPr>
          <w:rFonts w:asciiTheme="majorBidi" w:hAnsiTheme="majorBidi" w:cstheme="majorBidi"/>
          <w:rtl/>
          <w:lang w:val="en-GB" w:bidi="ar-EG"/>
        </w:rPr>
        <w:tab/>
        <w:t>أن نوعية بيانات الأرصاد الجوية الراديوية المقيسة والمحللة تحليلاً مناسباً تعتبر من أهم العوامل التي تتوقف عليها الموثوقية الأساسية لطرائق التنبؤ بالانتشار القائمة على معلمات الأرصاد الجوية؛</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i/>
          <w:iCs/>
          <w:rtl/>
          <w:lang w:val="en-GB" w:bidi="ar-EG"/>
        </w:rPr>
        <w:t>ﻫ )</w:t>
      </w:r>
      <w:r w:rsidRPr="004E35E1">
        <w:rPr>
          <w:rFonts w:asciiTheme="majorBidi" w:hAnsiTheme="majorBidi" w:cstheme="majorBidi"/>
          <w:rtl/>
          <w:lang w:val="en-GB" w:bidi="ar-EG"/>
        </w:rPr>
        <w:tab/>
        <w:t>أن المعرفة الدقيقة بمستوى صفاء السماء في حالة وصلة ساتل-أرض هامة في وضع الهامش المطلوب لتمكين خدمة الاتصالات الراديوية من العمل بشكل مرضٍ تحت ظروف انتشار سيئة؛</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i/>
          <w:iCs/>
          <w:rtl/>
          <w:lang w:val="en-GB" w:bidi="ar-EG"/>
        </w:rPr>
        <w:t>و )</w:t>
      </w:r>
      <w:r w:rsidRPr="004E35E1">
        <w:rPr>
          <w:rFonts w:asciiTheme="majorBidi" w:hAnsiTheme="majorBidi" w:cstheme="majorBidi"/>
          <w:rtl/>
          <w:lang w:val="en-GB" w:bidi="ar-EG"/>
        </w:rPr>
        <w:tab/>
        <w:t>أن مستوى صفاء السماء في حالة وصلة ساتل-أرض يمكن أن تتغير تغيراً كبيراً يومياً وموسمياً على السواء بسبب التأثيرات</w:t>
      </w:r>
      <w:r w:rsidRPr="004E35E1">
        <w:rPr>
          <w:rFonts w:asciiTheme="majorBidi" w:hAnsiTheme="majorBidi" w:cstheme="majorBidi"/>
          <w:rtl/>
        </w:rPr>
        <w:t> </w:t>
      </w:r>
      <w:r w:rsidRPr="004E35E1">
        <w:rPr>
          <w:rFonts w:asciiTheme="majorBidi" w:hAnsiTheme="majorBidi" w:cstheme="majorBidi"/>
          <w:rtl/>
          <w:lang w:val="en-GB" w:bidi="ar-EG"/>
        </w:rPr>
        <w:t>الجوية؛</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i/>
          <w:iCs/>
          <w:rtl/>
          <w:lang w:val="en-GB" w:bidi="ar-EG"/>
        </w:rPr>
        <w:t>ز )</w:t>
      </w:r>
      <w:r w:rsidRPr="004E35E1">
        <w:rPr>
          <w:rFonts w:asciiTheme="majorBidi" w:hAnsiTheme="majorBidi" w:cstheme="majorBidi"/>
          <w:rtl/>
          <w:lang w:val="en-GB" w:bidi="ar-EG"/>
        </w:rPr>
        <w:tab/>
        <w:t>أن ثمة اهتماماً بتمديد مدى الترددات المستعملة لأغراض الاتصالات الراديوية والاستشعار عن بُعد؛</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i/>
          <w:iCs/>
          <w:rtl/>
          <w:lang w:val="en-GB" w:bidi="ar-EG"/>
        </w:rPr>
        <w:t>ح)</w:t>
      </w:r>
      <w:r w:rsidRPr="004E35E1">
        <w:rPr>
          <w:rFonts w:asciiTheme="majorBidi" w:hAnsiTheme="majorBidi" w:cstheme="majorBidi"/>
          <w:rtl/>
          <w:lang w:val="en-GB" w:bidi="ar-EG"/>
        </w:rPr>
        <w:tab/>
        <w:t>أنه ينبغي معرفة ظروف الانتشار قدر الإمكان أثناء عملية إدخال تجهيزات المرحلات الراديوية في الخدمة </w:t>
      </w:r>
      <w:r w:rsidRPr="004E35E1">
        <w:rPr>
          <w:rFonts w:asciiTheme="majorBidi" w:hAnsiTheme="majorBidi" w:cstheme="majorBidi"/>
          <w:lang w:bidi="ar-EG"/>
        </w:rPr>
        <w:t>(BIS)</w:t>
      </w:r>
      <w:r w:rsidRPr="004E35E1">
        <w:rPr>
          <w:rFonts w:asciiTheme="majorBidi" w:hAnsiTheme="majorBidi" w:cstheme="majorBidi"/>
          <w:rtl/>
          <w:lang w:val="en-GB" w:bidi="ar-EG"/>
        </w:rPr>
        <w:t>،</w:t>
      </w:r>
    </w:p>
    <w:p w:rsidR="0050331B" w:rsidRPr="004E35E1" w:rsidRDefault="0050331B" w:rsidP="0050331B">
      <w:pPr>
        <w:pStyle w:val="Call"/>
        <w:rPr>
          <w:rFonts w:asciiTheme="majorBidi" w:hAnsiTheme="majorBidi" w:cstheme="majorBidi"/>
          <w:rtl/>
          <w:lang w:val="en-GB" w:bidi="ar-EG"/>
        </w:rPr>
      </w:pPr>
      <w:r w:rsidRPr="004E35E1">
        <w:rPr>
          <w:rFonts w:asciiTheme="majorBidi" w:hAnsiTheme="majorBidi" w:cstheme="majorBidi"/>
          <w:rtl/>
          <w:lang w:val="en-GB" w:bidi="ar-EG"/>
        </w:rPr>
        <w:t xml:space="preserve">تقرر </w:t>
      </w:r>
      <w:r w:rsidRPr="004E35E1">
        <w:rPr>
          <w:rFonts w:asciiTheme="majorBidi" w:hAnsiTheme="majorBidi" w:cstheme="majorBidi"/>
          <w:i w:val="0"/>
          <w:iCs w:val="0"/>
          <w:rtl/>
          <w:lang w:val="en-GB" w:bidi="ar-EG"/>
        </w:rPr>
        <w:t>أن تخضع المسائل التالية للدراسة</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rPr>
        <w:t>1</w:t>
      </w:r>
      <w:r w:rsidRPr="004E35E1">
        <w:rPr>
          <w:rFonts w:asciiTheme="majorBidi" w:hAnsiTheme="majorBidi" w:cstheme="majorBidi"/>
          <w:rtl/>
          <w:lang w:val="en-GB" w:bidi="ar-EG"/>
        </w:rPr>
        <w:tab/>
        <w:t>ما هي توزيعات الانكسارية التروبوسفيرية وتدرجها وتغيرها مع تغير الزمان والمكان؟</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rPr>
        <w:t>2</w:t>
      </w:r>
      <w:r w:rsidRPr="004E35E1">
        <w:rPr>
          <w:rFonts w:asciiTheme="majorBidi" w:hAnsiTheme="majorBidi" w:cstheme="majorBidi"/>
          <w:rtl/>
          <w:lang w:val="en-GB" w:bidi="ar-EG"/>
        </w:rPr>
        <w:tab/>
        <w:t>ما هي توزيعات المكونات والجسيمات الجوية، مثل بخار الماء والغازات الأخرى والسحب</w:t>
      </w:r>
      <w:r w:rsidRPr="004E35E1">
        <w:rPr>
          <w:rFonts w:asciiTheme="majorBidi" w:hAnsiTheme="majorBidi" w:cstheme="majorBidi"/>
          <w:rtl/>
          <w:lang w:bidi="ar-EG"/>
        </w:rPr>
        <w:t xml:space="preserve"> </w:t>
      </w:r>
      <w:del w:id="3" w:author="De La Rosa Trivino, Maria Dolores" w:date="2019-06-14T12:37:00Z">
        <w:r w:rsidRPr="004E35E1">
          <w:rPr>
            <w:rFonts w:asciiTheme="majorBidi" w:hAnsiTheme="majorBidi" w:cstheme="majorBidi"/>
            <w:rtl/>
            <w:lang w:val="en-GB" w:bidi="ar-EG"/>
          </w:rPr>
          <w:delText>والأمطار والبرد</w:delText>
        </w:r>
      </w:del>
      <w:ins w:id="4" w:author="De La Rosa Trivino, Maria Dolores" w:date="2019-06-14T12:37:00Z">
        <w:r w:rsidRPr="004E35E1">
          <w:rPr>
            <w:rFonts w:asciiTheme="majorBidi" w:hAnsiTheme="majorBidi" w:cstheme="majorBidi"/>
            <w:rtl/>
            <w:lang w:bidi="ar-EG"/>
          </w:rPr>
          <w:t>والضباب</w:t>
        </w:r>
        <w:r w:rsidRPr="004E35E1">
          <w:rPr>
            <w:rFonts w:asciiTheme="majorBidi" w:hAnsiTheme="majorBidi" w:cstheme="majorBidi"/>
            <w:rtl/>
            <w:lang w:val="en-GB" w:bidi="ar-EG"/>
          </w:rPr>
          <w:t xml:space="preserve"> وهطول الأمطار</w:t>
        </w:r>
      </w:ins>
      <w:r w:rsidRPr="004E35E1">
        <w:rPr>
          <w:rFonts w:asciiTheme="majorBidi" w:hAnsiTheme="majorBidi" w:cstheme="majorBidi"/>
          <w:rtl/>
          <w:lang w:val="en-GB" w:bidi="ar-EG"/>
        </w:rPr>
        <w:t xml:space="preserve"> والرذاذ والرمال وما إلى ذلك، مع تغير الزمان والمكان؟</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rPr>
        <w:t>3</w:t>
      </w:r>
      <w:r w:rsidRPr="004E35E1">
        <w:rPr>
          <w:rFonts w:asciiTheme="majorBidi" w:hAnsiTheme="majorBidi" w:cstheme="majorBidi"/>
          <w:rtl/>
          <w:lang w:val="en-GB" w:bidi="ar-EG"/>
        </w:rPr>
        <w:tab/>
        <w:t>ما مقدار التغيرات في مستوى صفاء السماء في حالة وصلة ساتل-أرض التي يمكن أن تحدث على أساس يومي أو شهري أو موسمي؟</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rPr>
        <w:t>4</w:t>
      </w:r>
      <w:r w:rsidRPr="004E35E1">
        <w:rPr>
          <w:rFonts w:asciiTheme="majorBidi" w:hAnsiTheme="majorBidi" w:cstheme="majorBidi"/>
          <w:rtl/>
          <w:lang w:val="en-GB" w:bidi="ar-EG"/>
        </w:rPr>
        <w:tab/>
        <w:t>كيف يؤثر علم المناخ والتغيرات الطبيعية (التغيرات من سنة لأخرى والتغيرات الموسمية والشهرية واليومية والتغيرات طويلة الأمد) لجميع المكونات الجوية على التنبؤ بالتوهين والتداخلات؟</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rPr>
        <w:t>5</w:t>
      </w:r>
      <w:r w:rsidRPr="004E35E1">
        <w:rPr>
          <w:rFonts w:asciiTheme="majorBidi" w:hAnsiTheme="majorBidi" w:cstheme="majorBidi"/>
          <w:rtl/>
          <w:lang w:val="en-GB" w:bidi="ar-EG"/>
        </w:rPr>
        <w:tab/>
        <w:t>ما هي أفضل النماذج التي تصف العلاقة بين المعلمات الجوية وخصائص الموجات الراديوية (الاتساع، والاستقطاب، والطور، وزاوية الوصول، وما إلى ذلك</w:t>
      </w:r>
      <w:proofErr w:type="gramStart"/>
      <w:r w:rsidRPr="004E35E1">
        <w:rPr>
          <w:rFonts w:asciiTheme="majorBidi" w:hAnsiTheme="majorBidi" w:cstheme="majorBidi"/>
          <w:rtl/>
          <w:lang w:val="en-GB" w:bidi="ar-EG"/>
        </w:rPr>
        <w:t>)؟</w:t>
      </w:r>
      <w:proofErr w:type="gramEnd"/>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rPr>
        <w:t>6</w:t>
      </w:r>
      <w:r w:rsidRPr="004E35E1">
        <w:rPr>
          <w:rFonts w:asciiTheme="majorBidi" w:hAnsiTheme="majorBidi" w:cstheme="majorBidi"/>
          <w:rtl/>
          <w:lang w:val="en-GB" w:bidi="ar-EG"/>
        </w:rPr>
        <w:tab/>
        <w:t xml:space="preserve">ما الطرائق المستندة إلى معلومات الأرصاد الجوية التي يمكن استعمالها في التنبؤ الإحصائي لسلوك الإشارة، وخصوصاً من أجل النسب المئوية من الوقت من </w:t>
      </w:r>
      <w:r w:rsidRPr="004E35E1">
        <w:rPr>
          <w:rFonts w:asciiTheme="majorBidi" w:hAnsiTheme="majorBidi" w:cstheme="majorBidi"/>
        </w:rPr>
        <w:t>%0</w:t>
      </w:r>
      <w:proofErr w:type="gramStart"/>
      <w:r w:rsidRPr="004E35E1">
        <w:rPr>
          <w:rFonts w:asciiTheme="majorBidi" w:hAnsiTheme="majorBidi" w:cstheme="majorBidi"/>
        </w:rPr>
        <w:t>,01</w:t>
      </w:r>
      <w:proofErr w:type="gramEnd"/>
      <w:r w:rsidRPr="004E35E1">
        <w:rPr>
          <w:rFonts w:asciiTheme="majorBidi" w:hAnsiTheme="majorBidi" w:cstheme="majorBidi"/>
          <w:rtl/>
          <w:lang w:val="en-GB" w:bidi="ar-EG"/>
        </w:rPr>
        <w:t xml:space="preserve"> إلى </w:t>
      </w:r>
      <w:r w:rsidRPr="004E35E1">
        <w:rPr>
          <w:rFonts w:asciiTheme="majorBidi" w:hAnsiTheme="majorBidi" w:cstheme="majorBidi"/>
        </w:rPr>
        <w:t>%99</w:t>
      </w:r>
      <w:r w:rsidRPr="004E35E1">
        <w:rPr>
          <w:rFonts w:asciiTheme="majorBidi" w:hAnsiTheme="majorBidi" w:cstheme="majorBidi"/>
          <w:rtl/>
          <w:lang w:val="en-GB" w:bidi="ar-EG"/>
        </w:rPr>
        <w:t xml:space="preserve"> مع مراعاة التأثير المركب لمختلف المعلمات الجوية؟</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rPr>
        <w:lastRenderedPageBreak/>
        <w:t>7</w:t>
      </w:r>
      <w:r w:rsidRPr="004E35E1">
        <w:rPr>
          <w:rFonts w:asciiTheme="majorBidi" w:hAnsiTheme="majorBidi" w:cstheme="majorBidi"/>
          <w:rtl/>
          <w:lang w:val="en-GB" w:bidi="ar-EG"/>
        </w:rPr>
        <w:tab/>
        <w:t>ما الإجراءات التي يمكن استعمالها لتقييم نوعية البيانات ودقتها، والاستقرار الإحصائي ومستويات الثقة؟</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rPr>
        <w:t>8</w:t>
      </w:r>
      <w:r w:rsidRPr="004E35E1">
        <w:rPr>
          <w:rFonts w:asciiTheme="majorBidi" w:hAnsiTheme="majorBidi" w:cstheme="majorBidi"/>
          <w:rtl/>
          <w:lang w:val="en-GB" w:bidi="ar-EG"/>
        </w:rPr>
        <w:tab/>
        <w:t xml:space="preserve">ما الطرائق التي يمكن استعمالها لإجراء عمليات محاكاة فيزيائية </w:t>
      </w:r>
      <w:del w:id="5" w:author="De La Rosa Trivino, Maria Dolores" w:date="2019-06-14T12:37:00Z">
        <w:r w:rsidRPr="004E35E1">
          <w:rPr>
            <w:rFonts w:asciiTheme="majorBidi" w:hAnsiTheme="majorBidi" w:cstheme="majorBidi"/>
            <w:rtl/>
            <w:lang w:val="en-GB" w:bidi="ar-EG"/>
          </w:rPr>
          <w:delText>وللتنبؤ</w:delText>
        </w:r>
      </w:del>
      <w:ins w:id="6" w:author="De La Rosa Trivino, Maria Dolores" w:date="2019-06-14T12:37:00Z">
        <w:r w:rsidRPr="004E35E1">
          <w:rPr>
            <w:rFonts w:asciiTheme="majorBidi" w:hAnsiTheme="majorBidi" w:cstheme="majorBidi"/>
            <w:rtl/>
            <w:lang w:val="en-GB" w:bidi="ar-EG"/>
          </w:rPr>
          <w:t>والتنبؤ</w:t>
        </w:r>
      </w:ins>
      <w:r w:rsidRPr="004E35E1">
        <w:rPr>
          <w:rFonts w:asciiTheme="majorBidi" w:hAnsiTheme="majorBidi" w:cstheme="majorBidi"/>
          <w:rtl/>
          <w:lang w:val="en-GB" w:bidi="ar-EG"/>
        </w:rPr>
        <w:t xml:space="preserve"> بظروف الانتشار أثناء </w:t>
      </w:r>
      <w:del w:id="7" w:author="De La Rosa Trivino, Maria Dolores" w:date="2019-06-14T12:37:00Z">
        <w:r w:rsidRPr="004E35E1">
          <w:rPr>
            <w:rFonts w:asciiTheme="majorBidi" w:hAnsiTheme="majorBidi" w:cstheme="majorBidi"/>
            <w:rtl/>
            <w:lang w:val="en-GB" w:bidi="ar-EG"/>
          </w:rPr>
          <w:delText xml:space="preserve">فترات متتالية من </w:delText>
        </w:r>
        <w:r w:rsidRPr="004E35E1">
          <w:rPr>
            <w:rFonts w:asciiTheme="majorBidi" w:hAnsiTheme="majorBidi" w:cstheme="majorBidi"/>
          </w:rPr>
          <w:delText>24</w:delText>
        </w:r>
        <w:r w:rsidRPr="004E35E1">
          <w:rPr>
            <w:rFonts w:asciiTheme="majorBidi" w:hAnsiTheme="majorBidi" w:cstheme="majorBidi"/>
            <w:rtl/>
            <w:lang w:val="en-GB" w:bidi="ar-EG"/>
          </w:rPr>
          <w:delText xml:space="preserve"> ساعة أثناء </w:delText>
        </w:r>
      </w:del>
      <w:r w:rsidRPr="004E35E1">
        <w:rPr>
          <w:rFonts w:asciiTheme="majorBidi" w:hAnsiTheme="majorBidi" w:cstheme="majorBidi"/>
          <w:rtl/>
          <w:lang w:val="en-GB" w:bidi="ar-EG"/>
        </w:rPr>
        <w:t>أي موسم</w:t>
      </w:r>
      <w:ins w:id="8" w:author="De La Rosa Trivino, Maria Dolores" w:date="2019-06-14T12:37:00Z">
        <w:r w:rsidRPr="004E35E1">
          <w:rPr>
            <w:rFonts w:asciiTheme="majorBidi" w:hAnsiTheme="majorBidi" w:cstheme="majorBidi"/>
            <w:rtl/>
            <w:lang w:val="en-GB" w:bidi="ar-EG"/>
          </w:rPr>
          <w:t xml:space="preserve"> لفترات زمنية تتراوح بين بضع ساعات وبضعة أيام</w:t>
        </w:r>
      </w:ins>
      <w:r w:rsidRPr="004E35E1">
        <w:rPr>
          <w:rFonts w:asciiTheme="majorBidi" w:hAnsiTheme="majorBidi" w:cstheme="majorBidi"/>
          <w:rtl/>
          <w:lang w:val="en-GB" w:bidi="ar-EG"/>
        </w:rPr>
        <w:t xml:space="preserve"> في أي مكان في العالم باستعمال طرائق عددية للتنبؤات الجوية؟</w:t>
      </w:r>
    </w:p>
    <w:p w:rsidR="0050331B" w:rsidRPr="004E35E1" w:rsidRDefault="0050331B" w:rsidP="0050331B">
      <w:pPr>
        <w:rPr>
          <w:rFonts w:asciiTheme="majorBidi" w:hAnsiTheme="majorBidi" w:cstheme="majorBidi"/>
          <w:spacing w:val="-2"/>
          <w:rtl/>
          <w:lang w:val="en-GB" w:bidi="ar-EG"/>
        </w:rPr>
      </w:pPr>
      <w:r w:rsidRPr="004E35E1">
        <w:rPr>
          <w:rFonts w:asciiTheme="majorBidi" w:hAnsiTheme="majorBidi" w:cstheme="majorBidi"/>
          <w:spacing w:val="-2"/>
          <w:lang w:val="en-GB" w:bidi="ar-EG"/>
        </w:rPr>
        <w:t>9</w:t>
      </w:r>
      <w:r w:rsidRPr="004E35E1">
        <w:rPr>
          <w:rFonts w:asciiTheme="majorBidi" w:hAnsiTheme="majorBidi" w:cstheme="majorBidi"/>
          <w:spacing w:val="-2"/>
          <w:rtl/>
          <w:lang w:val="en-GB" w:bidi="ar-EG"/>
        </w:rPr>
        <w:tab/>
        <w:t>ما الطرائق القائمة على معلومات الأرصاد الجوية التي يمكن استعمالها في التنبؤات الإحصائية بسلوك الإشارة وخصوصاً في حالات الظواهر المتطرفة التي تتسم بفترة عودة طويلة؟</w:t>
      </w:r>
    </w:p>
    <w:p w:rsidR="0050331B" w:rsidRPr="004E35E1" w:rsidRDefault="0050331B" w:rsidP="0050331B">
      <w:pPr>
        <w:pStyle w:val="Call"/>
        <w:rPr>
          <w:rFonts w:asciiTheme="majorBidi" w:hAnsiTheme="majorBidi" w:cstheme="majorBidi"/>
          <w:rtl/>
          <w:lang w:val="en-GB" w:bidi="ar-EG"/>
        </w:rPr>
      </w:pPr>
      <w:r w:rsidRPr="004E35E1">
        <w:rPr>
          <w:rFonts w:asciiTheme="majorBidi" w:hAnsiTheme="majorBidi" w:cstheme="majorBidi"/>
          <w:rtl/>
          <w:lang w:val="en-GB" w:bidi="ar-EG"/>
        </w:rPr>
        <w:t>تقرر كذلك</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rPr>
        <w:t>1</w:t>
      </w:r>
      <w:r w:rsidRPr="004E35E1">
        <w:rPr>
          <w:rFonts w:asciiTheme="majorBidi" w:hAnsiTheme="majorBidi" w:cstheme="majorBidi"/>
          <w:rtl/>
          <w:lang w:val="en-GB" w:bidi="ar-EG"/>
        </w:rPr>
        <w:tab/>
        <w:t>إدراج نتائج الدراسات المذكورة أعلاه في توصية أو أكثر و/أو في تقرير أو أكثر؛</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rPr>
        <w:t>2</w:t>
      </w:r>
      <w:r w:rsidRPr="004E35E1">
        <w:rPr>
          <w:rFonts w:asciiTheme="majorBidi" w:hAnsiTheme="majorBidi" w:cstheme="majorBidi"/>
        </w:rPr>
        <w:tab/>
      </w:r>
      <w:r w:rsidRPr="004E35E1">
        <w:rPr>
          <w:rFonts w:asciiTheme="majorBidi" w:hAnsiTheme="majorBidi" w:cstheme="majorBidi"/>
          <w:rtl/>
          <w:lang w:val="en-GB" w:bidi="ar-EG"/>
        </w:rPr>
        <w:t>توفير المعلومات عن المعلمات المناخية الراديوية في خرائط رقمية للعالم ككل مع أعلى درجات الدقة والاستبانة المكانية الممكنة؛</w:t>
      </w:r>
    </w:p>
    <w:p w:rsidR="0050331B" w:rsidRPr="004E35E1" w:rsidRDefault="0050331B" w:rsidP="0050331B">
      <w:pPr>
        <w:rPr>
          <w:rFonts w:asciiTheme="majorBidi" w:hAnsiTheme="majorBidi" w:cstheme="majorBidi"/>
          <w:rtl/>
          <w:lang w:val="en-GB" w:bidi="ar-EG"/>
        </w:rPr>
      </w:pPr>
      <w:r w:rsidRPr="004E35E1">
        <w:rPr>
          <w:rFonts w:asciiTheme="majorBidi" w:hAnsiTheme="majorBidi" w:cstheme="majorBidi"/>
        </w:rPr>
        <w:t>3</w:t>
      </w:r>
      <w:r w:rsidRPr="004E35E1">
        <w:rPr>
          <w:rFonts w:asciiTheme="majorBidi" w:hAnsiTheme="majorBidi" w:cstheme="majorBidi"/>
          <w:rtl/>
          <w:lang w:val="en-GB" w:bidi="ar-EG"/>
        </w:rPr>
        <w:tab/>
        <w:t>دراسة التغير الزمني طويل الأمد للمعلمات المناخية الراديوية؛</w:t>
      </w:r>
    </w:p>
    <w:p w:rsidR="0050331B" w:rsidRPr="004E35E1" w:rsidRDefault="0050331B" w:rsidP="0050331B">
      <w:pPr>
        <w:rPr>
          <w:rFonts w:asciiTheme="majorBidi" w:hAnsiTheme="majorBidi" w:cstheme="majorBidi"/>
        </w:rPr>
      </w:pPr>
      <w:r w:rsidRPr="004E35E1">
        <w:rPr>
          <w:rFonts w:asciiTheme="majorBidi" w:hAnsiTheme="majorBidi" w:cstheme="majorBidi"/>
        </w:rPr>
        <w:t>4</w:t>
      </w:r>
      <w:r w:rsidRPr="004E35E1">
        <w:rPr>
          <w:rFonts w:asciiTheme="majorBidi" w:hAnsiTheme="majorBidi" w:cstheme="majorBidi"/>
        </w:rPr>
        <w:tab/>
      </w:r>
      <w:r w:rsidRPr="004E35E1">
        <w:rPr>
          <w:rFonts w:asciiTheme="majorBidi" w:hAnsiTheme="majorBidi" w:cstheme="majorBidi"/>
          <w:rtl/>
          <w:lang w:val="en-GB" w:bidi="ar-EG"/>
        </w:rPr>
        <w:t>الانتهاء من الدراسات المذكورة أعلاه بحلول عام </w:t>
      </w:r>
      <w:del w:id="9" w:author="De La Rosa Trivino, Maria Dolores" w:date="2019-06-14T12:37:00Z">
        <w:r w:rsidRPr="004E35E1">
          <w:rPr>
            <w:rFonts w:asciiTheme="majorBidi" w:hAnsiTheme="majorBidi" w:cstheme="majorBidi"/>
          </w:rPr>
          <w:delText>2019</w:delText>
        </w:r>
      </w:del>
      <w:ins w:id="10" w:author="De La Rosa Trivino, Maria Dolores" w:date="2019-06-14T12:37:00Z">
        <w:r w:rsidRPr="004E35E1">
          <w:rPr>
            <w:rFonts w:asciiTheme="majorBidi" w:hAnsiTheme="majorBidi" w:cstheme="majorBidi"/>
          </w:rPr>
          <w:t>2023</w:t>
        </w:r>
      </w:ins>
      <w:r w:rsidRPr="004E35E1">
        <w:rPr>
          <w:rFonts w:asciiTheme="majorBidi" w:hAnsiTheme="majorBidi" w:cstheme="majorBidi"/>
          <w:rtl/>
          <w:lang w:val="en-GB" w:bidi="ar-EG"/>
        </w:rPr>
        <w:t>.</w:t>
      </w:r>
    </w:p>
    <w:p w:rsidR="0050331B" w:rsidRPr="004E35E1" w:rsidRDefault="0050331B" w:rsidP="0050331B">
      <w:pPr>
        <w:spacing w:before="480"/>
        <w:rPr>
          <w:rFonts w:asciiTheme="majorBidi" w:hAnsiTheme="majorBidi" w:cstheme="majorBidi"/>
        </w:rPr>
      </w:pPr>
      <w:r w:rsidRPr="004E35E1">
        <w:rPr>
          <w:rFonts w:asciiTheme="majorBidi" w:hAnsiTheme="majorBidi" w:cstheme="majorBidi"/>
          <w:rtl/>
          <w:lang w:val="en-GB" w:bidi="ar-EG"/>
        </w:rPr>
        <w:t xml:space="preserve">الفئة: </w:t>
      </w:r>
      <w:proofErr w:type="spellStart"/>
      <w:r w:rsidRPr="004E35E1">
        <w:rPr>
          <w:rFonts w:asciiTheme="majorBidi" w:hAnsiTheme="majorBidi" w:cstheme="majorBidi"/>
        </w:rPr>
        <w:t>S2</w:t>
      </w:r>
      <w:proofErr w:type="spellEnd"/>
    </w:p>
    <w:p w:rsidR="00201D8D" w:rsidRDefault="00201D8D" w:rsidP="008A34E9">
      <w:pPr>
        <w:rPr>
          <w:b/>
          <w:bCs/>
          <w:rtl/>
        </w:rPr>
      </w:pPr>
      <w:r>
        <w:rPr>
          <w:b/>
          <w:bCs/>
          <w:rtl/>
        </w:rPr>
        <w:br w:type="page"/>
      </w:r>
    </w:p>
    <w:p w:rsidR="00DB2F6A" w:rsidRPr="00D24E07" w:rsidRDefault="00DB2F6A" w:rsidP="008A34E9">
      <w:pPr>
        <w:pStyle w:val="AnnexNo0"/>
      </w:pPr>
      <w:r w:rsidRPr="00D24E07">
        <w:rPr>
          <w:rFonts w:hint="cs"/>
          <w:rtl/>
        </w:rPr>
        <w:lastRenderedPageBreak/>
        <w:t xml:space="preserve">الملحق </w:t>
      </w:r>
      <w:r w:rsidRPr="00D24E07">
        <w:t>3</w:t>
      </w:r>
    </w:p>
    <w:p w:rsidR="00DB2F6A" w:rsidRPr="00D24E07" w:rsidRDefault="00DB2F6A" w:rsidP="00153BA0">
      <w:pPr>
        <w:pStyle w:val="Normalaftertitle"/>
        <w:spacing w:before="120"/>
        <w:jc w:val="center"/>
      </w:pPr>
      <w:r w:rsidRPr="00D24E07">
        <w:rPr>
          <w:rFonts w:hint="cs"/>
          <w:rtl/>
        </w:rPr>
        <w:t xml:space="preserve">(الوثيقـة </w:t>
      </w:r>
      <w:r w:rsidRPr="00D24E07">
        <w:rPr>
          <w:lang w:val="en-GB"/>
        </w:rPr>
        <w:t>3/1</w:t>
      </w:r>
      <w:r w:rsidR="00A03215" w:rsidRPr="00D24E07">
        <w:rPr>
          <w:lang w:val="en-GB"/>
        </w:rPr>
        <w:t>3</w:t>
      </w:r>
      <w:r w:rsidRPr="00D24E07">
        <w:rPr>
          <w:lang w:val="en-GB"/>
        </w:rPr>
        <w:t>3(</w:t>
      </w:r>
      <w:proofErr w:type="spellStart"/>
      <w:r w:rsidRPr="00D24E07">
        <w:rPr>
          <w:lang w:val="en-GB"/>
        </w:rPr>
        <w:t>Rev.1</w:t>
      </w:r>
      <w:proofErr w:type="spellEnd"/>
      <w:r w:rsidRPr="00D24E07">
        <w:rPr>
          <w:lang w:val="en-GB"/>
        </w:rPr>
        <w:t>)</w:t>
      </w:r>
      <w:r w:rsidRPr="00D24E07">
        <w:rPr>
          <w:rFonts w:hint="cs"/>
          <w:rtl/>
        </w:rPr>
        <w:t>)</w:t>
      </w:r>
    </w:p>
    <w:p w:rsidR="00BC1BE3" w:rsidRPr="004E35E1" w:rsidRDefault="00BC1BE3" w:rsidP="00BC1BE3">
      <w:pPr>
        <w:pStyle w:val="QuestionNo"/>
        <w:rPr>
          <w:rFonts w:asciiTheme="majorBidi" w:hAnsiTheme="majorBidi" w:cstheme="majorBidi"/>
        </w:rPr>
      </w:pPr>
      <w:r w:rsidRPr="004E35E1">
        <w:rPr>
          <w:rFonts w:asciiTheme="majorBidi" w:hAnsiTheme="majorBidi" w:cstheme="majorBidi"/>
          <w:rtl/>
        </w:rPr>
        <w:t xml:space="preserve">مشروع مراجعة المسألة </w:t>
      </w:r>
      <w:del w:id="11" w:author="De La Rosa Trivino, Maria Dolores" w:date="2019-06-14T12:37:00Z">
        <w:r w:rsidRPr="004E35E1">
          <w:rPr>
            <w:rFonts w:asciiTheme="majorBidi" w:hAnsiTheme="majorBidi" w:cstheme="majorBidi"/>
          </w:rPr>
          <w:delText>3</w:delText>
        </w:r>
        <w:r w:rsidRPr="004E35E1">
          <w:rPr>
            <w:rFonts w:asciiTheme="majorBidi" w:hAnsiTheme="majorBidi" w:cstheme="majorBidi"/>
            <w:rtl/>
          </w:rPr>
          <w:delText>/</w:delText>
        </w:r>
      </w:del>
      <w:r w:rsidRPr="004E35E1">
        <w:rPr>
          <w:rFonts w:asciiTheme="majorBidi" w:hAnsiTheme="majorBidi" w:cstheme="majorBidi"/>
        </w:rPr>
        <w:t>ITU-R 203-</w:t>
      </w:r>
      <w:del w:id="12" w:author="De La Rosa Trivino, Maria Dolores" w:date="2019-06-14T12:37:00Z">
        <w:r w:rsidRPr="004E35E1">
          <w:rPr>
            <w:rFonts w:asciiTheme="majorBidi" w:hAnsiTheme="majorBidi" w:cstheme="majorBidi"/>
          </w:rPr>
          <w:delText>7</w:delText>
        </w:r>
      </w:del>
      <w:ins w:id="13" w:author="De La Rosa Trivino, Maria Dolores" w:date="2019-06-14T12:37:00Z">
        <w:r w:rsidRPr="004E35E1">
          <w:rPr>
            <w:rFonts w:asciiTheme="majorBidi" w:hAnsiTheme="majorBidi" w:cstheme="majorBidi"/>
          </w:rPr>
          <w:t>8/3</w:t>
        </w:r>
      </w:ins>
    </w:p>
    <w:p w:rsidR="00BC1BE3" w:rsidRPr="004E35E1" w:rsidRDefault="00BC1BE3" w:rsidP="00BC1BE3">
      <w:pPr>
        <w:pStyle w:val="Questiontitle"/>
        <w:rPr>
          <w:rFonts w:asciiTheme="majorBidi" w:hAnsiTheme="majorBidi" w:cstheme="majorBidi"/>
          <w:spacing w:val="-6"/>
          <w:rtl/>
        </w:rPr>
      </w:pPr>
      <w:r w:rsidRPr="004E35E1">
        <w:rPr>
          <w:rFonts w:asciiTheme="majorBidi" w:hAnsiTheme="majorBidi" w:cstheme="majorBidi"/>
          <w:spacing w:val="-6"/>
          <w:rtl/>
        </w:rPr>
        <w:t xml:space="preserve">طرائق التنبؤ بالانتشار فيما يتعلق بالخدمة الإذاعية للأرض والخدمة الثابتة (نفاذ عريض النطاق) والخدمة المتنقلة التي تستعمل ترددات فوق </w:t>
      </w:r>
      <w:r w:rsidRPr="004E35E1">
        <w:rPr>
          <w:rFonts w:asciiTheme="majorBidi" w:hAnsiTheme="majorBidi" w:cstheme="majorBidi"/>
          <w:spacing w:val="-6"/>
        </w:rPr>
        <w:t>MHz 30</w:t>
      </w:r>
    </w:p>
    <w:p w:rsidR="00BC1BE3" w:rsidRPr="004E35E1" w:rsidRDefault="00BC1BE3" w:rsidP="00BC1BE3">
      <w:pPr>
        <w:pStyle w:val="Questiondate"/>
        <w:rPr>
          <w:rFonts w:asciiTheme="majorBidi" w:hAnsiTheme="majorBidi" w:cstheme="majorBidi"/>
          <w:rtl/>
          <w:lang w:val="en-US" w:bidi="ar-EG"/>
        </w:rPr>
      </w:pPr>
      <w:r w:rsidRPr="004E35E1">
        <w:rPr>
          <w:rFonts w:asciiTheme="majorBidi" w:hAnsiTheme="majorBidi" w:cstheme="majorBidi"/>
          <w:lang w:bidi="ar-EG"/>
        </w:rPr>
        <w:t>(</w:t>
      </w:r>
      <w:ins w:id="14" w:author="De La Rosa Trivino, Maria Dolores" w:date="2019-06-14T12:37:00Z">
        <w:r w:rsidRPr="004E35E1">
          <w:rPr>
            <w:rFonts w:asciiTheme="majorBidi" w:hAnsiTheme="majorBidi" w:cstheme="majorBidi"/>
            <w:lang w:bidi="ar-EG"/>
          </w:rPr>
          <w:t>2019-</w:t>
        </w:r>
      </w:ins>
      <w:r w:rsidRPr="004E35E1">
        <w:rPr>
          <w:rFonts w:asciiTheme="majorBidi" w:hAnsiTheme="majorBidi" w:cstheme="majorBidi"/>
          <w:lang w:val="en-US" w:bidi="ar-EG"/>
        </w:rPr>
        <w:t>2017</w:t>
      </w:r>
      <w:r w:rsidRPr="004E35E1">
        <w:rPr>
          <w:rFonts w:asciiTheme="majorBidi" w:hAnsiTheme="majorBidi" w:cstheme="majorBidi"/>
          <w:lang w:val="en-US" w:bidi="ar-EG"/>
        </w:rPr>
        <w:noBreakHyphen/>
        <w:t>2012</w:t>
      </w:r>
      <w:r w:rsidRPr="004E35E1">
        <w:rPr>
          <w:rFonts w:asciiTheme="majorBidi" w:hAnsiTheme="majorBidi" w:cstheme="majorBidi"/>
          <w:lang w:val="en-US" w:bidi="ar-EG"/>
        </w:rPr>
        <w:sym w:font="Symbol" w:char="F02D"/>
      </w:r>
      <w:r w:rsidRPr="004E35E1">
        <w:rPr>
          <w:rFonts w:asciiTheme="majorBidi" w:hAnsiTheme="majorBidi" w:cstheme="majorBidi"/>
          <w:lang w:bidi="ar-EG"/>
        </w:rPr>
        <w:t>2009-2002-2000-1995-1993-1990)</w:t>
      </w:r>
    </w:p>
    <w:p w:rsidR="00BC1BE3" w:rsidRPr="004E35E1" w:rsidRDefault="00BC1BE3" w:rsidP="00BC1BE3">
      <w:pPr>
        <w:pStyle w:val="Normalaftertitle"/>
        <w:rPr>
          <w:rFonts w:asciiTheme="majorBidi" w:hAnsiTheme="majorBidi" w:cstheme="majorBidi"/>
          <w:rtl/>
          <w:lang w:bidi="ar-EG"/>
        </w:rPr>
      </w:pPr>
      <w:r w:rsidRPr="004E35E1">
        <w:rPr>
          <w:rFonts w:asciiTheme="majorBidi" w:hAnsiTheme="majorBidi" w:cstheme="majorBidi"/>
          <w:rtl/>
          <w:lang w:bidi="ar-EG"/>
        </w:rPr>
        <w:t>إن جمعية الاتصالات الراديوية للاتحاد الدولي للاتصالات،</w:t>
      </w:r>
    </w:p>
    <w:p w:rsidR="00BC1BE3" w:rsidRPr="004E35E1" w:rsidRDefault="00BC1BE3" w:rsidP="00BC1BE3">
      <w:pPr>
        <w:pStyle w:val="Call"/>
        <w:rPr>
          <w:rFonts w:asciiTheme="majorBidi" w:hAnsiTheme="majorBidi" w:cstheme="majorBidi"/>
          <w:rtl/>
          <w:lang w:bidi="ar-EG"/>
        </w:rPr>
      </w:pPr>
      <w:r w:rsidRPr="004E35E1">
        <w:rPr>
          <w:rFonts w:asciiTheme="majorBidi" w:hAnsiTheme="majorBidi" w:cstheme="majorBidi"/>
          <w:rtl/>
          <w:lang w:bidi="ar-EG"/>
        </w:rPr>
        <w:t>إذ تضع في اعتبارها</w:t>
      </w:r>
    </w:p>
    <w:p w:rsidR="00BC1BE3" w:rsidRPr="004E35E1" w:rsidRDefault="00BC1BE3" w:rsidP="00BC1BE3">
      <w:pPr>
        <w:rPr>
          <w:rFonts w:asciiTheme="majorBidi" w:hAnsiTheme="majorBidi" w:cstheme="majorBidi"/>
          <w:rtl/>
          <w:lang w:bidi="ar-EG"/>
        </w:rPr>
      </w:pPr>
      <w:r w:rsidRPr="004E35E1">
        <w:rPr>
          <w:rFonts w:asciiTheme="majorBidi" w:hAnsiTheme="majorBidi" w:cstheme="majorBidi"/>
          <w:i/>
          <w:iCs/>
          <w:rtl/>
          <w:lang w:bidi="ar-EG"/>
        </w:rPr>
        <w:t xml:space="preserve"> أ )</w:t>
      </w:r>
      <w:r w:rsidRPr="004E35E1">
        <w:rPr>
          <w:rFonts w:asciiTheme="majorBidi" w:hAnsiTheme="majorBidi" w:cstheme="majorBidi"/>
          <w:rtl/>
          <w:lang w:bidi="ar-EG"/>
        </w:rPr>
        <w:tab/>
        <w:t xml:space="preserve">أنه توجد حاجة متواصلة إلى تحسين وتطوير تقنيات التنبؤ بشدة المجال من أجل تخطيط أو إنشاء الخدمات الإذاعية للأرض والخدمات الثابتة (نفاذ عريض النطاق) والخدمات المتنقلة التي تستعمل ترددات فوق </w:t>
      </w:r>
      <w:r w:rsidRPr="004E35E1">
        <w:rPr>
          <w:rFonts w:asciiTheme="majorBidi" w:hAnsiTheme="majorBidi" w:cstheme="majorBidi"/>
          <w:lang w:bidi="ar-EG"/>
        </w:rPr>
        <w:t>MHz 30</w:t>
      </w:r>
      <w:r w:rsidRPr="004E35E1">
        <w:rPr>
          <w:rFonts w:asciiTheme="majorBidi" w:hAnsiTheme="majorBidi" w:cstheme="majorBidi"/>
          <w:rtl/>
          <w:lang w:bidi="ar-EG"/>
        </w:rPr>
        <w:t>؛</w:t>
      </w:r>
    </w:p>
    <w:p w:rsidR="00BC1BE3" w:rsidRPr="004E35E1" w:rsidRDefault="00BC1BE3" w:rsidP="00BC1BE3">
      <w:pPr>
        <w:rPr>
          <w:rFonts w:asciiTheme="majorBidi" w:hAnsiTheme="majorBidi" w:cstheme="majorBidi"/>
          <w:rtl/>
          <w:lang w:bidi="ar-EG"/>
        </w:rPr>
      </w:pPr>
      <w:r w:rsidRPr="004E35E1">
        <w:rPr>
          <w:rFonts w:asciiTheme="majorBidi" w:hAnsiTheme="majorBidi" w:cstheme="majorBidi"/>
          <w:i/>
          <w:iCs/>
          <w:rtl/>
          <w:lang w:bidi="ar-EG"/>
        </w:rPr>
        <w:t>ب)</w:t>
      </w:r>
      <w:r w:rsidRPr="004E35E1">
        <w:rPr>
          <w:rFonts w:asciiTheme="majorBidi" w:hAnsiTheme="majorBidi" w:cstheme="majorBidi"/>
          <w:rtl/>
          <w:lang w:bidi="ar-EG"/>
        </w:rPr>
        <w:tab/>
        <w:t>أن دراسات الانتشار تشمل النظر في مسيرات الانتشار من نقطة إلى منطقة ومن نقاط متعددة إلى نقاط متعددة للخدمة الإذاعية للأرض وللخدمة الثابتة (نفاذ عريض النطاق) والخدمة المتنقلة؛</w:t>
      </w:r>
    </w:p>
    <w:p w:rsidR="00BC1BE3" w:rsidRPr="004E35E1" w:rsidRDefault="00BC1BE3" w:rsidP="00BC1BE3">
      <w:pPr>
        <w:rPr>
          <w:rFonts w:asciiTheme="majorBidi" w:hAnsiTheme="majorBidi" w:cstheme="majorBidi"/>
          <w:rtl/>
          <w:lang w:bidi="ar-EG"/>
        </w:rPr>
      </w:pPr>
      <w:r w:rsidRPr="004E35E1">
        <w:rPr>
          <w:rFonts w:asciiTheme="majorBidi" w:hAnsiTheme="majorBidi" w:cstheme="majorBidi"/>
          <w:i/>
          <w:iCs/>
          <w:rtl/>
          <w:lang w:bidi="ar-EG"/>
        </w:rPr>
        <w:t>ج)</w:t>
      </w:r>
      <w:r w:rsidRPr="004E35E1">
        <w:rPr>
          <w:rFonts w:asciiTheme="majorBidi" w:hAnsiTheme="majorBidi" w:cstheme="majorBidi"/>
          <w:rtl/>
          <w:lang w:bidi="ar-EG"/>
        </w:rPr>
        <w:tab/>
        <w:t>أن الطرائق الحالية تستند إلى حد كبير إلى بيانات القياس وأن هناك حاجة متواصلة إلى عمليات قياس ضمن مدى الترددات هذا من جميع المناطق الجغرافية، خاصة من البلدان النامية، وذلك لزيادة دقة تقنيات التنبؤ؛</w:t>
      </w:r>
    </w:p>
    <w:p w:rsidR="00BC1BE3" w:rsidRPr="004E35E1" w:rsidRDefault="00BC1BE3" w:rsidP="00BC1BE3">
      <w:pPr>
        <w:rPr>
          <w:rFonts w:asciiTheme="majorBidi" w:hAnsiTheme="majorBidi" w:cstheme="majorBidi"/>
          <w:rtl/>
          <w:lang w:bidi="ar-EG"/>
        </w:rPr>
      </w:pPr>
      <w:r w:rsidRPr="004E35E1">
        <w:rPr>
          <w:rFonts w:asciiTheme="majorBidi" w:hAnsiTheme="majorBidi" w:cstheme="majorBidi"/>
          <w:i/>
          <w:iCs/>
          <w:rtl/>
          <w:lang w:bidi="ar-EG"/>
        </w:rPr>
        <w:t>د )</w:t>
      </w:r>
      <w:r w:rsidRPr="004E35E1">
        <w:rPr>
          <w:rFonts w:asciiTheme="majorBidi" w:hAnsiTheme="majorBidi" w:cstheme="majorBidi"/>
          <w:rtl/>
          <w:lang w:bidi="ar-EG"/>
        </w:rPr>
        <w:tab/>
        <w:t xml:space="preserve">أن زيادة استعمال الترددات فوق </w:t>
      </w:r>
      <w:r w:rsidRPr="004E35E1">
        <w:rPr>
          <w:rFonts w:asciiTheme="majorBidi" w:hAnsiTheme="majorBidi" w:cstheme="majorBidi"/>
          <w:lang w:bidi="ar-EG"/>
        </w:rPr>
        <w:t>GHz 10</w:t>
      </w:r>
      <w:r w:rsidRPr="004E35E1">
        <w:rPr>
          <w:rFonts w:asciiTheme="majorBidi" w:hAnsiTheme="majorBidi" w:cstheme="majorBidi"/>
          <w:rtl/>
          <w:lang w:bidi="ar-EG"/>
        </w:rPr>
        <w:t xml:space="preserve"> تتطلب تطوير طرائق التنبؤ لتلبية هذه المتطلبات الجديدة؛</w:t>
      </w:r>
    </w:p>
    <w:p w:rsidR="00BC1BE3" w:rsidRPr="004E35E1" w:rsidRDefault="00BC1BE3" w:rsidP="00BC1BE3">
      <w:pPr>
        <w:rPr>
          <w:rFonts w:asciiTheme="majorBidi" w:hAnsiTheme="majorBidi" w:cstheme="majorBidi"/>
          <w:spacing w:val="-4"/>
          <w:rtl/>
          <w:lang w:bidi="ar-EG"/>
        </w:rPr>
      </w:pPr>
      <w:r w:rsidRPr="004E35E1">
        <w:rPr>
          <w:rFonts w:asciiTheme="majorBidi" w:hAnsiTheme="majorBidi" w:cstheme="majorBidi"/>
          <w:i/>
          <w:iCs/>
          <w:spacing w:val="-4"/>
          <w:rtl/>
          <w:lang w:bidi="ar-EG"/>
        </w:rPr>
        <w:t>ﻫ )</w:t>
      </w:r>
      <w:r w:rsidRPr="004E35E1">
        <w:rPr>
          <w:rFonts w:asciiTheme="majorBidi" w:hAnsiTheme="majorBidi" w:cstheme="majorBidi"/>
          <w:spacing w:val="-4"/>
          <w:rtl/>
          <w:lang w:bidi="ar-EG"/>
        </w:rPr>
        <w:tab/>
        <w:t>أن العمل يجري لإدخال الأنظمة الرقمية التي تشمل الإرسال في النطاق العريض للخدمة الإذاعية والخدمة المتنقلة على السواء؛</w:t>
      </w:r>
    </w:p>
    <w:p w:rsidR="00BC1BE3" w:rsidRPr="004E35E1" w:rsidRDefault="00BC1BE3" w:rsidP="00BC1BE3">
      <w:pPr>
        <w:rPr>
          <w:rFonts w:asciiTheme="majorBidi" w:hAnsiTheme="majorBidi" w:cstheme="majorBidi"/>
          <w:rtl/>
          <w:lang w:bidi="ar-EG"/>
        </w:rPr>
      </w:pPr>
      <w:r w:rsidRPr="004E35E1">
        <w:rPr>
          <w:rFonts w:asciiTheme="majorBidi" w:hAnsiTheme="majorBidi" w:cstheme="majorBidi"/>
          <w:i/>
          <w:iCs/>
          <w:rtl/>
          <w:lang w:bidi="ar-EG"/>
        </w:rPr>
        <w:t>و )</w:t>
      </w:r>
      <w:r w:rsidRPr="004E35E1">
        <w:rPr>
          <w:rFonts w:asciiTheme="majorBidi" w:hAnsiTheme="majorBidi" w:cstheme="majorBidi"/>
          <w:rtl/>
          <w:lang w:bidi="ar-EG"/>
        </w:rPr>
        <w:tab/>
        <w:t>أنه يجب مراعاة الإشارات المنعكسة عند تصميم الأنظمة الإذاعية الرقمية؛</w:t>
      </w:r>
    </w:p>
    <w:p w:rsidR="00BC1BE3" w:rsidRPr="004E35E1" w:rsidRDefault="00BC1BE3" w:rsidP="00BC1BE3">
      <w:pPr>
        <w:rPr>
          <w:rFonts w:asciiTheme="majorBidi" w:hAnsiTheme="majorBidi" w:cstheme="majorBidi"/>
          <w:rtl/>
        </w:rPr>
      </w:pPr>
      <w:r w:rsidRPr="004E35E1">
        <w:rPr>
          <w:rFonts w:asciiTheme="majorBidi" w:hAnsiTheme="majorBidi" w:cstheme="majorBidi"/>
          <w:i/>
          <w:iCs/>
          <w:rtl/>
          <w:lang w:bidi="ar-EG"/>
        </w:rPr>
        <w:t>ز )</w:t>
      </w:r>
      <w:r w:rsidRPr="004E35E1">
        <w:rPr>
          <w:rFonts w:asciiTheme="majorBidi" w:hAnsiTheme="majorBidi" w:cstheme="majorBidi"/>
          <w:rtl/>
          <w:lang w:bidi="ar-EG"/>
        </w:rPr>
        <w:tab/>
        <w:t>أن ثمة طلبات متزايدة لتقاسم التردد بين هذه الخدمات والخدمات الأخرى</w:t>
      </w:r>
      <w:r w:rsidRPr="004E35E1">
        <w:rPr>
          <w:rFonts w:asciiTheme="majorBidi" w:hAnsiTheme="majorBidi" w:cstheme="majorBidi"/>
          <w:rtl/>
        </w:rPr>
        <w:t>؛</w:t>
      </w:r>
    </w:p>
    <w:p w:rsidR="00BC1BE3" w:rsidRPr="004E35E1" w:rsidRDefault="00BC1BE3" w:rsidP="00BC1BE3">
      <w:pPr>
        <w:rPr>
          <w:rFonts w:asciiTheme="majorBidi" w:hAnsiTheme="majorBidi" w:cstheme="majorBidi"/>
          <w:spacing w:val="-4"/>
          <w:rtl/>
          <w:lang w:bidi="ar-EG"/>
        </w:rPr>
      </w:pPr>
      <w:r w:rsidRPr="004E35E1">
        <w:rPr>
          <w:rFonts w:asciiTheme="majorBidi" w:hAnsiTheme="majorBidi" w:cstheme="majorBidi"/>
          <w:i/>
          <w:iCs/>
          <w:spacing w:val="-4"/>
          <w:rtl/>
        </w:rPr>
        <w:t>ح)</w:t>
      </w:r>
      <w:r w:rsidRPr="004E35E1">
        <w:rPr>
          <w:rFonts w:asciiTheme="majorBidi" w:hAnsiTheme="majorBidi" w:cstheme="majorBidi"/>
          <w:spacing w:val="-4"/>
          <w:rtl/>
        </w:rPr>
        <w:tab/>
      </w:r>
      <w:r w:rsidRPr="004E35E1">
        <w:rPr>
          <w:rFonts w:asciiTheme="majorBidi" w:hAnsiTheme="majorBidi" w:cstheme="majorBidi"/>
          <w:spacing w:val="-4"/>
          <w:rtl/>
          <w:lang w:bidi="ar-EG"/>
        </w:rPr>
        <w:t xml:space="preserve">أن السرعة القصوى للنقل </w:t>
      </w:r>
      <w:del w:id="15" w:author="De La Rosa Trivino, Maria Dolores" w:date="2019-06-14T12:37:00Z">
        <w:r w:rsidRPr="004E35E1">
          <w:rPr>
            <w:rFonts w:asciiTheme="majorBidi" w:hAnsiTheme="majorBidi" w:cstheme="majorBidi"/>
            <w:rtl/>
            <w:lang w:bidi="ar-EG"/>
          </w:rPr>
          <w:delText>بالسكك</w:delText>
        </w:r>
      </w:del>
      <w:ins w:id="16" w:author="De La Rosa Trivino, Maria Dolores" w:date="2019-06-14T12:37:00Z">
        <w:r w:rsidRPr="004E35E1">
          <w:rPr>
            <w:rFonts w:asciiTheme="majorBidi" w:hAnsiTheme="majorBidi" w:cstheme="majorBidi"/>
            <w:spacing w:val="-4"/>
            <w:rtl/>
            <w:lang w:bidi="ar-EG"/>
          </w:rPr>
          <w:t>العالي السرعة (عبر الطرق السريعة وبالسكك</w:t>
        </w:r>
      </w:ins>
      <w:r w:rsidRPr="004E35E1">
        <w:rPr>
          <w:rFonts w:asciiTheme="majorBidi" w:hAnsiTheme="majorBidi" w:cstheme="majorBidi"/>
          <w:spacing w:val="-4"/>
          <w:rtl/>
          <w:lang w:bidi="ar-EG"/>
        </w:rPr>
        <w:t xml:space="preserve"> الحديدية</w:t>
      </w:r>
      <w:ins w:id="17" w:author="De La Rosa Trivino, Maria Dolores" w:date="2019-06-14T12:37:00Z">
        <w:r w:rsidRPr="004E35E1">
          <w:rPr>
            <w:rFonts w:asciiTheme="majorBidi" w:hAnsiTheme="majorBidi" w:cstheme="majorBidi"/>
            <w:spacing w:val="-4"/>
            <w:rtl/>
            <w:lang w:bidi="ar-EG"/>
          </w:rPr>
          <w:t>)</w:t>
        </w:r>
      </w:ins>
      <w:r w:rsidRPr="004E35E1">
        <w:rPr>
          <w:rFonts w:asciiTheme="majorBidi" w:hAnsiTheme="majorBidi" w:cstheme="majorBidi"/>
          <w:spacing w:val="-4"/>
          <w:rtl/>
          <w:lang w:bidi="ar-EG"/>
        </w:rPr>
        <w:t xml:space="preserve"> تتزايد وقد تصل إلى </w:t>
      </w:r>
      <w:r w:rsidRPr="004E35E1">
        <w:rPr>
          <w:rFonts w:asciiTheme="majorBidi" w:hAnsiTheme="majorBidi" w:cstheme="majorBidi"/>
          <w:spacing w:val="-4"/>
          <w:lang w:bidi="ar-EG"/>
        </w:rPr>
        <w:t>500</w:t>
      </w:r>
      <w:r w:rsidRPr="004E35E1">
        <w:rPr>
          <w:rFonts w:asciiTheme="majorBidi" w:hAnsiTheme="majorBidi" w:cstheme="majorBidi"/>
          <w:spacing w:val="-4"/>
          <w:rtl/>
          <w:lang w:bidi="ar-EG"/>
        </w:rPr>
        <w:t xml:space="preserve"> كم/الساعة،</w:t>
      </w:r>
    </w:p>
    <w:p w:rsidR="00BC1BE3" w:rsidRPr="004E35E1" w:rsidRDefault="00BC1BE3" w:rsidP="00BC1BE3">
      <w:pPr>
        <w:pStyle w:val="Call"/>
        <w:rPr>
          <w:rFonts w:asciiTheme="majorBidi" w:hAnsiTheme="majorBidi" w:cstheme="majorBidi"/>
          <w:i w:val="0"/>
          <w:iCs w:val="0"/>
          <w:rtl/>
          <w:lang w:bidi="ar-EG"/>
        </w:rPr>
      </w:pPr>
      <w:r w:rsidRPr="004E35E1">
        <w:rPr>
          <w:rFonts w:asciiTheme="majorBidi" w:hAnsiTheme="majorBidi" w:cstheme="majorBidi"/>
          <w:rtl/>
          <w:lang w:bidi="ar-EG"/>
        </w:rPr>
        <w:t xml:space="preserve">تقرر </w:t>
      </w:r>
      <w:r w:rsidRPr="004E35E1">
        <w:rPr>
          <w:rFonts w:asciiTheme="majorBidi" w:hAnsiTheme="majorBidi" w:cstheme="majorBidi"/>
          <w:i w:val="0"/>
          <w:iCs w:val="0"/>
          <w:rtl/>
          <w:lang w:bidi="ar-EG"/>
        </w:rPr>
        <w:t>دراسة المسائل التالية</w:t>
      </w:r>
    </w:p>
    <w:p w:rsidR="00BC1BE3" w:rsidRPr="004E35E1" w:rsidRDefault="00BC1BE3" w:rsidP="00BC1BE3">
      <w:pPr>
        <w:rPr>
          <w:rFonts w:asciiTheme="majorBidi" w:hAnsiTheme="majorBidi" w:cstheme="majorBidi"/>
          <w:rtl/>
          <w:lang w:bidi="ar-EG"/>
        </w:rPr>
      </w:pPr>
      <w:r w:rsidRPr="004E35E1">
        <w:rPr>
          <w:rFonts w:asciiTheme="majorBidi" w:hAnsiTheme="majorBidi" w:cstheme="majorBidi"/>
          <w:lang w:bidi="ar-EG"/>
        </w:rPr>
        <w:t>1</w:t>
      </w:r>
      <w:r w:rsidRPr="004E35E1">
        <w:rPr>
          <w:rFonts w:asciiTheme="majorBidi" w:hAnsiTheme="majorBidi" w:cstheme="majorBidi"/>
          <w:rtl/>
          <w:lang w:bidi="ar-EG"/>
        </w:rPr>
        <w:tab/>
        <w:t xml:space="preserve">ما هي طرائق التنبؤ بشدة المجال التي يمكن استخدامها فيما يتعلق بالخدمة الإذاعية للأرض والخدمة الثابتة (نفاذ عريض النطاق) والخدمة المتنقلة في مدى التردد فوق </w:t>
      </w:r>
      <w:r w:rsidRPr="004E35E1">
        <w:rPr>
          <w:rFonts w:asciiTheme="majorBidi" w:hAnsiTheme="majorBidi" w:cstheme="majorBidi"/>
          <w:lang w:bidi="ar-EG"/>
        </w:rPr>
        <w:t>MHz 30</w:t>
      </w:r>
      <w:r w:rsidRPr="004E35E1">
        <w:rPr>
          <w:rFonts w:asciiTheme="majorBidi" w:hAnsiTheme="majorBidi" w:cstheme="majorBidi"/>
          <w:rtl/>
          <w:lang w:bidi="ar-EG"/>
        </w:rPr>
        <w:t>؟</w:t>
      </w:r>
    </w:p>
    <w:p w:rsidR="00BC1BE3" w:rsidRPr="004E35E1" w:rsidRDefault="00BC1BE3" w:rsidP="00BC1BE3">
      <w:pPr>
        <w:rPr>
          <w:rFonts w:asciiTheme="majorBidi" w:hAnsiTheme="majorBidi" w:cstheme="majorBidi"/>
          <w:rtl/>
          <w:lang w:bidi="ar-EG"/>
        </w:rPr>
      </w:pPr>
      <w:r w:rsidRPr="004E35E1">
        <w:rPr>
          <w:rFonts w:asciiTheme="majorBidi" w:hAnsiTheme="majorBidi" w:cstheme="majorBidi"/>
          <w:lang w:bidi="ar-EG"/>
        </w:rPr>
        <w:t>2</w:t>
      </w:r>
      <w:r w:rsidRPr="004E35E1">
        <w:rPr>
          <w:rFonts w:asciiTheme="majorBidi" w:hAnsiTheme="majorBidi" w:cstheme="majorBidi"/>
          <w:rtl/>
          <w:lang w:bidi="ar-EG"/>
        </w:rPr>
        <w:tab/>
        <w:t>كيف تتأثر شدة المجال المتوقعة والمسيرات المتعددة وإحصاءاتها الزمنية والفضائية بما يلي:</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tl/>
        </w:rPr>
        <w:t>-</w:t>
      </w:r>
      <w:r w:rsidRPr="004E35E1">
        <w:rPr>
          <w:rFonts w:asciiTheme="majorBidi" w:hAnsiTheme="majorBidi" w:cstheme="majorBidi"/>
          <w:rtl/>
        </w:rPr>
        <w:tab/>
        <w:t>التردد، وعرض النطاق والاستقطاب؛</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tl/>
        </w:rPr>
        <w:t>-</w:t>
      </w:r>
      <w:r w:rsidRPr="004E35E1">
        <w:rPr>
          <w:rFonts w:asciiTheme="majorBidi" w:hAnsiTheme="majorBidi" w:cstheme="majorBidi"/>
          <w:rtl/>
        </w:rPr>
        <w:tab/>
        <w:t>طول مسير الانتشار وخصائصه؛</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tl/>
        </w:rPr>
        <w:t>-</w:t>
      </w:r>
      <w:r w:rsidRPr="004E35E1">
        <w:rPr>
          <w:rFonts w:asciiTheme="majorBidi" w:hAnsiTheme="majorBidi" w:cstheme="majorBidi"/>
          <w:rtl/>
        </w:rPr>
        <w:tab/>
        <w:t>ملامح التضاريس، بما في ذلك إمكانية الانعكاسات طويلة التأخر من تلال الدائرة الكبرى المنعزلة؛</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tl/>
        </w:rPr>
        <w:t>-</w:t>
      </w:r>
      <w:r w:rsidRPr="004E35E1">
        <w:rPr>
          <w:rFonts w:asciiTheme="majorBidi" w:hAnsiTheme="majorBidi" w:cstheme="majorBidi"/>
          <w:rtl/>
        </w:rPr>
        <w:tab/>
        <w:t>التغطية الأرضية، والمباني وغيرها من الهياكل التي من صنع الإنسان؛</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tl/>
        </w:rPr>
        <w:t>-</w:t>
      </w:r>
      <w:r w:rsidRPr="004E35E1">
        <w:rPr>
          <w:rFonts w:asciiTheme="majorBidi" w:hAnsiTheme="majorBidi" w:cstheme="majorBidi"/>
          <w:rtl/>
        </w:rPr>
        <w:tab/>
        <w:t>المكونات الجوية؛</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tl/>
        </w:rPr>
        <w:t>-</w:t>
      </w:r>
      <w:r w:rsidRPr="004E35E1">
        <w:rPr>
          <w:rFonts w:asciiTheme="majorBidi" w:hAnsiTheme="majorBidi" w:cstheme="majorBidi"/>
          <w:rtl/>
        </w:rPr>
        <w:tab/>
        <w:t>ارتفاع الهوائيات النهائية والبيئية المحيطة بها؛</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tl/>
        </w:rPr>
        <w:t>-</w:t>
      </w:r>
      <w:r w:rsidRPr="004E35E1">
        <w:rPr>
          <w:rFonts w:asciiTheme="majorBidi" w:hAnsiTheme="majorBidi" w:cstheme="majorBidi"/>
          <w:rtl/>
        </w:rPr>
        <w:tab/>
        <w:t>اتجاهية الهوائيات وتنوعها؛</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tl/>
        </w:rPr>
        <w:t>-</w:t>
      </w:r>
      <w:r w:rsidRPr="004E35E1">
        <w:rPr>
          <w:rFonts w:asciiTheme="majorBidi" w:hAnsiTheme="majorBidi" w:cstheme="majorBidi"/>
          <w:rtl/>
        </w:rPr>
        <w:tab/>
        <w:t>الاستقبال المتنقل، بما في ذلك تأثيرات دوبلر؛</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tl/>
        </w:rPr>
        <w:lastRenderedPageBreak/>
        <w:t>-</w:t>
      </w:r>
      <w:r w:rsidRPr="004E35E1">
        <w:rPr>
          <w:rFonts w:asciiTheme="majorBidi" w:hAnsiTheme="majorBidi" w:cstheme="majorBidi"/>
          <w:rtl/>
        </w:rPr>
        <w:tab/>
        <w:t>الطبيعة العامة لمسير الانتشار، أي المسيرات على الصحاري، والبحار، والمناطق الساحلية أو الجبلية، وخصوصاً، في المناطق الخاضعة لظروف فائقة الانكسارية؟</w:t>
      </w:r>
    </w:p>
    <w:p w:rsidR="00BC1BE3" w:rsidRPr="004E35E1" w:rsidRDefault="00BC1BE3" w:rsidP="00BC1BE3">
      <w:pPr>
        <w:rPr>
          <w:rFonts w:asciiTheme="majorBidi" w:hAnsiTheme="majorBidi" w:cstheme="majorBidi"/>
          <w:rtl/>
          <w:lang w:bidi="ar-EG"/>
        </w:rPr>
      </w:pPr>
      <w:r w:rsidRPr="004E35E1">
        <w:rPr>
          <w:rFonts w:asciiTheme="majorBidi" w:hAnsiTheme="majorBidi" w:cstheme="majorBidi"/>
          <w:lang w:bidi="ar-EG"/>
        </w:rPr>
        <w:t>3</w:t>
      </w:r>
      <w:r w:rsidRPr="004E35E1">
        <w:rPr>
          <w:rFonts w:asciiTheme="majorBidi" w:hAnsiTheme="majorBidi" w:cstheme="majorBidi"/>
          <w:rtl/>
          <w:lang w:bidi="ar-EG"/>
        </w:rPr>
        <w:tab/>
        <w:t>إلى أي مدى ترتبط إحصاءات الانتشار بالمسيرات والترددات المختلفة؟</w:t>
      </w:r>
    </w:p>
    <w:p w:rsidR="00BC1BE3" w:rsidRPr="004E35E1" w:rsidRDefault="00BC1BE3" w:rsidP="00BC1BE3">
      <w:pPr>
        <w:rPr>
          <w:rFonts w:asciiTheme="majorBidi" w:hAnsiTheme="majorBidi" w:cstheme="majorBidi"/>
          <w:rtl/>
          <w:lang w:bidi="ar-EG"/>
        </w:rPr>
      </w:pPr>
      <w:r w:rsidRPr="004E35E1">
        <w:rPr>
          <w:rFonts w:asciiTheme="majorBidi" w:hAnsiTheme="majorBidi" w:cstheme="majorBidi"/>
          <w:lang w:bidi="ar-EG"/>
        </w:rPr>
        <w:t>4</w:t>
      </w:r>
      <w:r w:rsidRPr="004E35E1">
        <w:rPr>
          <w:rFonts w:asciiTheme="majorBidi" w:hAnsiTheme="majorBidi" w:cstheme="majorBidi"/>
          <w:rtl/>
          <w:lang w:bidi="ar-EG"/>
        </w:rPr>
        <w:tab/>
        <w:t>ما هي أفضل الطرائق والمعلمات التي تصف موثوقية تغطية الخدمات التماثلية والرقمية هذه وما هي المعلومات التي تتجاوز بيانات شدة المجال اللازمة لهذه الأغراض، أي "الذكاء" المدرج في نظام تردد مرن؟</w:t>
      </w:r>
    </w:p>
    <w:p w:rsidR="00BC1BE3" w:rsidRPr="004E35E1" w:rsidRDefault="00BC1BE3" w:rsidP="00BC1BE3">
      <w:pPr>
        <w:rPr>
          <w:rFonts w:asciiTheme="majorBidi" w:hAnsiTheme="majorBidi" w:cstheme="majorBidi"/>
          <w:rtl/>
          <w:lang w:bidi="ar-EG"/>
        </w:rPr>
      </w:pPr>
      <w:r w:rsidRPr="004E35E1">
        <w:rPr>
          <w:rFonts w:asciiTheme="majorBidi" w:hAnsiTheme="majorBidi" w:cstheme="majorBidi"/>
          <w:lang w:bidi="ar-EG"/>
        </w:rPr>
        <w:t>5</w:t>
      </w:r>
      <w:r w:rsidRPr="004E35E1">
        <w:rPr>
          <w:rFonts w:asciiTheme="majorBidi" w:hAnsiTheme="majorBidi" w:cstheme="majorBidi"/>
          <w:rtl/>
          <w:lang w:bidi="ar-EG"/>
        </w:rPr>
        <w:tab/>
        <w:t>ما هي أفضل الطرائق والمعلمات التي تصف استجابة نبضة قناة الانتشار؟</w:t>
      </w:r>
    </w:p>
    <w:p w:rsidR="00BC1BE3" w:rsidRPr="004E35E1" w:rsidRDefault="00BC1BE3" w:rsidP="00BC1BE3">
      <w:pPr>
        <w:pStyle w:val="Call"/>
        <w:rPr>
          <w:rFonts w:asciiTheme="majorBidi" w:hAnsiTheme="majorBidi" w:cstheme="majorBidi"/>
          <w:rtl/>
          <w:lang w:bidi="ar-EG"/>
        </w:rPr>
      </w:pPr>
      <w:r w:rsidRPr="004E35E1">
        <w:rPr>
          <w:rFonts w:asciiTheme="majorBidi" w:hAnsiTheme="majorBidi" w:cstheme="majorBidi"/>
          <w:rtl/>
          <w:lang w:bidi="ar-EG"/>
        </w:rPr>
        <w:t>تقرر كذلك</w:t>
      </w:r>
    </w:p>
    <w:p w:rsidR="00BC1BE3" w:rsidRPr="004E35E1" w:rsidRDefault="00BC1BE3" w:rsidP="00BC1BE3">
      <w:pPr>
        <w:rPr>
          <w:del w:id="18" w:author="De La Rosa Trivino, Maria Dolores" w:date="2019-06-14T12:37:00Z"/>
          <w:rFonts w:asciiTheme="majorBidi" w:hAnsiTheme="majorBidi" w:cstheme="majorBidi"/>
          <w:rtl/>
        </w:rPr>
      </w:pPr>
      <w:del w:id="19" w:author="De La Rosa Trivino, Maria Dolores" w:date="2019-06-14T12:37:00Z">
        <w:r w:rsidRPr="004E35E1">
          <w:rPr>
            <w:rFonts w:asciiTheme="majorBidi" w:hAnsiTheme="majorBidi" w:cstheme="majorBidi"/>
            <w:lang w:bidi="ar-EG"/>
          </w:rPr>
          <w:delText>1</w:delText>
        </w:r>
        <w:r w:rsidRPr="004E35E1">
          <w:rPr>
            <w:rFonts w:asciiTheme="majorBidi" w:hAnsiTheme="majorBidi" w:cstheme="majorBidi"/>
            <w:rtl/>
            <w:lang w:bidi="ar-EG"/>
          </w:rPr>
          <w:tab/>
        </w:r>
      </w:del>
      <w:r w:rsidRPr="004E35E1">
        <w:rPr>
          <w:rFonts w:asciiTheme="majorBidi" w:hAnsiTheme="majorBidi" w:cstheme="majorBidi"/>
          <w:rtl/>
          <w:lang w:bidi="ar-EG"/>
        </w:rPr>
        <w:t xml:space="preserve">أن </w:t>
      </w:r>
      <w:ins w:id="20" w:author="De La Rosa Trivino, Maria Dolores" w:date="2019-06-14T12:37:00Z">
        <w:r w:rsidRPr="004E35E1">
          <w:rPr>
            <w:rFonts w:asciiTheme="majorBidi" w:hAnsiTheme="majorBidi" w:cstheme="majorBidi"/>
            <w:rtl/>
            <w:lang w:bidi="ar-EG"/>
          </w:rPr>
          <w:t xml:space="preserve">تُعَد </w:t>
        </w:r>
      </w:ins>
      <w:r w:rsidRPr="004E35E1">
        <w:rPr>
          <w:rFonts w:asciiTheme="majorBidi" w:hAnsiTheme="majorBidi" w:cstheme="majorBidi"/>
          <w:rtl/>
          <w:lang w:bidi="ar-EG"/>
        </w:rPr>
        <w:t xml:space="preserve">المعلومات المتاحة </w:t>
      </w:r>
      <w:del w:id="21" w:author="De La Rosa Trivino, Maria Dolores" w:date="2019-06-14T12:37:00Z">
        <w:r w:rsidRPr="004E35E1">
          <w:rPr>
            <w:rFonts w:asciiTheme="majorBidi" w:hAnsiTheme="majorBidi" w:cstheme="majorBidi"/>
            <w:rtl/>
            <w:lang w:bidi="ar-EG"/>
          </w:rPr>
          <w:delText>ينبغي إعدادها في شكل صيغ</w:delText>
        </w:r>
      </w:del>
      <w:ins w:id="22" w:author="De La Rosa Trivino, Maria Dolores" w:date="2019-06-14T12:37:00Z">
        <w:r w:rsidRPr="004E35E1">
          <w:rPr>
            <w:rFonts w:asciiTheme="majorBidi" w:hAnsiTheme="majorBidi" w:cstheme="majorBidi"/>
            <w:rtl/>
            <w:lang w:bidi="ar-EG"/>
          </w:rPr>
          <w:t>كصيغ</w:t>
        </w:r>
      </w:ins>
      <w:r w:rsidRPr="004E35E1">
        <w:rPr>
          <w:rFonts w:asciiTheme="majorBidi" w:hAnsiTheme="majorBidi" w:cstheme="majorBidi"/>
          <w:rtl/>
          <w:lang w:bidi="ar-EG"/>
        </w:rPr>
        <w:t xml:space="preserve"> مراجَعة للتوصيات ذات الصلة أو كتوصيات جديدة</w:t>
      </w:r>
      <w:del w:id="23" w:author="De La Rosa Trivino, Maria Dolores" w:date="2019-06-14T12:37:00Z">
        <w:r w:rsidRPr="004E35E1">
          <w:rPr>
            <w:rFonts w:asciiTheme="majorBidi" w:hAnsiTheme="majorBidi" w:cstheme="majorBidi"/>
            <w:rtl/>
            <w:lang w:bidi="ar-EG"/>
          </w:rPr>
          <w:delText>؛</w:delText>
        </w:r>
      </w:del>
    </w:p>
    <w:p w:rsidR="00BC1BE3" w:rsidRPr="004E35E1" w:rsidRDefault="00BC1BE3" w:rsidP="00BC1BE3">
      <w:pPr>
        <w:rPr>
          <w:rFonts w:asciiTheme="majorBidi" w:hAnsiTheme="majorBidi" w:cstheme="majorBidi"/>
        </w:rPr>
      </w:pPr>
      <w:del w:id="24" w:author="De La Rosa Trivino, Maria Dolores" w:date="2019-06-14T12:37:00Z">
        <w:r w:rsidRPr="004E35E1">
          <w:rPr>
            <w:rFonts w:asciiTheme="majorBidi" w:hAnsiTheme="majorBidi" w:cstheme="majorBidi"/>
            <w:lang w:bidi="ar-EG"/>
          </w:rPr>
          <w:delText>2</w:delText>
        </w:r>
        <w:r w:rsidRPr="004E35E1">
          <w:rPr>
            <w:rFonts w:asciiTheme="majorBidi" w:hAnsiTheme="majorBidi" w:cstheme="majorBidi"/>
            <w:lang w:bidi="ar-EG"/>
          </w:rPr>
          <w:tab/>
        </w:r>
        <w:r w:rsidRPr="004E35E1">
          <w:rPr>
            <w:rFonts w:asciiTheme="majorBidi" w:hAnsiTheme="majorBidi" w:cstheme="majorBidi"/>
            <w:rtl/>
            <w:lang w:bidi="ar-EG"/>
          </w:rPr>
          <w:delText>أنه ينبغي إنجاز</w:delText>
        </w:r>
      </w:del>
      <w:ins w:id="25" w:author="De La Rosa Trivino, Maria Dolores" w:date="2019-06-14T12:37:00Z">
        <w:r w:rsidRPr="004E35E1">
          <w:rPr>
            <w:rFonts w:asciiTheme="majorBidi" w:hAnsiTheme="majorBidi" w:cstheme="majorBidi"/>
            <w:rtl/>
            <w:lang w:bidi="ar-EG"/>
          </w:rPr>
          <w:t xml:space="preserve"> وتُستكمل</w:t>
        </w:r>
      </w:ins>
      <w:r w:rsidRPr="004E35E1">
        <w:rPr>
          <w:rFonts w:asciiTheme="majorBidi" w:hAnsiTheme="majorBidi" w:cstheme="majorBidi"/>
          <w:rtl/>
          <w:lang w:bidi="ar-EG"/>
        </w:rPr>
        <w:t xml:space="preserve"> الدراسات </w:t>
      </w:r>
      <w:ins w:id="26" w:author="De La Rosa Trivino, Maria Dolores" w:date="2019-06-14T12:37:00Z">
        <w:r w:rsidRPr="004E35E1">
          <w:rPr>
            <w:rFonts w:asciiTheme="majorBidi" w:hAnsiTheme="majorBidi" w:cstheme="majorBidi"/>
            <w:rtl/>
            <w:lang w:bidi="ar-EG"/>
          </w:rPr>
          <w:t xml:space="preserve">المذكورة </w:t>
        </w:r>
      </w:ins>
      <w:r w:rsidRPr="004E35E1">
        <w:rPr>
          <w:rFonts w:asciiTheme="majorBidi" w:hAnsiTheme="majorBidi" w:cstheme="majorBidi"/>
          <w:rtl/>
          <w:lang w:bidi="ar-EG"/>
        </w:rPr>
        <w:t>أعلاه بحلول عام</w:t>
      </w:r>
      <w:r w:rsidRPr="004E35E1">
        <w:rPr>
          <w:rFonts w:asciiTheme="majorBidi" w:hAnsiTheme="majorBidi" w:cstheme="majorBidi"/>
          <w:position w:val="2"/>
          <w:rtl/>
          <w:lang w:bidi="ar-EG"/>
        </w:rPr>
        <w:t> </w:t>
      </w:r>
      <w:del w:id="27" w:author="De La Rosa Trivino, Maria Dolores" w:date="2019-06-14T12:37:00Z">
        <w:r w:rsidRPr="004E35E1">
          <w:rPr>
            <w:rFonts w:asciiTheme="majorBidi" w:hAnsiTheme="majorBidi" w:cstheme="majorBidi"/>
            <w:lang w:bidi="ar-EG"/>
          </w:rPr>
          <w:delText>2019</w:delText>
        </w:r>
      </w:del>
      <w:ins w:id="28" w:author="De La Rosa Trivino, Maria Dolores" w:date="2019-06-14T12:37:00Z">
        <w:r w:rsidRPr="004E35E1">
          <w:rPr>
            <w:rFonts w:asciiTheme="majorBidi" w:hAnsiTheme="majorBidi" w:cstheme="majorBidi"/>
            <w:lang w:bidi="ar-EG"/>
          </w:rPr>
          <w:t>2023</w:t>
        </w:r>
      </w:ins>
      <w:r w:rsidRPr="004E35E1">
        <w:rPr>
          <w:rFonts w:asciiTheme="majorBidi" w:hAnsiTheme="majorBidi" w:cstheme="majorBidi"/>
          <w:rtl/>
          <w:lang w:bidi="ar-EG"/>
        </w:rPr>
        <w:t>.</w:t>
      </w:r>
    </w:p>
    <w:p w:rsidR="00BC1BE3" w:rsidRPr="004E35E1" w:rsidRDefault="00BC1BE3" w:rsidP="00BC1BE3">
      <w:pPr>
        <w:spacing w:before="480"/>
        <w:rPr>
          <w:rFonts w:asciiTheme="majorBidi" w:hAnsiTheme="majorBidi" w:cstheme="majorBidi"/>
          <w:rtl/>
          <w:lang w:bidi="ar-EG"/>
        </w:rPr>
      </w:pPr>
      <w:r w:rsidRPr="004E35E1">
        <w:rPr>
          <w:rFonts w:asciiTheme="majorBidi" w:hAnsiTheme="majorBidi" w:cstheme="majorBidi"/>
          <w:rtl/>
          <w:lang w:bidi="ar-EG"/>
        </w:rPr>
        <w:t xml:space="preserve">الفئة: </w:t>
      </w:r>
      <w:proofErr w:type="spellStart"/>
      <w:r w:rsidRPr="004E35E1">
        <w:rPr>
          <w:rFonts w:asciiTheme="majorBidi" w:hAnsiTheme="majorBidi" w:cstheme="majorBidi"/>
          <w:lang w:bidi="ar-EG"/>
        </w:rPr>
        <w:t>S1</w:t>
      </w:r>
      <w:proofErr w:type="spellEnd"/>
    </w:p>
    <w:p w:rsidR="00A71AFE" w:rsidRDefault="00A71AFE" w:rsidP="008A34E9">
      <w:pPr>
        <w:rPr>
          <w:b/>
          <w:bCs/>
          <w:rtl/>
        </w:rPr>
      </w:pPr>
      <w:r>
        <w:rPr>
          <w:b/>
          <w:bCs/>
          <w:rtl/>
        </w:rPr>
        <w:br w:type="page"/>
      </w:r>
    </w:p>
    <w:p w:rsidR="00A71AFE" w:rsidRPr="00C67FBD" w:rsidRDefault="00A71AFE" w:rsidP="008A34E9">
      <w:pPr>
        <w:pStyle w:val="AnnexNo0"/>
      </w:pPr>
      <w:r w:rsidRPr="00C67FBD">
        <w:rPr>
          <w:rFonts w:hint="cs"/>
          <w:rtl/>
        </w:rPr>
        <w:lastRenderedPageBreak/>
        <w:t xml:space="preserve">الملحق </w:t>
      </w:r>
      <w:r w:rsidRPr="00C67FBD">
        <w:t>4</w:t>
      </w:r>
    </w:p>
    <w:p w:rsidR="00A71AFE" w:rsidRPr="00C67FBD" w:rsidRDefault="00A71AFE" w:rsidP="00153BA0">
      <w:pPr>
        <w:pStyle w:val="Normalaftertitle"/>
        <w:spacing w:before="120"/>
        <w:jc w:val="center"/>
      </w:pPr>
      <w:r w:rsidRPr="00C67FBD">
        <w:rPr>
          <w:rFonts w:hint="cs"/>
          <w:rtl/>
        </w:rPr>
        <w:t xml:space="preserve">(الوثيقـة </w:t>
      </w:r>
      <w:r w:rsidRPr="00C67FBD">
        <w:rPr>
          <w:lang w:val="en-GB"/>
        </w:rPr>
        <w:t>3/140(</w:t>
      </w:r>
      <w:proofErr w:type="spellStart"/>
      <w:r w:rsidRPr="00C67FBD">
        <w:rPr>
          <w:lang w:val="en-GB"/>
        </w:rPr>
        <w:t>Rev.1</w:t>
      </w:r>
      <w:proofErr w:type="spellEnd"/>
      <w:r w:rsidRPr="00C67FBD">
        <w:rPr>
          <w:lang w:val="en-GB"/>
        </w:rPr>
        <w:t>)</w:t>
      </w:r>
      <w:r w:rsidRPr="00C67FBD">
        <w:rPr>
          <w:rFonts w:hint="cs"/>
          <w:rtl/>
        </w:rPr>
        <w:t>)</w:t>
      </w:r>
    </w:p>
    <w:p w:rsidR="00BC1BE3" w:rsidRPr="004E35E1" w:rsidRDefault="00BC1BE3" w:rsidP="00BC1BE3">
      <w:pPr>
        <w:pStyle w:val="QuestionNo"/>
        <w:rPr>
          <w:rFonts w:asciiTheme="majorBidi" w:hAnsiTheme="majorBidi" w:cstheme="majorBidi"/>
          <w:b/>
          <w:rtl/>
        </w:rPr>
      </w:pPr>
      <w:r w:rsidRPr="004E35E1">
        <w:rPr>
          <w:rFonts w:asciiTheme="majorBidi" w:hAnsiTheme="majorBidi" w:cstheme="majorBidi"/>
          <w:rtl/>
        </w:rPr>
        <w:t xml:space="preserve">مشروع مراجعة المسألة </w:t>
      </w:r>
      <w:r w:rsidRPr="004E35E1">
        <w:rPr>
          <w:rFonts w:asciiTheme="majorBidi" w:hAnsiTheme="majorBidi" w:cstheme="majorBidi"/>
        </w:rPr>
        <w:t>ITU-R 208-</w:t>
      </w:r>
      <w:del w:id="29" w:author="De La Rosa Trivino, Maria Dolores" w:date="2019-06-14T12:37:00Z">
        <w:r w:rsidRPr="004E35E1">
          <w:rPr>
            <w:rFonts w:asciiTheme="majorBidi" w:hAnsiTheme="majorBidi" w:cstheme="majorBidi"/>
          </w:rPr>
          <w:delText>5</w:delText>
        </w:r>
      </w:del>
      <w:ins w:id="30" w:author="De La Rosa Trivino, Maria Dolores" w:date="2019-06-14T12:37:00Z">
        <w:r w:rsidRPr="004E35E1">
          <w:rPr>
            <w:rFonts w:asciiTheme="majorBidi" w:hAnsiTheme="majorBidi" w:cstheme="majorBidi"/>
          </w:rPr>
          <w:t>6</w:t>
        </w:r>
      </w:ins>
      <w:r w:rsidRPr="004E35E1">
        <w:rPr>
          <w:rFonts w:asciiTheme="majorBidi" w:hAnsiTheme="majorBidi" w:cstheme="majorBidi"/>
        </w:rPr>
        <w:t>/3</w:t>
      </w:r>
    </w:p>
    <w:p w:rsidR="00BC1BE3" w:rsidRPr="004E35E1" w:rsidRDefault="00BC1BE3" w:rsidP="00BC1BE3">
      <w:pPr>
        <w:pStyle w:val="Questiontitle"/>
        <w:rPr>
          <w:rFonts w:asciiTheme="majorBidi" w:hAnsiTheme="majorBidi" w:cstheme="majorBidi"/>
        </w:rPr>
      </w:pPr>
      <w:r w:rsidRPr="004E35E1">
        <w:rPr>
          <w:rFonts w:asciiTheme="majorBidi" w:hAnsiTheme="majorBidi" w:cstheme="majorBidi"/>
          <w:rtl/>
        </w:rPr>
        <w:t>عوامل الانتشار في مسائل تقاسم الترددات التي تؤثر على</w:t>
      </w:r>
      <w:r w:rsidRPr="004E35E1">
        <w:rPr>
          <w:rFonts w:asciiTheme="majorBidi" w:hAnsiTheme="majorBidi" w:cstheme="majorBidi"/>
          <w:rtl/>
        </w:rPr>
        <w:br/>
        <w:t>خدمات الاتصالات الراديوية الفضائية وخدمات الأرض</w:t>
      </w:r>
    </w:p>
    <w:p w:rsidR="00BC1BE3" w:rsidRPr="004E35E1" w:rsidRDefault="00BC1BE3" w:rsidP="00BC1BE3">
      <w:pPr>
        <w:pStyle w:val="Questiondate"/>
        <w:rPr>
          <w:rFonts w:asciiTheme="majorBidi" w:hAnsiTheme="majorBidi" w:cstheme="majorBidi"/>
        </w:rPr>
      </w:pPr>
      <w:r w:rsidRPr="004E35E1">
        <w:rPr>
          <w:rFonts w:asciiTheme="majorBidi" w:hAnsiTheme="majorBidi" w:cstheme="majorBidi"/>
        </w:rPr>
        <w:t>(</w:t>
      </w:r>
      <w:ins w:id="31" w:author="De La Rosa Trivino, Maria Dolores" w:date="2019-06-14T12:37:00Z">
        <w:r w:rsidRPr="004E35E1">
          <w:rPr>
            <w:rFonts w:asciiTheme="majorBidi" w:hAnsiTheme="majorBidi" w:cstheme="majorBidi"/>
          </w:rPr>
          <w:t>2019-</w:t>
        </w:r>
      </w:ins>
      <w:r w:rsidRPr="004E35E1">
        <w:rPr>
          <w:rFonts w:asciiTheme="majorBidi" w:hAnsiTheme="majorBidi" w:cstheme="majorBidi"/>
        </w:rPr>
        <w:t>2013-2005-2002-1995-1993-1990)</w:t>
      </w:r>
    </w:p>
    <w:p w:rsidR="00BC1BE3" w:rsidRPr="004E35E1" w:rsidRDefault="00BC1BE3" w:rsidP="00BC1BE3">
      <w:pPr>
        <w:pStyle w:val="Normalaftertitle0"/>
        <w:rPr>
          <w:rFonts w:asciiTheme="majorBidi" w:hAnsiTheme="majorBidi" w:cstheme="majorBidi"/>
          <w:rtl/>
        </w:rPr>
      </w:pPr>
      <w:r w:rsidRPr="004E35E1">
        <w:rPr>
          <w:rFonts w:asciiTheme="majorBidi" w:hAnsiTheme="majorBidi" w:cstheme="majorBidi"/>
          <w:rtl/>
        </w:rPr>
        <w:t>إن ج‍معية الاتصالات الراديوية في الات‍حاد الدولي للاتصالات،</w:t>
      </w:r>
    </w:p>
    <w:p w:rsidR="00BC1BE3" w:rsidRPr="004E35E1" w:rsidRDefault="00BC1BE3" w:rsidP="00BC1BE3">
      <w:pPr>
        <w:pStyle w:val="call0"/>
        <w:rPr>
          <w:rFonts w:asciiTheme="majorBidi" w:hAnsiTheme="majorBidi" w:cstheme="majorBidi"/>
          <w:rtl/>
        </w:rPr>
      </w:pPr>
      <w:r w:rsidRPr="004E35E1">
        <w:rPr>
          <w:rFonts w:asciiTheme="majorBidi" w:hAnsiTheme="majorBidi" w:cstheme="majorBidi"/>
          <w:rtl/>
        </w:rPr>
        <w:t>إذ تضع في اعتبارها</w:t>
      </w:r>
    </w:p>
    <w:p w:rsidR="00BC1BE3" w:rsidRPr="004E35E1" w:rsidRDefault="00BC1BE3" w:rsidP="00BC1BE3">
      <w:pPr>
        <w:rPr>
          <w:rFonts w:asciiTheme="majorBidi" w:hAnsiTheme="majorBidi" w:cstheme="majorBidi"/>
          <w:rtl/>
        </w:rPr>
      </w:pPr>
      <w:r w:rsidRPr="004E35E1">
        <w:rPr>
          <w:rFonts w:asciiTheme="majorBidi" w:hAnsiTheme="majorBidi" w:cstheme="majorBidi"/>
          <w:i/>
          <w:iCs/>
          <w:rtl/>
        </w:rPr>
        <w:t xml:space="preserve"> أ )</w:t>
      </w:r>
      <w:r w:rsidRPr="004E35E1">
        <w:rPr>
          <w:rFonts w:asciiTheme="majorBidi" w:hAnsiTheme="majorBidi" w:cstheme="majorBidi"/>
          <w:rtl/>
        </w:rPr>
        <w:tab/>
        <w:t>أن ث‍مة حاجة إلى بيانات الانتشار المتعلقة بالمسيرات الراديوية عند التخطيط لتقاسم قنوات الترددات في أنظمة الاتصالات الراديوية؛</w:t>
      </w:r>
    </w:p>
    <w:p w:rsidR="00BC1BE3" w:rsidRPr="004E35E1" w:rsidRDefault="00BC1BE3" w:rsidP="00BC1BE3">
      <w:pPr>
        <w:rPr>
          <w:rFonts w:asciiTheme="majorBidi" w:hAnsiTheme="majorBidi" w:cstheme="majorBidi"/>
          <w:rtl/>
        </w:rPr>
      </w:pPr>
      <w:r w:rsidRPr="004E35E1">
        <w:rPr>
          <w:rFonts w:asciiTheme="majorBidi" w:hAnsiTheme="majorBidi" w:cstheme="majorBidi"/>
          <w:i/>
          <w:iCs/>
          <w:rtl/>
        </w:rPr>
        <w:t>ب)</w:t>
      </w:r>
      <w:r w:rsidRPr="004E35E1">
        <w:rPr>
          <w:rFonts w:asciiTheme="majorBidi" w:hAnsiTheme="majorBidi" w:cstheme="majorBidi"/>
          <w:rtl/>
        </w:rPr>
        <w:tab/>
        <w:t>أن من الضروري، طبقاً للوائح الراديو، ت‍حديد مسافة التنسيق أو منطقة التنسيق للمحطات الأرضية في نطاقات التردد التي تتقاس‍مها خدمات الاتصالات الراديوية الفضائية وخدمات الأرض؛</w:t>
      </w:r>
    </w:p>
    <w:p w:rsidR="00BC1BE3" w:rsidRPr="004E35E1" w:rsidRDefault="00BC1BE3" w:rsidP="00BC1BE3">
      <w:pPr>
        <w:rPr>
          <w:rFonts w:asciiTheme="majorBidi" w:hAnsiTheme="majorBidi" w:cstheme="majorBidi"/>
          <w:rtl/>
        </w:rPr>
      </w:pPr>
      <w:r w:rsidRPr="004E35E1">
        <w:rPr>
          <w:rFonts w:asciiTheme="majorBidi" w:hAnsiTheme="majorBidi" w:cstheme="majorBidi"/>
          <w:i/>
          <w:iCs/>
          <w:rtl/>
        </w:rPr>
        <w:t>ج)</w:t>
      </w:r>
      <w:r w:rsidRPr="004E35E1">
        <w:rPr>
          <w:rFonts w:asciiTheme="majorBidi" w:hAnsiTheme="majorBidi" w:cstheme="majorBidi"/>
          <w:rtl/>
        </w:rPr>
        <w:tab/>
        <w:t>أنه ينبغي في حساب مسافات التنسيق، مراعاة ج‍ميع آليات الانتشار والعوامل المتعلقة بالأنظمة ذات الصلة؛</w:t>
      </w:r>
    </w:p>
    <w:p w:rsidR="00BC1BE3" w:rsidRPr="004E35E1" w:rsidRDefault="00BC1BE3" w:rsidP="00BC1BE3">
      <w:pPr>
        <w:rPr>
          <w:rFonts w:asciiTheme="majorBidi" w:hAnsiTheme="majorBidi" w:cstheme="majorBidi"/>
          <w:rtl/>
        </w:rPr>
      </w:pPr>
      <w:r w:rsidRPr="004E35E1">
        <w:rPr>
          <w:rFonts w:asciiTheme="majorBidi" w:hAnsiTheme="majorBidi" w:cstheme="majorBidi"/>
          <w:i/>
          <w:iCs/>
          <w:rtl/>
        </w:rPr>
        <w:t>د )</w:t>
      </w:r>
      <w:r w:rsidRPr="004E35E1">
        <w:rPr>
          <w:rFonts w:asciiTheme="majorBidi" w:hAnsiTheme="majorBidi" w:cstheme="majorBidi"/>
          <w:rtl/>
        </w:rPr>
        <w:tab/>
        <w:t>أن من المطلوب إنعام النظر في آليات الانتشار المطبقة عند حساب التداخل بين الأنظمة؛</w:t>
      </w:r>
    </w:p>
    <w:p w:rsidR="00BC1BE3" w:rsidRPr="004E35E1" w:rsidRDefault="00BC1BE3" w:rsidP="00BC1BE3">
      <w:pPr>
        <w:rPr>
          <w:rFonts w:asciiTheme="majorBidi" w:hAnsiTheme="majorBidi" w:cstheme="majorBidi"/>
          <w:spacing w:val="-2"/>
          <w:rtl/>
        </w:rPr>
      </w:pPr>
      <w:r w:rsidRPr="004E35E1">
        <w:rPr>
          <w:rFonts w:asciiTheme="majorBidi" w:hAnsiTheme="majorBidi" w:cstheme="majorBidi"/>
          <w:i/>
          <w:iCs/>
          <w:spacing w:val="-2"/>
          <w:rtl/>
        </w:rPr>
        <w:t>ﻫ )</w:t>
      </w:r>
      <w:r w:rsidRPr="004E35E1">
        <w:rPr>
          <w:rFonts w:asciiTheme="majorBidi" w:hAnsiTheme="majorBidi" w:cstheme="majorBidi"/>
          <w:spacing w:val="-2"/>
          <w:rtl/>
        </w:rPr>
        <w:tab/>
        <w:t xml:space="preserve">أن </w:t>
      </w:r>
      <w:r w:rsidRPr="004E35E1">
        <w:rPr>
          <w:rFonts w:asciiTheme="majorBidi" w:hAnsiTheme="majorBidi" w:cstheme="majorBidi"/>
          <w:rtl/>
        </w:rPr>
        <w:t>ال‍مؤت‍مر</w:t>
      </w:r>
      <w:r w:rsidRPr="004E35E1">
        <w:rPr>
          <w:rFonts w:asciiTheme="majorBidi" w:hAnsiTheme="majorBidi" w:cstheme="majorBidi"/>
          <w:spacing w:val="-2"/>
          <w:rtl/>
        </w:rPr>
        <w:t xml:space="preserve"> العالمي للاتصالات الراديوية </w:t>
      </w:r>
      <w:r w:rsidRPr="004E35E1">
        <w:rPr>
          <w:rFonts w:asciiTheme="majorBidi" w:hAnsiTheme="majorBidi" w:cstheme="majorBidi"/>
          <w:spacing w:val="-2"/>
        </w:rPr>
        <w:t>(</w:t>
      </w:r>
      <w:proofErr w:type="spellStart"/>
      <w:r w:rsidRPr="004E35E1">
        <w:rPr>
          <w:rFonts w:asciiTheme="majorBidi" w:hAnsiTheme="majorBidi" w:cstheme="majorBidi"/>
          <w:spacing w:val="-2"/>
        </w:rPr>
        <w:t>WRC</w:t>
      </w:r>
      <w:proofErr w:type="spellEnd"/>
      <w:r w:rsidRPr="004E35E1">
        <w:rPr>
          <w:rFonts w:asciiTheme="majorBidi" w:hAnsiTheme="majorBidi" w:cstheme="majorBidi"/>
          <w:spacing w:val="-2"/>
        </w:rPr>
        <w:noBreakHyphen/>
        <w:t>2000)</w:t>
      </w:r>
      <w:r w:rsidRPr="004E35E1">
        <w:rPr>
          <w:rFonts w:asciiTheme="majorBidi" w:hAnsiTheme="majorBidi" w:cstheme="majorBidi"/>
          <w:spacing w:val="-2"/>
          <w:rtl/>
        </w:rPr>
        <w:t xml:space="preserve"> وافق على مراجَعة التذييل </w:t>
      </w:r>
      <w:r w:rsidRPr="004E35E1">
        <w:rPr>
          <w:rFonts w:asciiTheme="majorBidi" w:hAnsiTheme="majorBidi" w:cstheme="majorBidi"/>
          <w:spacing w:val="-2"/>
        </w:rPr>
        <w:t>7</w:t>
      </w:r>
      <w:r w:rsidRPr="004E35E1">
        <w:rPr>
          <w:rFonts w:asciiTheme="majorBidi" w:hAnsiTheme="majorBidi" w:cstheme="majorBidi"/>
          <w:spacing w:val="-2"/>
          <w:rtl/>
        </w:rPr>
        <w:t xml:space="preserve"> (</w:t>
      </w:r>
      <w:r w:rsidRPr="004E35E1">
        <w:rPr>
          <w:rFonts w:asciiTheme="majorBidi" w:hAnsiTheme="majorBidi" w:cstheme="majorBidi"/>
          <w:rtl/>
        </w:rPr>
        <w:t>وعدّله</w:t>
      </w:r>
      <w:r w:rsidRPr="004E35E1">
        <w:rPr>
          <w:rFonts w:asciiTheme="majorBidi" w:hAnsiTheme="majorBidi" w:cstheme="majorBidi"/>
          <w:spacing w:val="-2"/>
          <w:rtl/>
        </w:rPr>
        <w:t xml:space="preserve"> لاحقاً </w:t>
      </w:r>
      <w:del w:id="32" w:author="De La Rosa Trivino, Maria Dolores" w:date="2019-06-14T12:37:00Z">
        <w:r w:rsidRPr="004E35E1">
          <w:rPr>
            <w:rFonts w:asciiTheme="majorBidi" w:hAnsiTheme="majorBidi" w:cstheme="majorBidi"/>
            <w:rtl/>
          </w:rPr>
          <w:delText>ال‍مؤت‍مران</w:delText>
        </w:r>
      </w:del>
      <w:ins w:id="33" w:author="De La Rosa Trivino, Maria Dolores" w:date="2019-06-14T12:37:00Z">
        <w:r w:rsidRPr="004E35E1">
          <w:rPr>
            <w:rFonts w:asciiTheme="majorBidi" w:hAnsiTheme="majorBidi" w:cstheme="majorBidi"/>
            <w:spacing w:val="-2"/>
            <w:rtl/>
          </w:rPr>
          <w:t>المؤتمرات</w:t>
        </w:r>
      </w:ins>
      <w:r w:rsidRPr="004E35E1">
        <w:rPr>
          <w:rFonts w:asciiTheme="majorBidi" w:hAnsiTheme="majorBidi" w:cstheme="majorBidi"/>
          <w:spacing w:val="-2"/>
          <w:rtl/>
        </w:rPr>
        <w:t> </w:t>
      </w:r>
      <w:proofErr w:type="spellStart"/>
      <w:r w:rsidRPr="004E35E1">
        <w:rPr>
          <w:rFonts w:asciiTheme="majorBidi" w:hAnsiTheme="majorBidi" w:cstheme="majorBidi"/>
          <w:spacing w:val="-2"/>
        </w:rPr>
        <w:t>WRC</w:t>
      </w:r>
      <w:proofErr w:type="spellEnd"/>
      <w:del w:id="34" w:author="De La Rosa Trivino, Maria Dolores" w:date="2019-06-14T12:37:00Z">
        <w:r w:rsidRPr="004E35E1">
          <w:rPr>
            <w:rFonts w:asciiTheme="majorBidi" w:hAnsiTheme="majorBidi" w:cstheme="majorBidi"/>
          </w:rPr>
          <w:sym w:font="Symbol" w:char="F02D"/>
        </w:r>
      </w:del>
      <w:ins w:id="35" w:author="De La Rosa Trivino, Maria Dolores" w:date="2019-06-14T12:37:00Z">
        <w:r w:rsidRPr="004E35E1">
          <w:rPr>
            <w:rFonts w:asciiTheme="majorBidi" w:hAnsiTheme="majorBidi" w:cstheme="majorBidi"/>
            <w:spacing w:val="-2"/>
          </w:rPr>
          <w:noBreakHyphen/>
        </w:r>
      </w:ins>
      <w:r w:rsidRPr="004E35E1">
        <w:rPr>
          <w:rFonts w:asciiTheme="majorBidi" w:hAnsiTheme="majorBidi" w:cstheme="majorBidi"/>
          <w:spacing w:val="-2"/>
        </w:rPr>
        <w:t>03</w:t>
      </w:r>
      <w:r w:rsidRPr="004E35E1">
        <w:rPr>
          <w:rFonts w:asciiTheme="majorBidi" w:hAnsiTheme="majorBidi" w:cstheme="majorBidi"/>
          <w:spacing w:val="-2"/>
          <w:rtl/>
        </w:rPr>
        <w:t xml:space="preserve"> و</w:t>
      </w:r>
      <w:proofErr w:type="spellStart"/>
      <w:r w:rsidRPr="004E35E1">
        <w:rPr>
          <w:rFonts w:asciiTheme="majorBidi" w:hAnsiTheme="majorBidi" w:cstheme="majorBidi"/>
          <w:spacing w:val="-2"/>
        </w:rPr>
        <w:t>WRC</w:t>
      </w:r>
      <w:proofErr w:type="spellEnd"/>
      <w:r w:rsidRPr="004E35E1">
        <w:rPr>
          <w:rFonts w:asciiTheme="majorBidi" w:hAnsiTheme="majorBidi" w:cstheme="majorBidi"/>
          <w:spacing w:val="-2"/>
        </w:rPr>
        <w:noBreakHyphen/>
        <w:t>07</w:t>
      </w:r>
      <w:ins w:id="36" w:author="De La Rosa Trivino, Maria Dolores" w:date="2019-06-14T12:37:00Z">
        <w:r w:rsidRPr="004E35E1">
          <w:rPr>
            <w:rFonts w:asciiTheme="majorBidi" w:hAnsiTheme="majorBidi" w:cstheme="majorBidi"/>
            <w:spacing w:val="-2"/>
            <w:rtl/>
            <w:lang w:bidi="ar-EG"/>
          </w:rPr>
          <w:t xml:space="preserve"> و</w:t>
        </w:r>
        <w:proofErr w:type="spellStart"/>
        <w:r w:rsidRPr="004E35E1">
          <w:rPr>
            <w:rFonts w:asciiTheme="majorBidi" w:hAnsiTheme="majorBidi" w:cstheme="majorBidi"/>
            <w:spacing w:val="-2"/>
            <w:lang w:bidi="ar-EG"/>
          </w:rPr>
          <w:t>WRC</w:t>
        </w:r>
        <w:proofErr w:type="spellEnd"/>
        <w:r w:rsidRPr="004E35E1">
          <w:rPr>
            <w:rFonts w:asciiTheme="majorBidi" w:hAnsiTheme="majorBidi" w:cstheme="majorBidi"/>
            <w:spacing w:val="-2"/>
            <w:lang w:bidi="ar-EG"/>
          </w:rPr>
          <w:t>-12</w:t>
        </w:r>
        <w:r w:rsidRPr="004E35E1">
          <w:rPr>
            <w:rFonts w:asciiTheme="majorBidi" w:hAnsiTheme="majorBidi" w:cstheme="majorBidi"/>
            <w:spacing w:val="-2"/>
            <w:rtl/>
            <w:lang w:bidi="ar-EG"/>
          </w:rPr>
          <w:t xml:space="preserve"> و</w:t>
        </w:r>
        <w:proofErr w:type="spellStart"/>
        <w:r w:rsidRPr="004E35E1">
          <w:rPr>
            <w:rFonts w:asciiTheme="majorBidi" w:hAnsiTheme="majorBidi" w:cstheme="majorBidi"/>
            <w:spacing w:val="-2"/>
            <w:lang w:bidi="ar-EG"/>
          </w:rPr>
          <w:t>WRC</w:t>
        </w:r>
        <w:proofErr w:type="spellEnd"/>
        <w:r w:rsidRPr="004E35E1">
          <w:rPr>
            <w:rFonts w:asciiTheme="majorBidi" w:hAnsiTheme="majorBidi" w:cstheme="majorBidi"/>
            <w:spacing w:val="-2"/>
            <w:lang w:bidi="ar-EG"/>
          </w:rPr>
          <w:t>-15</w:t>
        </w:r>
      </w:ins>
      <w:r w:rsidRPr="004E35E1">
        <w:rPr>
          <w:rFonts w:asciiTheme="majorBidi" w:hAnsiTheme="majorBidi" w:cstheme="majorBidi"/>
          <w:spacing w:val="-2"/>
          <w:rtl/>
        </w:rPr>
        <w:t xml:space="preserve">) على أساس بعض المواد الواردة في التوصية </w:t>
      </w:r>
      <w:r w:rsidRPr="004E35E1">
        <w:rPr>
          <w:rFonts w:asciiTheme="majorBidi" w:hAnsiTheme="majorBidi" w:cstheme="majorBidi"/>
          <w:spacing w:val="-2"/>
        </w:rPr>
        <w:t>ITU</w:t>
      </w:r>
      <w:r w:rsidRPr="004E35E1">
        <w:rPr>
          <w:rFonts w:asciiTheme="majorBidi" w:hAnsiTheme="majorBidi" w:cstheme="majorBidi"/>
          <w:spacing w:val="-2"/>
        </w:rPr>
        <w:noBreakHyphen/>
        <w:t>R </w:t>
      </w:r>
      <w:proofErr w:type="spellStart"/>
      <w:r w:rsidRPr="004E35E1">
        <w:rPr>
          <w:rFonts w:asciiTheme="majorBidi" w:hAnsiTheme="majorBidi" w:cstheme="majorBidi"/>
          <w:spacing w:val="-2"/>
        </w:rPr>
        <w:t>SM.1448</w:t>
      </w:r>
      <w:proofErr w:type="spellEnd"/>
      <w:r w:rsidRPr="004E35E1">
        <w:rPr>
          <w:rFonts w:asciiTheme="majorBidi" w:hAnsiTheme="majorBidi" w:cstheme="majorBidi"/>
          <w:spacing w:val="-2"/>
          <w:rtl/>
        </w:rPr>
        <w:t xml:space="preserve"> التي ترتكز بدورها على مواد في التوصية </w:t>
      </w:r>
      <w:r w:rsidRPr="004E35E1">
        <w:rPr>
          <w:rFonts w:asciiTheme="majorBidi" w:hAnsiTheme="majorBidi" w:cstheme="majorBidi"/>
          <w:spacing w:val="-2"/>
        </w:rPr>
        <w:t>ITU</w:t>
      </w:r>
      <w:r w:rsidRPr="004E35E1">
        <w:rPr>
          <w:rFonts w:asciiTheme="majorBidi" w:hAnsiTheme="majorBidi" w:cstheme="majorBidi"/>
          <w:spacing w:val="-2"/>
        </w:rPr>
        <w:noBreakHyphen/>
        <w:t>R </w:t>
      </w:r>
      <w:proofErr w:type="spellStart"/>
      <w:r w:rsidRPr="004E35E1">
        <w:rPr>
          <w:rFonts w:asciiTheme="majorBidi" w:hAnsiTheme="majorBidi" w:cstheme="majorBidi"/>
          <w:spacing w:val="-2"/>
        </w:rPr>
        <w:t>P.620</w:t>
      </w:r>
      <w:proofErr w:type="spellEnd"/>
      <w:r w:rsidRPr="004E35E1">
        <w:rPr>
          <w:rFonts w:asciiTheme="majorBidi" w:hAnsiTheme="majorBidi" w:cstheme="majorBidi"/>
          <w:spacing w:val="-2"/>
          <w:rtl/>
        </w:rPr>
        <w:t xml:space="preserve"> تغطي مدى الترددات من </w:t>
      </w:r>
      <w:r w:rsidRPr="004E35E1">
        <w:rPr>
          <w:rFonts w:asciiTheme="majorBidi" w:hAnsiTheme="majorBidi" w:cstheme="majorBidi"/>
          <w:spacing w:val="-2"/>
        </w:rPr>
        <w:t>MHz 100</w:t>
      </w:r>
      <w:r w:rsidRPr="004E35E1">
        <w:rPr>
          <w:rFonts w:asciiTheme="majorBidi" w:hAnsiTheme="majorBidi" w:cstheme="majorBidi"/>
          <w:spacing w:val="-2"/>
          <w:rtl/>
        </w:rPr>
        <w:t xml:space="preserve"> إلى </w:t>
      </w:r>
      <w:r w:rsidRPr="004E35E1">
        <w:rPr>
          <w:rFonts w:asciiTheme="majorBidi" w:hAnsiTheme="majorBidi" w:cstheme="majorBidi"/>
          <w:spacing w:val="-2"/>
        </w:rPr>
        <w:t>GHz 105</w:t>
      </w:r>
      <w:r w:rsidRPr="004E35E1">
        <w:rPr>
          <w:rFonts w:asciiTheme="majorBidi" w:hAnsiTheme="majorBidi" w:cstheme="majorBidi"/>
          <w:spacing w:val="-2"/>
          <w:rtl/>
        </w:rPr>
        <w:t>؛</w:t>
      </w:r>
    </w:p>
    <w:p w:rsidR="00BC1BE3" w:rsidRPr="004E35E1" w:rsidRDefault="00BC1BE3" w:rsidP="00BC1BE3">
      <w:pPr>
        <w:rPr>
          <w:rFonts w:asciiTheme="majorBidi" w:hAnsiTheme="majorBidi" w:cstheme="majorBidi"/>
          <w:rtl/>
        </w:rPr>
      </w:pPr>
      <w:r w:rsidRPr="004E35E1">
        <w:rPr>
          <w:rFonts w:asciiTheme="majorBidi" w:hAnsiTheme="majorBidi" w:cstheme="majorBidi"/>
          <w:i/>
          <w:iCs/>
          <w:rtl/>
        </w:rPr>
        <w:t>و )</w:t>
      </w:r>
      <w:r w:rsidRPr="004E35E1">
        <w:rPr>
          <w:rFonts w:asciiTheme="majorBidi" w:hAnsiTheme="majorBidi" w:cstheme="majorBidi"/>
          <w:rtl/>
        </w:rPr>
        <w:tab/>
        <w:t xml:space="preserve">أن القرار </w:t>
      </w:r>
      <w:r w:rsidRPr="004E35E1">
        <w:rPr>
          <w:rFonts w:asciiTheme="majorBidi" w:hAnsiTheme="majorBidi" w:cstheme="majorBidi"/>
          <w:b/>
          <w:bCs/>
        </w:rPr>
        <w:t>74 (</w:t>
      </w:r>
      <w:proofErr w:type="spellStart"/>
      <w:r w:rsidRPr="004E35E1">
        <w:rPr>
          <w:rFonts w:asciiTheme="majorBidi" w:hAnsiTheme="majorBidi" w:cstheme="majorBidi"/>
          <w:b/>
          <w:bCs/>
        </w:rPr>
        <w:t>Rev.WRC</w:t>
      </w:r>
      <w:proofErr w:type="spellEnd"/>
      <w:r w:rsidRPr="004E35E1">
        <w:rPr>
          <w:rFonts w:asciiTheme="majorBidi" w:hAnsiTheme="majorBidi" w:cstheme="majorBidi"/>
          <w:b/>
          <w:bCs/>
        </w:rPr>
        <w:t>-03)</w:t>
      </w:r>
      <w:r w:rsidRPr="004E35E1">
        <w:rPr>
          <w:rFonts w:asciiTheme="majorBidi" w:hAnsiTheme="majorBidi" w:cstheme="majorBidi"/>
          <w:rtl/>
        </w:rPr>
        <w:t xml:space="preserve"> يصف عملية من شأنها ت</w:t>
      </w:r>
      <w:r w:rsidRPr="004E35E1">
        <w:rPr>
          <w:rFonts w:asciiTheme="majorBidi" w:hAnsiTheme="majorBidi" w:cstheme="majorBidi"/>
          <w:rtl/>
          <w:lang w:bidi="ar-EG"/>
        </w:rPr>
        <w:t>‍</w:t>
      </w:r>
      <w:r w:rsidRPr="004E35E1">
        <w:rPr>
          <w:rFonts w:asciiTheme="majorBidi" w:hAnsiTheme="majorBidi" w:cstheme="majorBidi"/>
          <w:rtl/>
        </w:rPr>
        <w:t>حديث الأسس التقنية للتذييل </w:t>
      </w:r>
      <w:r w:rsidRPr="004E35E1">
        <w:rPr>
          <w:rFonts w:asciiTheme="majorBidi" w:hAnsiTheme="majorBidi" w:cstheme="majorBidi"/>
          <w:b/>
          <w:bCs/>
        </w:rPr>
        <w:t>7</w:t>
      </w:r>
      <w:r w:rsidRPr="004E35E1">
        <w:rPr>
          <w:rFonts w:asciiTheme="majorBidi" w:hAnsiTheme="majorBidi" w:cstheme="majorBidi"/>
          <w:rtl/>
        </w:rPr>
        <w:t>،</w:t>
      </w:r>
    </w:p>
    <w:p w:rsidR="00BC1BE3" w:rsidRPr="004E35E1" w:rsidRDefault="00BC1BE3" w:rsidP="00BC1BE3">
      <w:pPr>
        <w:pStyle w:val="Call"/>
        <w:rPr>
          <w:rFonts w:asciiTheme="majorBidi" w:hAnsiTheme="majorBidi" w:cstheme="majorBidi"/>
          <w:rtl/>
        </w:rPr>
      </w:pPr>
      <w:r w:rsidRPr="004E35E1">
        <w:rPr>
          <w:rFonts w:asciiTheme="majorBidi" w:hAnsiTheme="majorBidi" w:cstheme="majorBidi"/>
          <w:rtl/>
          <w:lang w:val="en-GB"/>
        </w:rPr>
        <w:t>تقرر</w:t>
      </w:r>
      <w:r w:rsidRPr="004E35E1">
        <w:rPr>
          <w:rFonts w:asciiTheme="majorBidi" w:hAnsiTheme="majorBidi" w:cstheme="majorBidi"/>
          <w:rtl/>
        </w:rPr>
        <w:t xml:space="preserve"> دراسة ال‍مسائل</w:t>
      </w:r>
      <w:r w:rsidRPr="004E35E1">
        <w:rPr>
          <w:rFonts w:asciiTheme="majorBidi" w:hAnsiTheme="majorBidi" w:cstheme="majorBidi"/>
          <w:i w:val="0"/>
          <w:iCs w:val="0"/>
          <w:rtl/>
        </w:rPr>
        <w:t xml:space="preserve"> التالية</w:t>
      </w:r>
    </w:p>
    <w:p w:rsidR="00BC1BE3" w:rsidRPr="004E35E1" w:rsidRDefault="00BC1BE3" w:rsidP="00BC1BE3">
      <w:pPr>
        <w:rPr>
          <w:rFonts w:asciiTheme="majorBidi" w:hAnsiTheme="majorBidi" w:cstheme="majorBidi"/>
          <w:rtl/>
        </w:rPr>
      </w:pPr>
      <w:r w:rsidRPr="004E35E1">
        <w:rPr>
          <w:rFonts w:asciiTheme="majorBidi" w:hAnsiTheme="majorBidi" w:cstheme="majorBidi"/>
        </w:rPr>
        <w:t>1</w:t>
      </w:r>
      <w:r w:rsidRPr="004E35E1">
        <w:rPr>
          <w:rFonts w:asciiTheme="majorBidi" w:hAnsiTheme="majorBidi" w:cstheme="majorBidi"/>
          <w:rtl/>
        </w:rPr>
        <w:tab/>
        <w:t>ما هو توزيع تغييرات سوية الإشارة (من حيث الخبو والتحسين) واستمرارها بالنظر إلى:</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Pr>
        <w:sym w:font="Symbol" w:char="F02D"/>
      </w:r>
      <w:r w:rsidRPr="004E35E1">
        <w:rPr>
          <w:rFonts w:asciiTheme="majorBidi" w:hAnsiTheme="majorBidi" w:cstheme="majorBidi"/>
          <w:rtl/>
        </w:rPr>
        <w:tab/>
        <w:t>الانعراج؛</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Pr>
        <w:sym w:font="Symbol" w:char="F02D"/>
      </w:r>
      <w:r w:rsidRPr="004E35E1">
        <w:rPr>
          <w:rFonts w:asciiTheme="majorBidi" w:hAnsiTheme="majorBidi" w:cstheme="majorBidi"/>
          <w:rtl/>
        </w:rPr>
        <w:tab/>
        <w:t>الآليات الجوية مثل الانتشار عبر م‍جارٍ والانتثار بالهواطل، والانتثار التروبوسفيري، والطبقات الجوية العاكسة؛</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Pr>
        <w:sym w:font="Symbol" w:char="F02D"/>
      </w:r>
      <w:r w:rsidRPr="004E35E1">
        <w:rPr>
          <w:rFonts w:asciiTheme="majorBidi" w:hAnsiTheme="majorBidi" w:cstheme="majorBidi"/>
          <w:rtl/>
        </w:rPr>
        <w:tab/>
        <w:t>الانعكاسات من الأرض والهياكل التي يصنعها الإنسان؛</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Pr>
        <w:sym w:font="Symbol" w:char="F02D"/>
      </w:r>
      <w:r w:rsidRPr="004E35E1">
        <w:rPr>
          <w:rFonts w:asciiTheme="majorBidi" w:hAnsiTheme="majorBidi" w:cstheme="majorBidi"/>
          <w:rtl/>
        </w:rPr>
        <w:tab/>
        <w:t>الجمع بين هذه الآليات كلها؟</w:t>
      </w:r>
    </w:p>
    <w:p w:rsidR="00BC1BE3" w:rsidRPr="004E35E1" w:rsidRDefault="00BC1BE3" w:rsidP="00BC1BE3">
      <w:pPr>
        <w:rPr>
          <w:rFonts w:asciiTheme="majorBidi" w:hAnsiTheme="majorBidi" w:cstheme="majorBidi"/>
          <w:rtl/>
        </w:rPr>
      </w:pPr>
      <w:r w:rsidRPr="004E35E1">
        <w:rPr>
          <w:rFonts w:asciiTheme="majorBidi" w:hAnsiTheme="majorBidi" w:cstheme="majorBidi"/>
        </w:rPr>
        <w:t>2</w:t>
      </w:r>
      <w:r w:rsidRPr="004E35E1">
        <w:rPr>
          <w:rFonts w:asciiTheme="majorBidi" w:hAnsiTheme="majorBidi" w:cstheme="majorBidi"/>
          <w:rtl/>
        </w:rPr>
        <w:tab/>
        <w:t>إلى أي مدى تعتمد هذه التأثيرات على الموقع والوقت وطول المسير والتردد، مع مراعاة النقاط التالية:</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Pr>
        <w:sym w:font="Symbol" w:char="F02D"/>
      </w:r>
      <w:r w:rsidRPr="004E35E1">
        <w:rPr>
          <w:rFonts w:asciiTheme="majorBidi" w:hAnsiTheme="majorBidi" w:cstheme="majorBidi"/>
          <w:rtl/>
        </w:rPr>
        <w:tab/>
        <w:t xml:space="preserve">مدى النسبة المئوية الأكثر أه‍مية يتراوح بين </w:t>
      </w:r>
      <w:r w:rsidRPr="004E35E1">
        <w:rPr>
          <w:rFonts w:asciiTheme="majorBidi" w:hAnsiTheme="majorBidi" w:cstheme="majorBidi"/>
        </w:rPr>
        <w:t>%0,001</w:t>
      </w:r>
      <w:r w:rsidRPr="004E35E1">
        <w:rPr>
          <w:rFonts w:asciiTheme="majorBidi" w:hAnsiTheme="majorBidi" w:cstheme="majorBidi"/>
          <w:rtl/>
        </w:rPr>
        <w:t xml:space="preserve"> و</w:t>
      </w:r>
      <w:r w:rsidRPr="004E35E1">
        <w:rPr>
          <w:rFonts w:asciiTheme="majorBidi" w:hAnsiTheme="majorBidi" w:cstheme="majorBidi"/>
        </w:rPr>
        <w:t>%50</w:t>
      </w:r>
      <w:r w:rsidRPr="004E35E1">
        <w:rPr>
          <w:rFonts w:asciiTheme="majorBidi" w:hAnsiTheme="majorBidi" w:cstheme="majorBidi"/>
          <w:rtl/>
        </w:rPr>
        <w:t>؛</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Pr>
        <w:sym w:font="Symbol" w:char="F02D"/>
      </w:r>
      <w:r w:rsidRPr="004E35E1">
        <w:rPr>
          <w:rFonts w:asciiTheme="majorBidi" w:hAnsiTheme="majorBidi" w:cstheme="majorBidi"/>
          <w:rtl/>
        </w:rPr>
        <w:tab/>
        <w:t>الفترات المرجعية الهامة هي أسوأ شهر والسنة المتوسطة؛</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Pr>
        <w:sym w:font="Symbol" w:char="F02D"/>
      </w:r>
      <w:r w:rsidRPr="004E35E1">
        <w:rPr>
          <w:rFonts w:asciiTheme="majorBidi" w:hAnsiTheme="majorBidi" w:cstheme="majorBidi"/>
          <w:rtl/>
        </w:rPr>
        <w:tab/>
        <w:t xml:space="preserve">أطوال المسيرات الأكثر أه‍مية هي تلك التي تصل إلى </w:t>
      </w:r>
      <w:r w:rsidRPr="004E35E1">
        <w:rPr>
          <w:rFonts w:asciiTheme="majorBidi" w:hAnsiTheme="majorBidi" w:cstheme="majorBidi"/>
        </w:rPr>
        <w:t>km 1 000</w:t>
      </w:r>
      <w:r w:rsidRPr="004E35E1">
        <w:rPr>
          <w:rFonts w:asciiTheme="majorBidi" w:hAnsiTheme="majorBidi" w:cstheme="majorBidi"/>
          <w:rtl/>
        </w:rPr>
        <w:t>، ومع ذلك ففي المناطق التي يسود فيها الانتشار عبر م‍جارٍ (مثل المحيطات في المناطق المدارية والاستوائية) ينبغي النظر أيضاً في مسافات أطول؛</w:t>
      </w:r>
    </w:p>
    <w:p w:rsidR="00BC1BE3" w:rsidRPr="004E35E1" w:rsidRDefault="00BC1BE3" w:rsidP="00BC1BE3">
      <w:pPr>
        <w:pStyle w:val="enumlev1"/>
        <w:rPr>
          <w:rFonts w:asciiTheme="majorBidi" w:hAnsiTheme="majorBidi" w:cstheme="majorBidi"/>
          <w:rtl/>
        </w:rPr>
      </w:pPr>
      <w:r w:rsidRPr="004E35E1">
        <w:rPr>
          <w:rFonts w:asciiTheme="majorBidi" w:hAnsiTheme="majorBidi" w:cstheme="majorBidi"/>
        </w:rPr>
        <w:sym w:font="Symbol" w:char="F02D"/>
      </w:r>
      <w:r w:rsidRPr="004E35E1">
        <w:rPr>
          <w:rFonts w:asciiTheme="majorBidi" w:hAnsiTheme="majorBidi" w:cstheme="majorBidi"/>
          <w:rtl/>
        </w:rPr>
        <w:tab/>
        <w:t xml:space="preserve">مدى الترددات الهامة يتراوح تقريباً بين </w:t>
      </w:r>
      <w:r w:rsidRPr="004E35E1">
        <w:rPr>
          <w:rFonts w:asciiTheme="majorBidi" w:hAnsiTheme="majorBidi" w:cstheme="majorBidi"/>
        </w:rPr>
        <w:t>MHz 100</w:t>
      </w:r>
      <w:r w:rsidRPr="004E35E1">
        <w:rPr>
          <w:rFonts w:asciiTheme="majorBidi" w:hAnsiTheme="majorBidi" w:cstheme="majorBidi"/>
          <w:rtl/>
        </w:rPr>
        <w:t xml:space="preserve"> و</w:t>
      </w:r>
      <w:r w:rsidRPr="004E35E1">
        <w:rPr>
          <w:rFonts w:asciiTheme="majorBidi" w:hAnsiTheme="majorBidi" w:cstheme="majorBidi"/>
        </w:rPr>
        <w:t>GHz 500</w:t>
      </w:r>
      <w:r w:rsidRPr="004E35E1">
        <w:rPr>
          <w:rFonts w:asciiTheme="majorBidi" w:hAnsiTheme="majorBidi" w:cstheme="majorBidi"/>
          <w:rtl/>
        </w:rPr>
        <w:t>؟</w:t>
      </w:r>
    </w:p>
    <w:p w:rsidR="00BC1BE3" w:rsidRPr="004E35E1" w:rsidRDefault="00BC1BE3" w:rsidP="00BC1BE3">
      <w:pPr>
        <w:keepNext/>
        <w:keepLines/>
        <w:rPr>
          <w:rFonts w:asciiTheme="majorBidi" w:hAnsiTheme="majorBidi" w:cstheme="majorBidi"/>
          <w:rtl/>
        </w:rPr>
      </w:pPr>
      <w:r w:rsidRPr="004E35E1">
        <w:rPr>
          <w:rFonts w:asciiTheme="majorBidi" w:hAnsiTheme="majorBidi" w:cstheme="majorBidi"/>
        </w:rPr>
        <w:lastRenderedPageBreak/>
        <w:t>3</w:t>
      </w:r>
      <w:r w:rsidRPr="004E35E1">
        <w:rPr>
          <w:rFonts w:asciiTheme="majorBidi" w:hAnsiTheme="majorBidi" w:cstheme="majorBidi"/>
          <w:b/>
          <w:bCs/>
          <w:rtl/>
        </w:rPr>
        <w:tab/>
      </w:r>
      <w:r w:rsidRPr="004E35E1">
        <w:rPr>
          <w:rFonts w:asciiTheme="majorBidi" w:hAnsiTheme="majorBidi" w:cstheme="majorBidi"/>
          <w:rtl/>
        </w:rPr>
        <w:t>كيف ي‍مكن استحداث ن‍ماذج م‍حسنة وإجراءات تنبؤية للانتثار بالهواطل، لتحديد الأه‍مية العملية لهذا الأسلوب وكيف يعتمد ذلك على معدلات سقوط الأمطار وهيكلها وعلى هندسة النظام؟</w:t>
      </w:r>
    </w:p>
    <w:p w:rsidR="00BC1BE3" w:rsidRPr="004E35E1" w:rsidRDefault="00BC1BE3" w:rsidP="00BC1BE3">
      <w:pPr>
        <w:rPr>
          <w:rFonts w:asciiTheme="majorBidi" w:hAnsiTheme="majorBidi" w:cstheme="majorBidi"/>
          <w:rtl/>
        </w:rPr>
      </w:pPr>
      <w:r w:rsidRPr="004E35E1">
        <w:rPr>
          <w:rFonts w:asciiTheme="majorBidi" w:hAnsiTheme="majorBidi" w:cstheme="majorBidi"/>
        </w:rPr>
        <w:t>4</w:t>
      </w:r>
      <w:r w:rsidRPr="004E35E1">
        <w:rPr>
          <w:rFonts w:asciiTheme="majorBidi" w:hAnsiTheme="majorBidi" w:cstheme="majorBidi"/>
          <w:rtl/>
        </w:rPr>
        <w:tab/>
        <w:t xml:space="preserve">ما هي معلمات الهواطل، بالإضافة إلى شدة سقوط المطر وارتفاع خط تساوي درجة الحرارة عند </w:t>
      </w:r>
      <w:r w:rsidRPr="004E35E1">
        <w:rPr>
          <w:rFonts w:asciiTheme="majorBidi" w:hAnsiTheme="majorBidi" w:cstheme="majorBidi"/>
        </w:rPr>
        <w:t>C</w:t>
      </w:r>
      <w:r w:rsidRPr="004E35E1">
        <w:rPr>
          <w:rFonts w:asciiTheme="majorBidi" w:hAnsiTheme="majorBidi" w:cstheme="majorBidi"/>
        </w:rPr>
        <w:sym w:font="Symbol" w:char="F0B0"/>
      </w:r>
      <w:r w:rsidRPr="004E35E1">
        <w:rPr>
          <w:rFonts w:asciiTheme="majorBidi" w:hAnsiTheme="majorBidi" w:cstheme="majorBidi"/>
        </w:rPr>
        <w:t>0</w:t>
      </w:r>
      <w:r w:rsidRPr="004E35E1">
        <w:rPr>
          <w:rFonts w:asciiTheme="majorBidi" w:hAnsiTheme="majorBidi" w:cstheme="majorBidi"/>
          <w:rtl/>
        </w:rPr>
        <w:t>، التي ي‍مكن تطبيقها على أساليب التنبؤ المرتبطة بالهواطل، وذلك لمراعاة الأحوال المناخية المختلفة؟</w:t>
      </w:r>
    </w:p>
    <w:p w:rsidR="00BC1BE3" w:rsidRPr="004E35E1" w:rsidRDefault="00BC1BE3" w:rsidP="00BC1BE3">
      <w:pPr>
        <w:rPr>
          <w:rFonts w:asciiTheme="majorBidi" w:hAnsiTheme="majorBidi" w:cstheme="majorBidi"/>
          <w:spacing w:val="-4"/>
          <w:rtl/>
        </w:rPr>
      </w:pPr>
      <w:r w:rsidRPr="004E35E1">
        <w:rPr>
          <w:rFonts w:asciiTheme="majorBidi" w:hAnsiTheme="majorBidi" w:cstheme="majorBidi"/>
        </w:rPr>
        <w:t>5</w:t>
      </w:r>
      <w:r w:rsidRPr="004E35E1">
        <w:rPr>
          <w:rFonts w:asciiTheme="majorBidi" w:hAnsiTheme="majorBidi" w:cstheme="majorBidi"/>
          <w:rtl/>
        </w:rPr>
        <w:tab/>
      </w:r>
      <w:r w:rsidRPr="004E35E1">
        <w:rPr>
          <w:rFonts w:asciiTheme="majorBidi" w:hAnsiTheme="majorBidi" w:cstheme="majorBidi"/>
          <w:spacing w:val="-4"/>
          <w:rtl/>
        </w:rPr>
        <w:t>ما هي معلمات الانكسارية التي ي‍مكن تطبيقها على طرائق التنبؤ المرتبطة بالجو الصافي، لمراعاة الأحوال المناخية المختلفة؟</w:t>
      </w:r>
    </w:p>
    <w:p w:rsidR="00BC1BE3" w:rsidRPr="004E35E1" w:rsidRDefault="00BC1BE3" w:rsidP="00BC1BE3">
      <w:pPr>
        <w:rPr>
          <w:rFonts w:asciiTheme="majorBidi" w:hAnsiTheme="majorBidi" w:cstheme="majorBidi"/>
          <w:spacing w:val="-2"/>
          <w:rtl/>
        </w:rPr>
      </w:pPr>
      <w:r w:rsidRPr="004E35E1">
        <w:rPr>
          <w:rFonts w:asciiTheme="majorBidi" w:hAnsiTheme="majorBidi" w:cstheme="majorBidi"/>
          <w:spacing w:val="-2"/>
        </w:rPr>
        <w:t>6</w:t>
      </w:r>
      <w:r w:rsidRPr="004E35E1">
        <w:rPr>
          <w:rFonts w:asciiTheme="majorBidi" w:hAnsiTheme="majorBidi" w:cstheme="majorBidi"/>
          <w:b/>
          <w:bCs/>
          <w:spacing w:val="-2"/>
          <w:rtl/>
        </w:rPr>
        <w:tab/>
      </w:r>
      <w:r w:rsidRPr="004E35E1">
        <w:rPr>
          <w:rFonts w:asciiTheme="majorBidi" w:hAnsiTheme="majorBidi" w:cstheme="majorBidi"/>
          <w:spacing w:val="-2"/>
          <w:rtl/>
        </w:rPr>
        <w:t xml:space="preserve">كيف </w:t>
      </w:r>
      <w:r w:rsidRPr="004E35E1">
        <w:rPr>
          <w:rFonts w:asciiTheme="majorBidi" w:hAnsiTheme="majorBidi" w:cstheme="majorBidi"/>
          <w:rtl/>
        </w:rPr>
        <w:t>ي‍مكن</w:t>
      </w:r>
      <w:r w:rsidRPr="004E35E1">
        <w:rPr>
          <w:rFonts w:asciiTheme="majorBidi" w:hAnsiTheme="majorBidi" w:cstheme="majorBidi"/>
          <w:spacing w:val="-2"/>
          <w:rtl/>
        </w:rPr>
        <w:t xml:space="preserve"> تكمية الانتثار من الأراضي غير المنبسطة (</w:t>
      </w:r>
      <w:r w:rsidRPr="004E35E1">
        <w:rPr>
          <w:rFonts w:asciiTheme="majorBidi" w:hAnsiTheme="majorBidi" w:cstheme="majorBidi"/>
          <w:rtl/>
        </w:rPr>
        <w:t>ب‍ما</w:t>
      </w:r>
      <w:r w:rsidRPr="004E35E1">
        <w:rPr>
          <w:rFonts w:asciiTheme="majorBidi" w:hAnsiTheme="majorBidi" w:cstheme="majorBidi"/>
          <w:spacing w:val="-2"/>
          <w:rtl/>
        </w:rPr>
        <w:t xml:space="preserve"> في ذلك آثار الكساء الخضري والهياكل التي يصنعها الإنسان مثل المباني</w:t>
      </w:r>
      <w:proofErr w:type="gramStart"/>
      <w:r w:rsidRPr="004E35E1">
        <w:rPr>
          <w:rFonts w:asciiTheme="majorBidi" w:hAnsiTheme="majorBidi" w:cstheme="majorBidi"/>
          <w:spacing w:val="-2"/>
          <w:rtl/>
        </w:rPr>
        <w:t>)؟</w:t>
      </w:r>
      <w:proofErr w:type="gramEnd"/>
    </w:p>
    <w:p w:rsidR="00BC1BE3" w:rsidRPr="004E35E1" w:rsidRDefault="00BC1BE3" w:rsidP="00BC1BE3">
      <w:pPr>
        <w:rPr>
          <w:rFonts w:asciiTheme="majorBidi" w:hAnsiTheme="majorBidi" w:cstheme="majorBidi"/>
          <w:rtl/>
        </w:rPr>
      </w:pPr>
      <w:r w:rsidRPr="004E35E1">
        <w:rPr>
          <w:rFonts w:asciiTheme="majorBidi" w:hAnsiTheme="majorBidi" w:cstheme="majorBidi"/>
        </w:rPr>
        <w:t>7</w:t>
      </w:r>
      <w:r w:rsidRPr="004E35E1">
        <w:rPr>
          <w:rFonts w:asciiTheme="majorBidi" w:hAnsiTheme="majorBidi" w:cstheme="majorBidi"/>
          <w:b/>
          <w:bCs/>
          <w:rtl/>
        </w:rPr>
        <w:tab/>
      </w:r>
      <w:r w:rsidRPr="004E35E1">
        <w:rPr>
          <w:rFonts w:asciiTheme="majorBidi" w:hAnsiTheme="majorBidi" w:cstheme="majorBidi"/>
          <w:rtl/>
        </w:rPr>
        <w:t>كيف ي‍مكن مراعاة التفاعل بين الهوائيات ووسائط الانتشار، عند دراسة أساليب الانتشار الشاذ (مثل الاقتران داخل المجاري وخارجها وتأثير استعمال الهوائيات شاملة الاتجاهات والقطاعية وذات الكسب العالي</w:t>
      </w:r>
      <w:proofErr w:type="gramStart"/>
      <w:r w:rsidRPr="004E35E1">
        <w:rPr>
          <w:rFonts w:asciiTheme="majorBidi" w:hAnsiTheme="majorBidi" w:cstheme="majorBidi"/>
          <w:rtl/>
        </w:rPr>
        <w:t>)؟</w:t>
      </w:r>
      <w:proofErr w:type="gramEnd"/>
    </w:p>
    <w:p w:rsidR="00BC1BE3" w:rsidRPr="004E35E1" w:rsidRDefault="00BC1BE3" w:rsidP="00BC1BE3">
      <w:pPr>
        <w:rPr>
          <w:rFonts w:asciiTheme="majorBidi" w:hAnsiTheme="majorBidi" w:cstheme="majorBidi"/>
          <w:szCs w:val="24"/>
          <w:rtl/>
        </w:rPr>
      </w:pPr>
      <w:r w:rsidRPr="004E35E1">
        <w:rPr>
          <w:rFonts w:asciiTheme="majorBidi" w:hAnsiTheme="majorBidi" w:cstheme="majorBidi"/>
        </w:rPr>
        <w:t>8</w:t>
      </w:r>
      <w:r w:rsidRPr="004E35E1">
        <w:rPr>
          <w:rFonts w:asciiTheme="majorBidi" w:hAnsiTheme="majorBidi" w:cstheme="majorBidi"/>
          <w:b/>
          <w:bCs/>
          <w:rtl/>
        </w:rPr>
        <w:tab/>
      </w:r>
      <w:r w:rsidRPr="004E35E1">
        <w:rPr>
          <w:rFonts w:asciiTheme="majorBidi" w:hAnsiTheme="majorBidi" w:cstheme="majorBidi"/>
          <w:rtl/>
        </w:rPr>
        <w:t>كيف ي‍مكن تقييم حجب المواقع، مع التأكيد خاصة على إجراء عملي لحساب مقداره في أوضاع معينة (مثل المحطات الأرضية الصغيرة في المناطق الحضرية</w:t>
      </w:r>
      <w:proofErr w:type="gramStart"/>
      <w:r w:rsidRPr="004E35E1">
        <w:rPr>
          <w:rFonts w:asciiTheme="majorBidi" w:hAnsiTheme="majorBidi" w:cstheme="majorBidi"/>
          <w:rtl/>
        </w:rPr>
        <w:t>)؟</w:t>
      </w:r>
      <w:proofErr w:type="gramEnd"/>
    </w:p>
    <w:p w:rsidR="00BC1BE3" w:rsidRPr="004E35E1" w:rsidRDefault="00BC1BE3" w:rsidP="00BC1BE3">
      <w:pPr>
        <w:rPr>
          <w:rFonts w:asciiTheme="majorBidi" w:hAnsiTheme="majorBidi" w:cstheme="majorBidi"/>
          <w:rtl/>
        </w:rPr>
      </w:pPr>
      <w:r w:rsidRPr="004E35E1">
        <w:rPr>
          <w:rFonts w:asciiTheme="majorBidi" w:hAnsiTheme="majorBidi" w:cstheme="majorBidi"/>
        </w:rPr>
        <w:t>9</w:t>
      </w:r>
      <w:r w:rsidRPr="004E35E1">
        <w:rPr>
          <w:rFonts w:asciiTheme="majorBidi" w:hAnsiTheme="majorBidi" w:cstheme="majorBidi"/>
          <w:b/>
          <w:bCs/>
          <w:rtl/>
        </w:rPr>
        <w:tab/>
      </w:r>
      <w:r w:rsidRPr="004E35E1">
        <w:rPr>
          <w:rFonts w:asciiTheme="majorBidi" w:hAnsiTheme="majorBidi" w:cstheme="majorBidi"/>
          <w:rtl/>
        </w:rPr>
        <w:t>ما هو الارتباط بين خبو الإشارة وتقويتها على وصلات راديوية منفصلة، وتأثير ذلك على إحصاءات التداخل؟</w:t>
      </w:r>
    </w:p>
    <w:p w:rsidR="00BC1BE3" w:rsidRPr="004E35E1" w:rsidRDefault="00BC1BE3" w:rsidP="00BC1BE3">
      <w:pPr>
        <w:rPr>
          <w:rFonts w:asciiTheme="majorBidi" w:hAnsiTheme="majorBidi" w:cstheme="majorBidi"/>
          <w:rtl/>
        </w:rPr>
      </w:pPr>
      <w:r w:rsidRPr="004E35E1">
        <w:rPr>
          <w:rFonts w:asciiTheme="majorBidi" w:hAnsiTheme="majorBidi" w:cstheme="majorBidi"/>
        </w:rPr>
        <w:t>10</w:t>
      </w:r>
      <w:r w:rsidRPr="004E35E1">
        <w:rPr>
          <w:rFonts w:asciiTheme="majorBidi" w:hAnsiTheme="majorBidi" w:cstheme="majorBidi"/>
          <w:b/>
          <w:bCs/>
          <w:rtl/>
        </w:rPr>
        <w:tab/>
      </w:r>
      <w:r w:rsidRPr="004E35E1">
        <w:rPr>
          <w:rFonts w:asciiTheme="majorBidi" w:hAnsiTheme="majorBidi" w:cstheme="majorBidi"/>
          <w:rtl/>
        </w:rPr>
        <w:t>ما هي أفضل وسيلة لوصف إحصاءات التهوين التفاضلي للأمطار بين مسير مطلوب ومسير غير مطلوب؟</w:t>
      </w:r>
    </w:p>
    <w:p w:rsidR="00BC1BE3" w:rsidRPr="004E35E1" w:rsidRDefault="00BC1BE3" w:rsidP="00BC1BE3">
      <w:pPr>
        <w:rPr>
          <w:rFonts w:asciiTheme="majorBidi" w:hAnsiTheme="majorBidi" w:cstheme="majorBidi"/>
          <w:rtl/>
        </w:rPr>
      </w:pPr>
      <w:r w:rsidRPr="004E35E1">
        <w:rPr>
          <w:rFonts w:asciiTheme="majorBidi" w:hAnsiTheme="majorBidi" w:cstheme="majorBidi"/>
        </w:rPr>
        <w:t>11</w:t>
      </w:r>
      <w:r w:rsidRPr="004E35E1">
        <w:rPr>
          <w:rFonts w:asciiTheme="majorBidi" w:hAnsiTheme="majorBidi" w:cstheme="majorBidi"/>
          <w:b/>
          <w:bCs/>
          <w:rtl/>
        </w:rPr>
        <w:tab/>
      </w:r>
      <w:r w:rsidRPr="004E35E1">
        <w:rPr>
          <w:rFonts w:asciiTheme="majorBidi" w:hAnsiTheme="majorBidi" w:cstheme="majorBidi"/>
          <w:rtl/>
        </w:rPr>
        <w:t>ما هي الطريقة المناسبة التي ي‍مكن من خلالها مراعاة الأثر الكلي للآليات آنفة الذكر، عند تقييم التداخل بين أنظمة الأرض وأنظمة أرض</w:t>
      </w:r>
      <w:r w:rsidRPr="004E35E1">
        <w:rPr>
          <w:rFonts w:asciiTheme="majorBidi" w:hAnsiTheme="majorBidi" w:cstheme="majorBidi"/>
          <w:rtl/>
        </w:rPr>
        <w:noBreakHyphen/>
        <w:t>فضاء؛ وما هي التحسينات التي ي‍مكن التوصية بإدخالها خاصة على طرائق التنبؤ بالتداخل الواردة في التوصية </w:t>
      </w:r>
      <w:r w:rsidRPr="004E35E1">
        <w:rPr>
          <w:rFonts w:asciiTheme="majorBidi" w:hAnsiTheme="majorBidi" w:cstheme="majorBidi"/>
        </w:rPr>
        <w:t>ITU</w:t>
      </w:r>
      <w:r w:rsidRPr="004E35E1">
        <w:rPr>
          <w:rFonts w:asciiTheme="majorBidi" w:hAnsiTheme="majorBidi" w:cstheme="majorBidi"/>
        </w:rPr>
        <w:noBreakHyphen/>
        <w:t>R </w:t>
      </w:r>
      <w:proofErr w:type="spellStart"/>
      <w:r w:rsidRPr="004E35E1">
        <w:rPr>
          <w:rFonts w:asciiTheme="majorBidi" w:hAnsiTheme="majorBidi" w:cstheme="majorBidi"/>
        </w:rPr>
        <w:t>P.452</w:t>
      </w:r>
      <w:proofErr w:type="spellEnd"/>
      <w:r w:rsidRPr="004E35E1">
        <w:rPr>
          <w:rFonts w:asciiTheme="majorBidi" w:hAnsiTheme="majorBidi" w:cstheme="majorBidi"/>
          <w:rtl/>
        </w:rPr>
        <w:t xml:space="preserve"> وعلى إجراءات التنبؤ بالانتشار لتحديد مسافة التنسيق المذكورة في التوصية </w:t>
      </w:r>
      <w:r w:rsidRPr="004E35E1">
        <w:rPr>
          <w:rFonts w:asciiTheme="majorBidi" w:hAnsiTheme="majorBidi" w:cstheme="majorBidi"/>
        </w:rPr>
        <w:t>ITU</w:t>
      </w:r>
      <w:r w:rsidRPr="004E35E1">
        <w:rPr>
          <w:rFonts w:asciiTheme="majorBidi" w:hAnsiTheme="majorBidi" w:cstheme="majorBidi"/>
        </w:rPr>
        <w:noBreakHyphen/>
        <w:t>R </w:t>
      </w:r>
      <w:proofErr w:type="spellStart"/>
      <w:r w:rsidRPr="004E35E1">
        <w:rPr>
          <w:rFonts w:asciiTheme="majorBidi" w:hAnsiTheme="majorBidi" w:cstheme="majorBidi"/>
        </w:rPr>
        <w:t>P.620</w:t>
      </w:r>
      <w:proofErr w:type="spellEnd"/>
      <w:r w:rsidRPr="004E35E1">
        <w:rPr>
          <w:rFonts w:asciiTheme="majorBidi" w:hAnsiTheme="majorBidi" w:cstheme="majorBidi"/>
          <w:rtl/>
        </w:rPr>
        <w:t>، ب‍ما في ذلك ت‍حقيق المواءمة بين هاتين الطريقتين بغية تأمين الاتساق بين ت‍حديد منطقة التنسيق والتقييم التفصيلي للتداخل في الحالات الفردية؟</w:t>
      </w:r>
    </w:p>
    <w:p w:rsidR="00BC1BE3" w:rsidRPr="004E35E1" w:rsidRDefault="00BC1BE3" w:rsidP="00BC1BE3">
      <w:pPr>
        <w:rPr>
          <w:rFonts w:asciiTheme="majorBidi" w:hAnsiTheme="majorBidi" w:cstheme="majorBidi"/>
          <w:rtl/>
        </w:rPr>
      </w:pPr>
      <w:r w:rsidRPr="004E35E1">
        <w:rPr>
          <w:rFonts w:asciiTheme="majorBidi" w:hAnsiTheme="majorBidi" w:cstheme="majorBidi"/>
        </w:rPr>
        <w:t>12</w:t>
      </w:r>
      <w:r w:rsidRPr="004E35E1">
        <w:rPr>
          <w:rFonts w:asciiTheme="majorBidi" w:hAnsiTheme="majorBidi" w:cstheme="majorBidi"/>
          <w:b/>
          <w:bCs/>
          <w:rtl/>
        </w:rPr>
        <w:tab/>
      </w:r>
      <w:r w:rsidRPr="004E35E1">
        <w:rPr>
          <w:rFonts w:asciiTheme="majorBidi" w:hAnsiTheme="majorBidi" w:cstheme="majorBidi"/>
          <w:rtl/>
        </w:rPr>
        <w:t>ما هي ن‍ماذج الانتشار الأكثر فعالية في حالة الجو الصافي وانتثار الرطوبة الجوية للسماح بالتنسيق الفعّال للتردد وتقييم احتمال التداخل بين المحطات الأرضية للأنظمة الساتلية المستقرة بالنسبة إلى الأرض والأنظمة الساتلية غير المستقرة بالنسبة إلى الأرض والتي تتقاسم الترددات نفسها على أساس عملي "ثنائي الات‍جاه"؟</w:t>
      </w:r>
    </w:p>
    <w:p w:rsidR="00BC1BE3" w:rsidRPr="004E35E1" w:rsidRDefault="00BC1BE3" w:rsidP="00BC1BE3">
      <w:pPr>
        <w:rPr>
          <w:ins w:id="37" w:author="De La Rosa Trivino, Maria Dolores" w:date="2019-06-14T12:37:00Z"/>
          <w:rFonts w:asciiTheme="majorBidi" w:hAnsiTheme="majorBidi" w:cstheme="majorBidi"/>
          <w:rtl/>
        </w:rPr>
      </w:pPr>
      <w:ins w:id="38" w:author="De La Rosa Trivino, Maria Dolores" w:date="2019-06-14T12:37:00Z">
        <w:r w:rsidRPr="004E35E1">
          <w:rPr>
            <w:rFonts w:asciiTheme="majorBidi" w:hAnsiTheme="majorBidi" w:cstheme="majorBidi"/>
          </w:rPr>
          <w:t>13</w:t>
        </w:r>
        <w:r w:rsidRPr="004E35E1">
          <w:rPr>
            <w:rFonts w:asciiTheme="majorBidi" w:hAnsiTheme="majorBidi" w:cstheme="majorBidi"/>
          </w:rPr>
          <w:tab/>
        </w:r>
        <w:r w:rsidRPr="004E35E1">
          <w:rPr>
            <w:rFonts w:asciiTheme="majorBidi" w:hAnsiTheme="majorBidi" w:cstheme="majorBidi"/>
            <w:rtl/>
          </w:rPr>
          <w:t>ما أفضل وسيلة لبيان خسارة دخول المبنى التي تشكل خسارة إضافية ناجمة عن وجود مطراف داخل المبنى؟</w:t>
        </w:r>
      </w:ins>
    </w:p>
    <w:p w:rsidR="00BC1BE3" w:rsidRPr="004E35E1" w:rsidRDefault="00BC1BE3" w:rsidP="00BC1BE3">
      <w:pPr>
        <w:rPr>
          <w:ins w:id="39" w:author="De La Rosa Trivino, Maria Dolores" w:date="2019-06-14T12:37:00Z"/>
          <w:rFonts w:asciiTheme="majorBidi" w:hAnsiTheme="majorBidi" w:cstheme="majorBidi"/>
          <w:highlight w:val="yellow"/>
          <w:rtl/>
          <w:lang w:bidi="ar-EG"/>
        </w:rPr>
      </w:pPr>
      <w:ins w:id="40" w:author="De La Rosa Trivino, Maria Dolores" w:date="2019-06-14T12:37:00Z">
        <w:r w:rsidRPr="004E35E1">
          <w:rPr>
            <w:rFonts w:asciiTheme="majorBidi" w:hAnsiTheme="majorBidi" w:cstheme="majorBidi"/>
          </w:rPr>
          <w:t>14</w:t>
        </w:r>
        <w:r w:rsidRPr="004E35E1">
          <w:rPr>
            <w:rFonts w:asciiTheme="majorBidi" w:hAnsiTheme="majorBidi" w:cstheme="majorBidi"/>
          </w:rPr>
          <w:tab/>
        </w:r>
        <w:r w:rsidRPr="004E35E1">
          <w:rPr>
            <w:rFonts w:asciiTheme="majorBidi" w:hAnsiTheme="majorBidi" w:cstheme="majorBidi"/>
            <w:rtl/>
            <w:lang w:bidi="ar-EG"/>
          </w:rPr>
          <w:t>ما أفضل وسيلة لبيان الخسارة الإضافية الناجمة عن وجود جلبة تتمثل في أشياء موجودة على سطح الأرض لكنها لا تشكل فعلياً جزءاً من تضاريسها</w:t>
        </w:r>
        <w:r w:rsidRPr="004E35E1">
          <w:rPr>
            <w:rFonts w:asciiTheme="majorBidi" w:hAnsiTheme="majorBidi" w:cstheme="majorBidi"/>
            <w:lang w:bidi="ar-EG"/>
          </w:rPr>
          <w:t xml:space="preserve"> </w:t>
        </w:r>
        <w:r w:rsidRPr="004E35E1">
          <w:rPr>
            <w:rFonts w:asciiTheme="majorBidi" w:hAnsiTheme="majorBidi" w:cstheme="majorBidi"/>
            <w:rtl/>
            <w:lang w:bidi="ar-EG"/>
          </w:rPr>
          <w:t>كالمباني أو الغطاء النباتي؟</w:t>
        </w:r>
      </w:ins>
    </w:p>
    <w:p w:rsidR="00BC1BE3" w:rsidRPr="004E35E1" w:rsidRDefault="00BC1BE3" w:rsidP="00BC1BE3">
      <w:pPr>
        <w:rPr>
          <w:ins w:id="41" w:author="De La Rosa Trivino, Maria Dolores" w:date="2019-06-14T12:37:00Z"/>
          <w:rFonts w:asciiTheme="majorBidi" w:hAnsiTheme="majorBidi" w:cstheme="majorBidi"/>
          <w:rtl/>
          <w:lang w:bidi="ar-EG"/>
        </w:rPr>
      </w:pPr>
      <w:ins w:id="42" w:author="De La Rosa Trivino, Maria Dolores" w:date="2019-06-14T12:37:00Z">
        <w:r w:rsidRPr="004E35E1">
          <w:rPr>
            <w:rFonts w:asciiTheme="majorBidi" w:hAnsiTheme="majorBidi" w:cstheme="majorBidi"/>
            <w:lang w:bidi="ar-EG"/>
          </w:rPr>
          <w:t>15</w:t>
        </w:r>
        <w:r w:rsidRPr="004E35E1">
          <w:rPr>
            <w:rFonts w:asciiTheme="majorBidi" w:hAnsiTheme="majorBidi" w:cstheme="majorBidi"/>
            <w:rtl/>
            <w:lang w:bidi="ar-EG"/>
          </w:rPr>
          <w:tab/>
          <w:t>ما العلاقة المتبادلة بين الإشارات المتداخلة على المسيرات المتعددة؟</w:t>
        </w:r>
      </w:ins>
    </w:p>
    <w:p w:rsidR="00BC1BE3" w:rsidRPr="004E35E1" w:rsidRDefault="00BC1BE3" w:rsidP="00BC1BE3">
      <w:pPr>
        <w:pStyle w:val="call0"/>
        <w:rPr>
          <w:rFonts w:asciiTheme="majorBidi" w:hAnsiTheme="majorBidi" w:cstheme="majorBidi"/>
          <w:lang w:val="es-ES"/>
        </w:rPr>
      </w:pPr>
      <w:r w:rsidRPr="004E35E1">
        <w:rPr>
          <w:rFonts w:asciiTheme="majorBidi" w:hAnsiTheme="majorBidi" w:cstheme="majorBidi"/>
          <w:rtl/>
        </w:rPr>
        <w:t>تقرر كذلك</w:t>
      </w:r>
    </w:p>
    <w:p w:rsidR="00BC1BE3" w:rsidRPr="004E35E1" w:rsidRDefault="00BC1BE3" w:rsidP="00BC1BE3">
      <w:pPr>
        <w:rPr>
          <w:rFonts w:asciiTheme="majorBidi" w:hAnsiTheme="majorBidi" w:cstheme="majorBidi"/>
          <w:rtl/>
          <w:lang w:val="es-ES" w:bidi="ar-EG"/>
        </w:rPr>
      </w:pPr>
      <w:del w:id="43" w:author="De La Rosa Trivino, Maria Dolores" w:date="2019-06-14T12:37:00Z">
        <w:r w:rsidRPr="004E35E1">
          <w:rPr>
            <w:rFonts w:asciiTheme="majorBidi" w:eastAsia="SimSun" w:hAnsiTheme="majorBidi" w:cstheme="majorBidi"/>
            <w:rtl/>
          </w:rPr>
          <w:delText>استكمال</w:delText>
        </w:r>
      </w:del>
      <w:ins w:id="44" w:author="De La Rosa Trivino, Maria Dolores" w:date="2019-06-14T12:37:00Z">
        <w:r w:rsidRPr="004E35E1">
          <w:rPr>
            <w:rFonts w:asciiTheme="majorBidi" w:hAnsiTheme="majorBidi" w:cstheme="majorBidi"/>
            <w:rtl/>
          </w:rPr>
          <w:t>أن تُدرَج نتائج</w:t>
        </w:r>
      </w:ins>
      <w:r w:rsidRPr="004E35E1">
        <w:rPr>
          <w:rFonts w:asciiTheme="majorBidi" w:hAnsiTheme="majorBidi" w:cstheme="majorBidi"/>
          <w:rtl/>
        </w:rPr>
        <w:t xml:space="preserve"> الدراسات المذكورة أعلاه </w:t>
      </w:r>
      <w:del w:id="45" w:author="De La Rosa Trivino, Maria Dolores" w:date="2019-06-14T12:37:00Z">
        <w:r w:rsidRPr="004E35E1">
          <w:rPr>
            <w:rFonts w:asciiTheme="majorBidi" w:eastAsia="SimSun" w:hAnsiTheme="majorBidi" w:cstheme="majorBidi"/>
            <w:rtl/>
          </w:rPr>
          <w:delText>ب‍حلول</w:delText>
        </w:r>
      </w:del>
      <w:ins w:id="46" w:author="De La Rosa Trivino, Maria Dolores" w:date="2019-06-14T12:37:00Z">
        <w:r w:rsidRPr="004E35E1">
          <w:rPr>
            <w:rFonts w:asciiTheme="majorBidi" w:hAnsiTheme="majorBidi" w:cstheme="majorBidi"/>
            <w:rtl/>
          </w:rPr>
          <w:t>في توصيات و/أو تقارير تصدر عن قطاع الاتصالات الراديوية وتُستكمل هذه الدراسات بحلول</w:t>
        </w:r>
      </w:ins>
      <w:r w:rsidRPr="004E35E1">
        <w:rPr>
          <w:rFonts w:asciiTheme="majorBidi" w:hAnsiTheme="majorBidi" w:cstheme="majorBidi"/>
          <w:rtl/>
        </w:rPr>
        <w:t xml:space="preserve"> عام</w:t>
      </w:r>
      <w:del w:id="47" w:author="De La Rosa Trivino, Maria Dolores" w:date="2019-06-14T12:37:00Z">
        <w:r w:rsidRPr="004E35E1">
          <w:rPr>
            <w:rFonts w:asciiTheme="majorBidi" w:eastAsia="SimSun" w:hAnsiTheme="majorBidi" w:cstheme="majorBidi"/>
            <w:rtl/>
          </w:rPr>
          <w:delText> </w:delText>
        </w:r>
        <w:r w:rsidRPr="004E35E1">
          <w:rPr>
            <w:rFonts w:asciiTheme="majorBidi" w:eastAsia="SimSun" w:hAnsiTheme="majorBidi" w:cstheme="majorBidi"/>
          </w:rPr>
          <w:delText>2019</w:delText>
        </w:r>
      </w:del>
      <w:ins w:id="48" w:author="De La Rosa Trivino, Maria Dolores" w:date="2019-06-14T12:37:00Z">
        <w:r w:rsidRPr="004E35E1">
          <w:rPr>
            <w:rFonts w:asciiTheme="majorBidi" w:hAnsiTheme="majorBidi" w:cstheme="majorBidi"/>
            <w:rtl/>
          </w:rPr>
          <w:t xml:space="preserve"> </w:t>
        </w:r>
        <w:r w:rsidRPr="004E35E1">
          <w:rPr>
            <w:rFonts w:asciiTheme="majorBidi" w:hAnsiTheme="majorBidi" w:cstheme="majorBidi"/>
            <w:lang w:val="es-ES"/>
          </w:rPr>
          <w:t>2023</w:t>
        </w:r>
      </w:ins>
      <w:r w:rsidRPr="004E35E1">
        <w:rPr>
          <w:rFonts w:asciiTheme="majorBidi" w:hAnsiTheme="majorBidi" w:cstheme="majorBidi"/>
          <w:rtl/>
          <w:lang w:val="es-ES" w:bidi="ar-EG"/>
        </w:rPr>
        <w:t>.</w:t>
      </w:r>
    </w:p>
    <w:p w:rsidR="00BC1BE3" w:rsidRPr="002C41D2" w:rsidRDefault="00BC1BE3" w:rsidP="002C41D2">
      <w:pPr>
        <w:pStyle w:val="Note"/>
        <w:spacing w:before="240"/>
        <w:rPr>
          <w:rFonts w:asciiTheme="majorBidi" w:hAnsiTheme="majorBidi" w:cstheme="majorBidi"/>
          <w:b w:val="0"/>
          <w:bCs w:val="0"/>
          <w:rtl/>
        </w:rPr>
      </w:pPr>
      <w:r w:rsidRPr="002C41D2">
        <w:rPr>
          <w:rFonts w:asciiTheme="majorBidi" w:hAnsiTheme="majorBidi" w:cstheme="majorBidi"/>
          <w:b w:val="0"/>
          <w:bCs w:val="0"/>
          <w:rtl/>
        </w:rPr>
        <w:t xml:space="preserve">ملاحظة: تعطى الأولوية للدراسات ال‍متعلقة بالفقرات </w:t>
      </w:r>
      <w:r w:rsidRPr="002C41D2">
        <w:rPr>
          <w:rFonts w:asciiTheme="majorBidi" w:hAnsiTheme="majorBidi" w:cstheme="majorBidi"/>
          <w:b w:val="0"/>
          <w:bCs w:val="0"/>
        </w:rPr>
        <w:t>2</w:t>
      </w:r>
      <w:r w:rsidRPr="002C41D2">
        <w:rPr>
          <w:rFonts w:asciiTheme="majorBidi" w:hAnsiTheme="majorBidi" w:cstheme="majorBidi"/>
          <w:b w:val="0"/>
          <w:bCs w:val="0"/>
          <w:rtl/>
        </w:rPr>
        <w:t xml:space="preserve"> و</w:t>
      </w:r>
      <w:r w:rsidRPr="002C41D2">
        <w:rPr>
          <w:rFonts w:asciiTheme="majorBidi" w:hAnsiTheme="majorBidi" w:cstheme="majorBidi"/>
          <w:b w:val="0"/>
          <w:bCs w:val="0"/>
        </w:rPr>
        <w:t>5</w:t>
      </w:r>
      <w:r w:rsidRPr="002C41D2">
        <w:rPr>
          <w:rFonts w:asciiTheme="majorBidi" w:hAnsiTheme="majorBidi" w:cstheme="majorBidi"/>
          <w:b w:val="0"/>
          <w:bCs w:val="0"/>
          <w:rtl/>
        </w:rPr>
        <w:t xml:space="preserve"> و</w:t>
      </w:r>
      <w:r w:rsidRPr="002C41D2">
        <w:rPr>
          <w:rFonts w:asciiTheme="majorBidi" w:hAnsiTheme="majorBidi" w:cstheme="majorBidi"/>
          <w:b w:val="0"/>
          <w:bCs w:val="0"/>
        </w:rPr>
        <w:t>6</w:t>
      </w:r>
      <w:r w:rsidRPr="002C41D2">
        <w:rPr>
          <w:rFonts w:asciiTheme="majorBidi" w:hAnsiTheme="majorBidi" w:cstheme="majorBidi"/>
          <w:b w:val="0"/>
          <w:bCs w:val="0"/>
          <w:rtl/>
        </w:rPr>
        <w:t xml:space="preserve"> و</w:t>
      </w:r>
      <w:r w:rsidRPr="002C41D2">
        <w:rPr>
          <w:rFonts w:asciiTheme="majorBidi" w:hAnsiTheme="majorBidi" w:cstheme="majorBidi"/>
          <w:b w:val="0"/>
          <w:bCs w:val="0"/>
        </w:rPr>
        <w:t>8</w:t>
      </w:r>
      <w:r w:rsidRPr="002C41D2">
        <w:rPr>
          <w:rFonts w:asciiTheme="majorBidi" w:hAnsiTheme="majorBidi" w:cstheme="majorBidi"/>
          <w:b w:val="0"/>
          <w:bCs w:val="0"/>
          <w:rtl/>
        </w:rPr>
        <w:t xml:space="preserve"> و</w:t>
      </w:r>
      <w:r w:rsidRPr="002C41D2">
        <w:rPr>
          <w:rFonts w:asciiTheme="majorBidi" w:hAnsiTheme="majorBidi" w:cstheme="majorBidi"/>
          <w:b w:val="0"/>
          <w:bCs w:val="0"/>
        </w:rPr>
        <w:t>9</w:t>
      </w:r>
      <w:r w:rsidRPr="002C41D2">
        <w:rPr>
          <w:rFonts w:asciiTheme="majorBidi" w:hAnsiTheme="majorBidi" w:cstheme="majorBidi"/>
          <w:b w:val="0"/>
          <w:bCs w:val="0"/>
          <w:rtl/>
        </w:rPr>
        <w:t xml:space="preserve"> و</w:t>
      </w:r>
      <w:r w:rsidRPr="002C41D2">
        <w:rPr>
          <w:rFonts w:asciiTheme="majorBidi" w:hAnsiTheme="majorBidi" w:cstheme="majorBidi"/>
          <w:b w:val="0"/>
          <w:bCs w:val="0"/>
        </w:rPr>
        <w:t>10</w:t>
      </w:r>
      <w:r w:rsidRPr="002C41D2">
        <w:rPr>
          <w:rFonts w:asciiTheme="majorBidi" w:hAnsiTheme="majorBidi" w:cstheme="majorBidi"/>
          <w:b w:val="0"/>
          <w:bCs w:val="0"/>
          <w:rtl/>
        </w:rPr>
        <w:t>.</w:t>
      </w:r>
    </w:p>
    <w:p w:rsidR="00BC1BE3" w:rsidRPr="004E35E1" w:rsidRDefault="00BC1BE3" w:rsidP="00BC1BE3">
      <w:pPr>
        <w:spacing w:before="480"/>
        <w:rPr>
          <w:rFonts w:asciiTheme="majorBidi" w:hAnsiTheme="majorBidi" w:cstheme="majorBidi"/>
          <w:rtl/>
        </w:rPr>
      </w:pPr>
      <w:r w:rsidRPr="004E35E1">
        <w:rPr>
          <w:rFonts w:asciiTheme="majorBidi" w:hAnsiTheme="majorBidi" w:cstheme="majorBidi"/>
          <w:rtl/>
        </w:rPr>
        <w:t xml:space="preserve">الفئة: </w:t>
      </w:r>
      <w:proofErr w:type="spellStart"/>
      <w:r w:rsidRPr="004E35E1">
        <w:rPr>
          <w:rFonts w:asciiTheme="majorBidi" w:hAnsiTheme="majorBidi" w:cstheme="majorBidi"/>
        </w:rPr>
        <w:t>S2</w:t>
      </w:r>
      <w:proofErr w:type="spellEnd"/>
    </w:p>
    <w:p w:rsidR="000E7E28" w:rsidRDefault="000E7E28" w:rsidP="008A34E9">
      <w:pPr>
        <w:rPr>
          <w:b/>
          <w:bCs/>
          <w:rtl/>
        </w:rPr>
      </w:pPr>
      <w:r>
        <w:rPr>
          <w:b/>
          <w:bCs/>
          <w:rtl/>
        </w:rPr>
        <w:br w:type="page"/>
      </w:r>
    </w:p>
    <w:p w:rsidR="000E7E28" w:rsidRPr="00C67FBD" w:rsidRDefault="000E7E28" w:rsidP="008A34E9">
      <w:pPr>
        <w:pStyle w:val="AnnexNo0"/>
      </w:pPr>
      <w:r w:rsidRPr="00C67FBD">
        <w:rPr>
          <w:rFonts w:hint="cs"/>
          <w:rtl/>
        </w:rPr>
        <w:lastRenderedPageBreak/>
        <w:t xml:space="preserve">الملحق </w:t>
      </w:r>
      <w:r w:rsidRPr="00C67FBD">
        <w:t>5</w:t>
      </w:r>
    </w:p>
    <w:p w:rsidR="000E7E28" w:rsidRPr="00C67FBD" w:rsidRDefault="000E7E28" w:rsidP="00377CC0">
      <w:pPr>
        <w:pStyle w:val="Normalaftertitle"/>
        <w:spacing w:before="120"/>
        <w:jc w:val="center"/>
      </w:pPr>
      <w:r w:rsidRPr="00C67FBD">
        <w:rPr>
          <w:rFonts w:hint="cs"/>
          <w:rtl/>
        </w:rPr>
        <w:t xml:space="preserve">(الوثيقـة </w:t>
      </w:r>
      <w:r w:rsidRPr="00C67FBD">
        <w:rPr>
          <w:lang w:val="en-GB"/>
        </w:rPr>
        <w:t>3/131 (Rev.1)</w:t>
      </w:r>
      <w:r w:rsidRPr="00C67FBD">
        <w:rPr>
          <w:rFonts w:hint="cs"/>
          <w:rtl/>
        </w:rPr>
        <w:t>)</w:t>
      </w:r>
    </w:p>
    <w:p w:rsidR="00BC1BE3" w:rsidRPr="004E35E1" w:rsidRDefault="00BC1BE3" w:rsidP="00BC1BE3">
      <w:pPr>
        <w:pStyle w:val="QuestionNo0"/>
        <w:rPr>
          <w:rFonts w:asciiTheme="majorBidi" w:hAnsiTheme="majorBidi" w:cstheme="majorBidi"/>
          <w:caps/>
          <w:w w:val="120"/>
          <w:rtl/>
        </w:rPr>
      </w:pPr>
      <w:r w:rsidRPr="004E35E1">
        <w:rPr>
          <w:rFonts w:asciiTheme="majorBidi" w:hAnsiTheme="majorBidi" w:cstheme="majorBidi"/>
          <w:caps/>
          <w:w w:val="120"/>
          <w:rtl/>
        </w:rPr>
        <w:t xml:space="preserve">مشروع مراجعة المسألة </w:t>
      </w:r>
      <w:r w:rsidRPr="004E35E1">
        <w:rPr>
          <w:rFonts w:asciiTheme="majorBidi" w:hAnsiTheme="majorBidi" w:cstheme="majorBidi"/>
          <w:caps/>
          <w:w w:val="120"/>
        </w:rPr>
        <w:t>ITU-R 211-</w:t>
      </w:r>
      <w:del w:id="49" w:author="De La Rosa Trivino, Maria Dolores" w:date="2019-06-14T12:37:00Z">
        <w:r w:rsidRPr="004E35E1">
          <w:rPr>
            <w:rFonts w:asciiTheme="majorBidi" w:hAnsiTheme="majorBidi" w:cstheme="majorBidi"/>
            <w:caps/>
            <w:w w:val="120"/>
          </w:rPr>
          <w:delText>6</w:delText>
        </w:r>
      </w:del>
      <w:ins w:id="50" w:author="De La Rosa Trivino, Maria Dolores" w:date="2019-06-14T12:37:00Z">
        <w:r w:rsidRPr="004E35E1">
          <w:rPr>
            <w:rFonts w:asciiTheme="majorBidi" w:hAnsiTheme="majorBidi" w:cstheme="majorBidi"/>
            <w:caps/>
            <w:w w:val="120"/>
          </w:rPr>
          <w:t>7</w:t>
        </w:r>
      </w:ins>
      <w:r w:rsidRPr="004E35E1">
        <w:rPr>
          <w:rFonts w:asciiTheme="majorBidi" w:hAnsiTheme="majorBidi" w:cstheme="majorBidi"/>
          <w:caps/>
          <w:w w:val="120"/>
        </w:rPr>
        <w:t>/3</w:t>
      </w:r>
    </w:p>
    <w:p w:rsidR="00BC1BE3" w:rsidRPr="004E35E1" w:rsidRDefault="00BC1BE3" w:rsidP="00BC1BE3">
      <w:pPr>
        <w:pStyle w:val="Questiontitle"/>
        <w:spacing w:after="240"/>
        <w:rPr>
          <w:rFonts w:asciiTheme="majorBidi" w:hAnsiTheme="majorBidi" w:cstheme="majorBidi"/>
          <w:bCs w:val="0"/>
        </w:rPr>
      </w:pPr>
      <w:r w:rsidRPr="004E35E1">
        <w:rPr>
          <w:rFonts w:asciiTheme="majorBidi" w:hAnsiTheme="majorBidi" w:cstheme="majorBidi"/>
          <w:rtl/>
        </w:rPr>
        <w:t xml:space="preserve">بيانات الانتشار ونماذج الانتشار في مدى الترددات من </w:t>
      </w:r>
      <w:r w:rsidRPr="004E35E1">
        <w:rPr>
          <w:rFonts w:asciiTheme="majorBidi" w:hAnsiTheme="majorBidi" w:cstheme="majorBidi"/>
        </w:rPr>
        <w:t>MHz 300</w:t>
      </w:r>
      <w:r w:rsidRPr="004E35E1">
        <w:rPr>
          <w:rFonts w:asciiTheme="majorBidi" w:hAnsiTheme="majorBidi" w:cstheme="majorBidi"/>
          <w:rtl/>
        </w:rPr>
        <w:t xml:space="preserve"> إلى </w:t>
      </w:r>
      <w:r w:rsidRPr="004E35E1">
        <w:rPr>
          <w:rFonts w:asciiTheme="majorBidi" w:hAnsiTheme="majorBidi" w:cstheme="majorBidi"/>
        </w:rPr>
        <w:t>GHz </w:t>
      </w:r>
      <w:del w:id="51" w:author="De La Rosa Trivino, Maria Dolores" w:date="2019-06-14T12:37:00Z">
        <w:r w:rsidRPr="004E35E1">
          <w:rPr>
            <w:rFonts w:asciiTheme="majorBidi" w:hAnsiTheme="majorBidi" w:cstheme="majorBidi"/>
          </w:rPr>
          <w:delText>100</w:delText>
        </w:r>
      </w:del>
      <w:ins w:id="52" w:author="De La Rosa Trivino, Maria Dolores" w:date="2019-06-14T12:37:00Z">
        <w:r w:rsidRPr="004E35E1">
          <w:rPr>
            <w:rFonts w:asciiTheme="majorBidi" w:hAnsiTheme="majorBidi" w:cstheme="majorBidi"/>
          </w:rPr>
          <w:t>450</w:t>
        </w:r>
      </w:ins>
      <w:r w:rsidRPr="004E35E1">
        <w:rPr>
          <w:rFonts w:asciiTheme="majorBidi" w:hAnsiTheme="majorBidi" w:cstheme="majorBidi"/>
          <w:rtl/>
        </w:rPr>
        <w:br/>
        <w:t>التي تستعمل لتصميم أنظمة الاتصالات الراديوية اللاسلكية قصيرة المدى</w:t>
      </w:r>
      <w:r w:rsidRPr="004E35E1">
        <w:rPr>
          <w:rFonts w:asciiTheme="majorBidi" w:hAnsiTheme="majorBidi" w:cstheme="majorBidi"/>
          <w:rtl/>
        </w:rPr>
        <w:br/>
        <w:t xml:space="preserve">والشبكات اللاسلكية المحلية </w:t>
      </w:r>
      <w:r w:rsidRPr="004E35E1">
        <w:rPr>
          <w:rFonts w:asciiTheme="majorBidi" w:hAnsiTheme="majorBidi" w:cstheme="majorBidi"/>
        </w:rPr>
        <w:t>(WLAN)</w:t>
      </w:r>
    </w:p>
    <w:p w:rsidR="00BC1BE3" w:rsidRPr="004E35E1" w:rsidRDefault="00BC1BE3" w:rsidP="00BC1BE3">
      <w:pPr>
        <w:pStyle w:val="Questiondate"/>
        <w:rPr>
          <w:rFonts w:asciiTheme="majorBidi" w:hAnsiTheme="majorBidi" w:cstheme="majorBidi"/>
          <w:rtl/>
        </w:rPr>
      </w:pPr>
      <w:r w:rsidRPr="004E35E1">
        <w:rPr>
          <w:rFonts w:asciiTheme="majorBidi" w:hAnsiTheme="majorBidi" w:cstheme="majorBidi"/>
        </w:rPr>
        <w:t>(</w:t>
      </w:r>
      <w:ins w:id="53" w:author="De La Rosa Trivino, Maria Dolores" w:date="2019-06-14T12:37:00Z">
        <w:r w:rsidRPr="004E35E1">
          <w:rPr>
            <w:rFonts w:asciiTheme="majorBidi" w:hAnsiTheme="majorBidi" w:cstheme="majorBidi"/>
          </w:rPr>
          <w:t>2019-</w:t>
        </w:r>
      </w:ins>
      <w:r w:rsidRPr="004E35E1">
        <w:rPr>
          <w:rFonts w:asciiTheme="majorBidi" w:hAnsiTheme="majorBidi" w:cstheme="majorBidi"/>
        </w:rPr>
        <w:t>2015-2009-2007-2005-2002-2000-1993)</w:t>
      </w:r>
    </w:p>
    <w:p w:rsidR="00BC1BE3" w:rsidRPr="004E35E1" w:rsidRDefault="00BC1BE3" w:rsidP="00BC1BE3">
      <w:pPr>
        <w:pStyle w:val="Normalaftertitle"/>
        <w:rPr>
          <w:rFonts w:asciiTheme="majorBidi" w:hAnsiTheme="majorBidi" w:cstheme="majorBidi"/>
          <w:rtl/>
        </w:rPr>
      </w:pPr>
      <w:r w:rsidRPr="004E35E1">
        <w:rPr>
          <w:rFonts w:asciiTheme="majorBidi" w:hAnsiTheme="majorBidi" w:cstheme="majorBidi"/>
          <w:rtl/>
        </w:rPr>
        <w:t>إن جمعية الاتصالات الراديوية للاتحاد</w:t>
      </w:r>
      <w:r w:rsidRPr="004E35E1">
        <w:rPr>
          <w:rFonts w:asciiTheme="majorBidi" w:hAnsiTheme="majorBidi" w:cstheme="majorBidi"/>
          <w:rtl/>
          <w:lang w:bidi="ar-EG"/>
        </w:rPr>
        <w:t xml:space="preserve"> الدولي للاتصالات</w:t>
      </w:r>
      <w:r w:rsidRPr="004E35E1">
        <w:rPr>
          <w:rFonts w:asciiTheme="majorBidi" w:hAnsiTheme="majorBidi" w:cstheme="majorBidi"/>
          <w:rtl/>
        </w:rPr>
        <w:t>،</w:t>
      </w:r>
    </w:p>
    <w:p w:rsidR="00BC1BE3" w:rsidRPr="004E35E1" w:rsidRDefault="00BC1BE3" w:rsidP="00BC1BE3">
      <w:pPr>
        <w:pStyle w:val="Call"/>
        <w:rPr>
          <w:rFonts w:asciiTheme="majorBidi" w:hAnsiTheme="majorBidi" w:cstheme="majorBidi"/>
          <w:i w:val="0"/>
          <w:iCs w:val="0"/>
          <w:rtl/>
        </w:rPr>
      </w:pPr>
      <w:r w:rsidRPr="004E35E1">
        <w:rPr>
          <w:rFonts w:asciiTheme="majorBidi" w:hAnsiTheme="majorBidi" w:cstheme="majorBidi"/>
          <w:i w:val="0"/>
          <w:rtl/>
        </w:rPr>
        <w:t>إذ تضع في اعتبارها</w:t>
      </w:r>
    </w:p>
    <w:p w:rsidR="00BC1BE3" w:rsidRPr="004E35E1" w:rsidRDefault="00BC1BE3" w:rsidP="00BC1BE3">
      <w:pPr>
        <w:rPr>
          <w:rFonts w:asciiTheme="majorBidi" w:hAnsiTheme="majorBidi" w:cstheme="majorBidi"/>
          <w:rtl/>
        </w:rPr>
      </w:pPr>
      <w:r w:rsidRPr="004E35E1">
        <w:rPr>
          <w:rFonts w:asciiTheme="majorBidi" w:hAnsiTheme="majorBidi" w:cstheme="majorBidi"/>
          <w:i/>
          <w:iCs/>
          <w:rtl/>
        </w:rPr>
        <w:t xml:space="preserve"> أ )</w:t>
      </w:r>
      <w:r w:rsidRPr="004E35E1">
        <w:rPr>
          <w:rFonts w:asciiTheme="majorBidi" w:hAnsiTheme="majorBidi" w:cstheme="majorBidi"/>
          <w:rtl/>
        </w:rPr>
        <w:tab/>
      </w:r>
      <w:r w:rsidRPr="004E35E1">
        <w:rPr>
          <w:rFonts w:asciiTheme="majorBidi" w:hAnsiTheme="majorBidi" w:cstheme="majorBidi"/>
          <w:spacing w:val="-6"/>
          <w:rtl/>
        </w:rPr>
        <w:t>أن كثيراً من أنظمة الاتصالات الشخصية قصيرة المدى يجري استحداثها، وهي قادرة على العمل داخل المباني وخارجها؛</w:t>
      </w:r>
    </w:p>
    <w:p w:rsidR="00BC1BE3" w:rsidRPr="004E35E1" w:rsidRDefault="00BC1BE3" w:rsidP="00BC1BE3">
      <w:pPr>
        <w:rPr>
          <w:rFonts w:asciiTheme="majorBidi" w:hAnsiTheme="majorBidi" w:cstheme="majorBidi"/>
          <w:spacing w:val="-6"/>
          <w:rtl/>
        </w:rPr>
      </w:pPr>
      <w:r w:rsidRPr="004E35E1">
        <w:rPr>
          <w:rFonts w:asciiTheme="majorBidi" w:hAnsiTheme="majorBidi" w:cstheme="majorBidi"/>
          <w:i/>
          <w:iCs/>
          <w:spacing w:val="-6"/>
          <w:rtl/>
        </w:rPr>
        <w:t>ب)</w:t>
      </w:r>
      <w:r w:rsidRPr="004E35E1">
        <w:rPr>
          <w:rFonts w:asciiTheme="majorBidi" w:hAnsiTheme="majorBidi" w:cstheme="majorBidi"/>
          <w:spacing w:val="-6"/>
          <w:rtl/>
        </w:rPr>
        <w:tab/>
        <w:t xml:space="preserve">أن الأنظمة المتنقلة المستقبلية (مثل الأنظمة </w:t>
      </w:r>
      <w:proofErr w:type="spellStart"/>
      <w:r w:rsidRPr="004E35E1">
        <w:rPr>
          <w:rFonts w:asciiTheme="majorBidi" w:hAnsiTheme="majorBidi" w:cstheme="majorBidi"/>
          <w:spacing w:val="-6"/>
        </w:rPr>
        <w:t>IMT</w:t>
      </w:r>
      <w:proofErr w:type="spellEnd"/>
      <w:r w:rsidRPr="004E35E1">
        <w:rPr>
          <w:rFonts w:asciiTheme="majorBidi" w:hAnsiTheme="majorBidi" w:cstheme="majorBidi"/>
          <w:spacing w:val="-6"/>
          <w:rtl/>
        </w:rPr>
        <w:t>) ستوفر اتصالات شخصية داخل المباني (المكاتب</w:t>
      </w:r>
      <w:r w:rsidRPr="004E35E1">
        <w:rPr>
          <w:rFonts w:asciiTheme="majorBidi" w:hAnsiTheme="majorBidi" w:cstheme="majorBidi"/>
          <w:spacing w:val="-6"/>
          <w:rtl/>
          <w:lang w:bidi="ar-EG"/>
        </w:rPr>
        <w:t> </w:t>
      </w:r>
      <w:r w:rsidRPr="004E35E1">
        <w:rPr>
          <w:rFonts w:asciiTheme="majorBidi" w:hAnsiTheme="majorBidi" w:cstheme="majorBidi"/>
          <w:spacing w:val="-6"/>
          <w:rtl/>
        </w:rPr>
        <w:t>أو المساكن) وخارجها؛</w:t>
      </w:r>
    </w:p>
    <w:p w:rsidR="00BC1BE3" w:rsidRPr="004E35E1" w:rsidRDefault="00BC1BE3" w:rsidP="00BC1BE3">
      <w:pPr>
        <w:rPr>
          <w:rFonts w:asciiTheme="majorBidi" w:hAnsiTheme="majorBidi" w:cstheme="majorBidi"/>
          <w:rtl/>
        </w:rPr>
      </w:pPr>
      <w:r w:rsidRPr="004E35E1">
        <w:rPr>
          <w:rFonts w:asciiTheme="majorBidi" w:hAnsiTheme="majorBidi" w:cstheme="majorBidi"/>
          <w:i/>
          <w:iCs/>
          <w:rtl/>
        </w:rPr>
        <w:t>ج)</w:t>
      </w:r>
      <w:r w:rsidRPr="004E35E1">
        <w:rPr>
          <w:rFonts w:asciiTheme="majorBidi" w:hAnsiTheme="majorBidi" w:cstheme="majorBidi"/>
          <w:rtl/>
        </w:rPr>
        <w:tab/>
        <w:t xml:space="preserve">أن الطلب شديد على الشبكات المحلية اللاسلكية </w:t>
      </w:r>
      <w:r w:rsidRPr="004E35E1">
        <w:rPr>
          <w:rFonts w:asciiTheme="majorBidi" w:hAnsiTheme="majorBidi" w:cstheme="majorBidi"/>
        </w:rPr>
        <w:t>(WLAN)</w:t>
      </w:r>
      <w:r w:rsidRPr="004E35E1">
        <w:rPr>
          <w:rFonts w:asciiTheme="majorBidi" w:hAnsiTheme="majorBidi" w:cstheme="majorBidi"/>
          <w:rtl/>
        </w:rPr>
        <w:t xml:space="preserve"> والبدّالات الخاصة اللاسلكية للأعمال التجارية </w:t>
      </w:r>
      <w:r w:rsidRPr="004E35E1">
        <w:rPr>
          <w:rFonts w:asciiTheme="majorBidi" w:hAnsiTheme="majorBidi" w:cstheme="majorBidi"/>
        </w:rPr>
        <w:t>(</w:t>
      </w:r>
      <w:proofErr w:type="spellStart"/>
      <w:r w:rsidRPr="004E35E1">
        <w:rPr>
          <w:rFonts w:asciiTheme="majorBidi" w:hAnsiTheme="majorBidi" w:cstheme="majorBidi"/>
        </w:rPr>
        <w:t>WPBX</w:t>
      </w:r>
      <w:proofErr w:type="spellEnd"/>
      <w:r w:rsidRPr="004E35E1">
        <w:rPr>
          <w:rFonts w:asciiTheme="majorBidi" w:hAnsiTheme="majorBidi" w:cstheme="majorBidi"/>
        </w:rPr>
        <w:t>)</w:t>
      </w:r>
      <w:r w:rsidRPr="004E35E1">
        <w:rPr>
          <w:rFonts w:asciiTheme="majorBidi" w:hAnsiTheme="majorBidi" w:cstheme="majorBidi"/>
          <w:rtl/>
        </w:rPr>
        <w:t xml:space="preserve"> كما يتضح من المنتجات الحالية والأنشطة البحثية المكثفة؛</w:t>
      </w:r>
    </w:p>
    <w:p w:rsidR="00BC1BE3" w:rsidRPr="004E35E1" w:rsidRDefault="00BC1BE3" w:rsidP="00BC1BE3">
      <w:pPr>
        <w:rPr>
          <w:rFonts w:asciiTheme="majorBidi" w:hAnsiTheme="majorBidi" w:cstheme="majorBidi"/>
          <w:rtl/>
        </w:rPr>
      </w:pPr>
      <w:r w:rsidRPr="004E35E1">
        <w:rPr>
          <w:rFonts w:asciiTheme="majorBidi" w:hAnsiTheme="majorBidi" w:cstheme="majorBidi"/>
          <w:i/>
          <w:iCs/>
          <w:rtl/>
        </w:rPr>
        <w:t>د )</w:t>
      </w:r>
      <w:r w:rsidRPr="004E35E1">
        <w:rPr>
          <w:rFonts w:asciiTheme="majorBidi" w:hAnsiTheme="majorBidi" w:cstheme="majorBidi"/>
          <w:rtl/>
        </w:rPr>
        <w:tab/>
        <w:t>أن من المستصوب وضع معايير للشبكة المحلية اللاسلكية تتوافق مع الاتصالات اللاسلكية والسلكية؛</w:t>
      </w:r>
    </w:p>
    <w:p w:rsidR="00BC1BE3" w:rsidRPr="004E35E1" w:rsidRDefault="00BC1BE3" w:rsidP="00BC1BE3">
      <w:pPr>
        <w:rPr>
          <w:rFonts w:asciiTheme="majorBidi" w:hAnsiTheme="majorBidi" w:cstheme="majorBidi"/>
          <w:spacing w:val="-6"/>
          <w:rtl/>
        </w:rPr>
      </w:pPr>
      <w:r w:rsidRPr="004E35E1">
        <w:rPr>
          <w:rFonts w:asciiTheme="majorBidi" w:hAnsiTheme="majorBidi" w:cstheme="majorBidi"/>
          <w:i/>
          <w:iCs/>
          <w:spacing w:val="-6"/>
          <w:rtl/>
        </w:rPr>
        <w:t>ﻫ )</w:t>
      </w:r>
      <w:r w:rsidRPr="004E35E1">
        <w:rPr>
          <w:rFonts w:asciiTheme="majorBidi" w:hAnsiTheme="majorBidi" w:cstheme="majorBidi"/>
          <w:spacing w:val="-6"/>
          <w:rtl/>
        </w:rPr>
        <w:tab/>
        <w:t>أن للأنظمة قصيرة المدى التي تستخدم قدرة منخفضة جداً مزايا كثيرة فيما يتعلق بتقديم الخدمات في البيئة المتنقلة والشخصية؛</w:t>
      </w:r>
    </w:p>
    <w:p w:rsidR="00BC1BE3" w:rsidRPr="004E35E1" w:rsidRDefault="00BC1BE3" w:rsidP="00BC1BE3">
      <w:pPr>
        <w:rPr>
          <w:rFonts w:asciiTheme="majorBidi" w:hAnsiTheme="majorBidi" w:cstheme="majorBidi"/>
          <w:spacing w:val="-4"/>
        </w:rPr>
      </w:pPr>
      <w:r w:rsidRPr="004E35E1">
        <w:rPr>
          <w:rFonts w:asciiTheme="majorBidi" w:hAnsiTheme="majorBidi" w:cstheme="majorBidi"/>
          <w:i/>
          <w:iCs/>
          <w:rtl/>
        </w:rPr>
        <w:t>و )</w:t>
      </w:r>
      <w:r w:rsidRPr="004E35E1">
        <w:rPr>
          <w:rFonts w:asciiTheme="majorBidi" w:hAnsiTheme="majorBidi" w:cstheme="majorBidi"/>
          <w:rtl/>
        </w:rPr>
        <w:tab/>
      </w:r>
      <w:r w:rsidRPr="004E35E1">
        <w:rPr>
          <w:rFonts w:asciiTheme="majorBidi" w:hAnsiTheme="majorBidi" w:cstheme="majorBidi"/>
          <w:spacing w:val="-4"/>
          <w:rtl/>
        </w:rPr>
        <w:t xml:space="preserve">أن النطاق العريض جداً </w:t>
      </w:r>
      <w:r w:rsidRPr="004E35E1">
        <w:rPr>
          <w:rFonts w:asciiTheme="majorBidi" w:hAnsiTheme="majorBidi" w:cstheme="majorBidi"/>
          <w:spacing w:val="-4"/>
        </w:rPr>
        <w:t>(</w:t>
      </w:r>
      <w:proofErr w:type="spellStart"/>
      <w:r w:rsidRPr="004E35E1">
        <w:rPr>
          <w:rFonts w:asciiTheme="majorBidi" w:hAnsiTheme="majorBidi" w:cstheme="majorBidi"/>
          <w:spacing w:val="-4"/>
        </w:rPr>
        <w:t>UWB</w:t>
      </w:r>
      <w:proofErr w:type="spellEnd"/>
      <w:r w:rsidRPr="004E35E1">
        <w:rPr>
          <w:rFonts w:asciiTheme="majorBidi" w:hAnsiTheme="majorBidi" w:cstheme="majorBidi"/>
          <w:spacing w:val="-4"/>
        </w:rPr>
        <w:t>)</w:t>
      </w:r>
      <w:r w:rsidRPr="004E35E1">
        <w:rPr>
          <w:rFonts w:asciiTheme="majorBidi" w:hAnsiTheme="majorBidi" w:cstheme="majorBidi"/>
          <w:spacing w:val="-4"/>
          <w:rtl/>
        </w:rPr>
        <w:t xml:space="preserve"> هو تكنولوجيا لا سلكية هامة قد يكون لها آثار على خدمات الاتصالات الراديوية؛</w:t>
      </w:r>
    </w:p>
    <w:p w:rsidR="00BC1BE3" w:rsidRPr="004E35E1" w:rsidRDefault="00BC1BE3" w:rsidP="00BC1BE3">
      <w:pPr>
        <w:rPr>
          <w:ins w:id="54" w:author="De La Rosa Trivino, Maria Dolores" w:date="2019-06-14T12:37:00Z"/>
          <w:rFonts w:asciiTheme="majorBidi" w:hAnsiTheme="majorBidi" w:cstheme="majorBidi"/>
          <w:spacing w:val="-4"/>
          <w:rtl/>
          <w:lang w:bidi="ar-EG"/>
        </w:rPr>
      </w:pPr>
      <w:ins w:id="55" w:author="De La Rosa Trivino, Maria Dolores" w:date="2019-06-14T12:37:00Z">
        <w:r w:rsidRPr="004E35E1">
          <w:rPr>
            <w:rFonts w:asciiTheme="majorBidi" w:hAnsiTheme="majorBidi" w:cstheme="majorBidi"/>
            <w:i/>
            <w:iCs/>
            <w:rtl/>
          </w:rPr>
          <w:t>ز )</w:t>
        </w:r>
        <w:r w:rsidRPr="004E35E1">
          <w:rPr>
            <w:rFonts w:asciiTheme="majorBidi" w:hAnsiTheme="majorBidi" w:cstheme="majorBidi"/>
            <w:rtl/>
          </w:rPr>
          <w:tab/>
        </w:r>
        <w:r w:rsidRPr="004E35E1">
          <w:rPr>
            <w:rFonts w:asciiTheme="majorBidi" w:hAnsiTheme="majorBidi" w:cstheme="majorBidi"/>
            <w:rtl/>
            <w:lang w:bidi="ar-EG"/>
          </w:rPr>
          <w:t xml:space="preserve">ارتفاع الطلب على تطبيقات جديدة قصيرة المدى للخدمتين المتنقلة البرية والثابتة، بما في ذلك على </w:t>
        </w:r>
        <w:r w:rsidRPr="004E35E1">
          <w:rPr>
            <w:rFonts w:asciiTheme="majorBidi" w:hAnsiTheme="majorBidi" w:cstheme="majorBidi"/>
            <w:rtl/>
          </w:rPr>
          <w:t xml:space="preserve">الشبكات المحلية اللاسلكية في نطاقات الموجات المليمترية </w:t>
        </w:r>
        <w:r w:rsidRPr="004E35E1">
          <w:rPr>
            <w:rFonts w:asciiTheme="majorBidi" w:hAnsiTheme="majorBidi" w:cstheme="majorBidi"/>
            <w:lang w:val="es-ES"/>
          </w:rPr>
          <w:t>(</w:t>
        </w:r>
        <w:proofErr w:type="spellStart"/>
        <w:r w:rsidRPr="004E35E1">
          <w:rPr>
            <w:rFonts w:asciiTheme="majorBidi" w:hAnsiTheme="majorBidi" w:cstheme="majorBidi"/>
            <w:lang w:val="es-ES"/>
          </w:rPr>
          <w:t>EHF</w:t>
        </w:r>
        <w:proofErr w:type="spellEnd"/>
        <w:r w:rsidRPr="004E35E1">
          <w:rPr>
            <w:rFonts w:asciiTheme="majorBidi" w:hAnsiTheme="majorBidi" w:cstheme="majorBidi"/>
            <w:lang w:val="es-ES"/>
          </w:rPr>
          <w:t>)</w:t>
        </w:r>
        <w:r w:rsidRPr="004E35E1">
          <w:rPr>
            <w:rFonts w:asciiTheme="majorBidi" w:hAnsiTheme="majorBidi" w:cstheme="majorBidi"/>
            <w:rtl/>
            <w:lang w:bidi="ar-EG"/>
          </w:rPr>
          <w:t xml:space="preserve"> والموجات الديسيمليمترية </w:t>
        </w:r>
        <w:r w:rsidRPr="004E35E1">
          <w:rPr>
            <w:rFonts w:asciiTheme="majorBidi" w:hAnsiTheme="majorBidi" w:cstheme="majorBidi"/>
            <w:lang w:bidi="ar-EG"/>
          </w:rPr>
          <w:t>(</w:t>
        </w:r>
        <w:proofErr w:type="spellStart"/>
        <w:r w:rsidRPr="004E35E1">
          <w:rPr>
            <w:rFonts w:asciiTheme="majorBidi" w:hAnsiTheme="majorBidi" w:cstheme="majorBidi"/>
            <w:lang w:bidi="ar-EG"/>
          </w:rPr>
          <w:t>THF</w:t>
        </w:r>
        <w:proofErr w:type="spellEnd"/>
        <w:r w:rsidRPr="004E35E1">
          <w:rPr>
            <w:rFonts w:asciiTheme="majorBidi" w:hAnsiTheme="majorBidi" w:cstheme="majorBidi"/>
            <w:lang w:bidi="ar-EG"/>
          </w:rPr>
          <w:t>)</w:t>
        </w:r>
        <w:r w:rsidRPr="004E35E1">
          <w:rPr>
            <w:rFonts w:asciiTheme="majorBidi" w:hAnsiTheme="majorBidi" w:cstheme="majorBidi"/>
            <w:rtl/>
            <w:lang w:bidi="ar-EG"/>
          </w:rPr>
          <w:t>؛</w:t>
        </w:r>
      </w:ins>
    </w:p>
    <w:p w:rsidR="00BC1BE3" w:rsidRPr="004E35E1" w:rsidRDefault="002C41D2" w:rsidP="00BC1BE3">
      <w:pPr>
        <w:rPr>
          <w:rFonts w:asciiTheme="majorBidi" w:hAnsiTheme="majorBidi" w:cstheme="majorBidi"/>
          <w:rtl/>
        </w:rPr>
      </w:pPr>
      <w:del w:id="56" w:author="De La Rosa Trivino, Maria Dolores" w:date="2019-06-14T12:37:00Z">
        <w:r w:rsidRPr="004E35E1">
          <w:rPr>
            <w:rFonts w:asciiTheme="majorBidi" w:hAnsiTheme="majorBidi" w:cstheme="majorBidi"/>
            <w:i/>
            <w:iCs/>
            <w:rtl/>
          </w:rPr>
          <w:delText>ز</w:delText>
        </w:r>
      </w:del>
      <w:r w:rsidRPr="004E35E1">
        <w:rPr>
          <w:rFonts w:asciiTheme="majorBidi" w:hAnsiTheme="majorBidi" w:cstheme="majorBidi"/>
          <w:i/>
          <w:iCs/>
          <w:rtl/>
        </w:rPr>
        <w:t xml:space="preserve"> </w:t>
      </w:r>
      <w:ins w:id="57" w:author="De La Rosa Trivino, Maria Dolores" w:date="2019-06-14T12:37:00Z">
        <w:r w:rsidR="00BC1BE3" w:rsidRPr="004E35E1">
          <w:rPr>
            <w:rFonts w:asciiTheme="majorBidi" w:hAnsiTheme="majorBidi" w:cstheme="majorBidi"/>
            <w:i/>
            <w:iCs/>
            <w:rtl/>
          </w:rPr>
          <w:t>ح</w:t>
        </w:r>
      </w:ins>
      <w:r w:rsidR="00BC1BE3" w:rsidRPr="004E35E1">
        <w:rPr>
          <w:rFonts w:asciiTheme="majorBidi" w:hAnsiTheme="majorBidi" w:cstheme="majorBidi"/>
          <w:i/>
          <w:iCs/>
          <w:rtl/>
        </w:rPr>
        <w:t>)</w:t>
      </w:r>
      <w:r w:rsidR="00BC1BE3" w:rsidRPr="004E35E1">
        <w:rPr>
          <w:rFonts w:asciiTheme="majorBidi" w:hAnsiTheme="majorBidi" w:cstheme="majorBidi"/>
          <w:rtl/>
        </w:rPr>
        <w:tab/>
        <w:t>أن معرفة خصائص الانتشار داخل المباني والتداخل الناشئ عن تعدد المستعملين في نفس المنطقة، تنطوي على أهمية فائقة لتصميم الأنظمة بطريقة تتميز بالكفاءة؛</w:t>
      </w:r>
    </w:p>
    <w:p w:rsidR="00BC1BE3" w:rsidRPr="004E35E1" w:rsidRDefault="00BC1BE3" w:rsidP="00BC1BE3">
      <w:pPr>
        <w:rPr>
          <w:rFonts w:asciiTheme="majorBidi" w:hAnsiTheme="majorBidi" w:cstheme="majorBidi"/>
          <w:rtl/>
        </w:rPr>
      </w:pPr>
      <w:del w:id="58" w:author="De La Rosa Trivino, Maria Dolores" w:date="2019-06-14T12:37:00Z">
        <w:r w:rsidRPr="004E35E1">
          <w:rPr>
            <w:rFonts w:asciiTheme="majorBidi" w:hAnsiTheme="majorBidi" w:cstheme="majorBidi"/>
            <w:i/>
            <w:iCs/>
            <w:rtl/>
          </w:rPr>
          <w:delText>ح</w:delText>
        </w:r>
      </w:del>
      <w:ins w:id="59" w:author="De La Rosa Trivino, Maria Dolores" w:date="2019-06-14T12:37:00Z">
        <w:r w:rsidRPr="004E35E1">
          <w:rPr>
            <w:rFonts w:asciiTheme="majorBidi" w:hAnsiTheme="majorBidi" w:cstheme="majorBidi"/>
            <w:i/>
            <w:iCs/>
            <w:spacing w:val="2"/>
            <w:rtl/>
          </w:rPr>
          <w:t>ط</w:t>
        </w:r>
      </w:ins>
      <w:r w:rsidRPr="004E35E1">
        <w:rPr>
          <w:rFonts w:asciiTheme="majorBidi" w:hAnsiTheme="majorBidi" w:cstheme="majorBidi"/>
          <w:i/>
          <w:iCs/>
          <w:spacing w:val="2"/>
          <w:rtl/>
        </w:rPr>
        <w:t>)</w:t>
      </w:r>
      <w:r w:rsidRPr="004E35E1">
        <w:rPr>
          <w:rFonts w:asciiTheme="majorBidi" w:hAnsiTheme="majorBidi" w:cstheme="majorBidi"/>
          <w:rtl/>
        </w:rPr>
        <w:tab/>
        <w:t>أن الانتشار متعدد المسيرات قد يسبب أعطالاً إلا أنه يمكن الانتفاع به في بيئة الخدمة المتنقلة أو داخل المباني؛</w:t>
      </w:r>
    </w:p>
    <w:p w:rsidR="00BC1BE3" w:rsidRPr="004E35E1" w:rsidRDefault="00BC1BE3" w:rsidP="00BC1BE3">
      <w:pPr>
        <w:rPr>
          <w:rFonts w:asciiTheme="majorBidi" w:hAnsiTheme="majorBidi" w:cstheme="majorBidi"/>
          <w:spacing w:val="-6"/>
          <w:rtl/>
        </w:rPr>
      </w:pPr>
      <w:del w:id="60" w:author="De La Rosa Trivino, Maria Dolores" w:date="2019-06-14T12:37:00Z">
        <w:r w:rsidRPr="004E35E1">
          <w:rPr>
            <w:rFonts w:asciiTheme="majorBidi" w:hAnsiTheme="majorBidi" w:cstheme="majorBidi"/>
            <w:i/>
            <w:iCs/>
            <w:spacing w:val="2"/>
            <w:rtl/>
          </w:rPr>
          <w:delText>ط</w:delText>
        </w:r>
      </w:del>
      <w:ins w:id="61" w:author="De La Rosa Trivino, Maria Dolores" w:date="2019-06-14T12:37:00Z">
        <w:r w:rsidRPr="004E35E1">
          <w:rPr>
            <w:rFonts w:asciiTheme="majorBidi" w:hAnsiTheme="majorBidi" w:cstheme="majorBidi"/>
            <w:i/>
            <w:iCs/>
            <w:spacing w:val="-3"/>
            <w:rtl/>
          </w:rPr>
          <w:t>ي</w:t>
        </w:r>
      </w:ins>
      <w:r w:rsidRPr="004E35E1">
        <w:rPr>
          <w:rFonts w:asciiTheme="majorBidi" w:hAnsiTheme="majorBidi" w:cstheme="majorBidi"/>
          <w:i/>
          <w:iCs/>
          <w:spacing w:val="-3"/>
          <w:rtl/>
        </w:rPr>
        <w:t>)</w:t>
      </w:r>
      <w:r w:rsidRPr="004E35E1">
        <w:rPr>
          <w:rFonts w:asciiTheme="majorBidi" w:hAnsiTheme="majorBidi" w:cstheme="majorBidi"/>
          <w:spacing w:val="2"/>
          <w:rtl/>
        </w:rPr>
        <w:tab/>
      </w:r>
      <w:r w:rsidRPr="004E35E1">
        <w:rPr>
          <w:rFonts w:asciiTheme="majorBidi" w:hAnsiTheme="majorBidi" w:cstheme="majorBidi"/>
          <w:spacing w:val="-6"/>
          <w:rtl/>
        </w:rPr>
        <w:t>أنه لا توجد سوى قياسات محدودة للانتشار في بعض نطاقات التردد التي يُنظر في استعمالها لأغراض الأنظمة قصيرة المدى؛</w:t>
      </w:r>
    </w:p>
    <w:p w:rsidR="00BC1BE3" w:rsidRPr="004E35E1" w:rsidRDefault="00BC1BE3" w:rsidP="00BC1BE3">
      <w:pPr>
        <w:rPr>
          <w:rFonts w:asciiTheme="majorBidi" w:hAnsiTheme="majorBidi" w:cstheme="majorBidi"/>
          <w:spacing w:val="-3"/>
        </w:rPr>
      </w:pPr>
      <w:del w:id="62" w:author="De La Rosa Trivino, Maria Dolores" w:date="2019-06-14T12:37:00Z">
        <w:r w:rsidRPr="004E35E1">
          <w:rPr>
            <w:rFonts w:asciiTheme="majorBidi" w:hAnsiTheme="majorBidi" w:cstheme="majorBidi"/>
            <w:i/>
            <w:iCs/>
            <w:spacing w:val="-3"/>
            <w:rtl/>
          </w:rPr>
          <w:delText>ي</w:delText>
        </w:r>
      </w:del>
      <w:ins w:id="63" w:author="De La Rosa Trivino, Maria Dolores" w:date="2019-06-14T12:37:00Z">
        <w:r w:rsidRPr="004E35E1">
          <w:rPr>
            <w:rFonts w:asciiTheme="majorBidi" w:hAnsiTheme="majorBidi" w:cstheme="majorBidi"/>
            <w:i/>
            <w:iCs/>
            <w:spacing w:val="-3"/>
            <w:rtl/>
          </w:rPr>
          <w:t>ك</w:t>
        </w:r>
      </w:ins>
      <w:r w:rsidRPr="004E35E1">
        <w:rPr>
          <w:rFonts w:asciiTheme="majorBidi" w:hAnsiTheme="majorBidi" w:cstheme="majorBidi"/>
          <w:i/>
          <w:iCs/>
          <w:spacing w:val="-3"/>
          <w:rtl/>
        </w:rPr>
        <w:t>)</w:t>
      </w:r>
      <w:r w:rsidRPr="004E35E1">
        <w:rPr>
          <w:rFonts w:asciiTheme="majorBidi" w:hAnsiTheme="majorBidi" w:cstheme="majorBidi"/>
          <w:spacing w:val="-3"/>
          <w:rtl/>
        </w:rPr>
        <w:tab/>
        <w:t>أن المعلومات المتعلقة بالانتشار داخل المباني ومن داخل المباني إلى خارجها قد تكون ذات أهمية أيضاً لخدمات أخرى،</w:t>
      </w:r>
    </w:p>
    <w:p w:rsidR="00BC1BE3" w:rsidRPr="004E35E1" w:rsidRDefault="00BC1BE3" w:rsidP="00BC1BE3">
      <w:pPr>
        <w:pStyle w:val="Call"/>
        <w:rPr>
          <w:rFonts w:asciiTheme="majorBidi" w:hAnsiTheme="majorBidi" w:cstheme="majorBidi"/>
          <w:rtl/>
        </w:rPr>
      </w:pPr>
      <w:r w:rsidRPr="004E35E1">
        <w:rPr>
          <w:rFonts w:asciiTheme="majorBidi" w:hAnsiTheme="majorBidi" w:cstheme="majorBidi"/>
          <w:i w:val="0"/>
          <w:rtl/>
        </w:rPr>
        <w:t>تقرر</w:t>
      </w:r>
      <w:r w:rsidRPr="004E35E1">
        <w:rPr>
          <w:rFonts w:asciiTheme="majorBidi" w:hAnsiTheme="majorBidi" w:cstheme="majorBidi"/>
          <w:rtl/>
        </w:rPr>
        <w:t xml:space="preserve"> دراسة</w:t>
      </w:r>
      <w:r w:rsidRPr="004E35E1">
        <w:rPr>
          <w:rFonts w:asciiTheme="majorBidi" w:hAnsiTheme="majorBidi" w:cstheme="majorBidi"/>
          <w:i w:val="0"/>
          <w:iCs w:val="0"/>
          <w:rtl/>
        </w:rPr>
        <w:t xml:space="preserve"> المسائل التالية</w:t>
      </w:r>
    </w:p>
    <w:p w:rsidR="00BC1BE3" w:rsidRPr="004E35E1" w:rsidRDefault="00BC1BE3" w:rsidP="00BC1BE3">
      <w:pPr>
        <w:rPr>
          <w:rFonts w:asciiTheme="majorBidi" w:hAnsiTheme="majorBidi" w:cstheme="majorBidi"/>
          <w:rtl/>
        </w:rPr>
      </w:pPr>
      <w:r w:rsidRPr="004E35E1">
        <w:rPr>
          <w:rFonts w:asciiTheme="majorBidi" w:hAnsiTheme="majorBidi" w:cstheme="majorBidi"/>
        </w:rPr>
        <w:t>1</w:t>
      </w:r>
      <w:r w:rsidRPr="004E35E1">
        <w:rPr>
          <w:rFonts w:asciiTheme="majorBidi" w:hAnsiTheme="majorBidi" w:cstheme="majorBidi"/>
        </w:rPr>
        <w:tab/>
      </w:r>
      <w:r w:rsidRPr="004E35E1">
        <w:rPr>
          <w:rFonts w:asciiTheme="majorBidi" w:hAnsiTheme="majorBidi" w:cstheme="majorBidi"/>
          <w:rtl/>
        </w:rPr>
        <w:t>ما هي نماذج الانتشار التي ينبغي استعمالها لتصميم الأنظمة قصيرة المدى (المدى التشغيلي أقل من كيلو متر واحد) بما في ذلك أنظمة الاتصالات اللاسلكية وأنظمة النفاذ، والشبكات المحلية اللاسلكية، داخل المباني وخارجها، ومن داخل المباني إلى خارجها؟</w:t>
      </w:r>
    </w:p>
    <w:p w:rsidR="00BC1BE3" w:rsidRPr="004E35E1" w:rsidRDefault="00BC1BE3" w:rsidP="00BC1BE3">
      <w:pPr>
        <w:keepNext/>
        <w:keepLines/>
        <w:rPr>
          <w:rFonts w:asciiTheme="majorBidi" w:hAnsiTheme="majorBidi" w:cstheme="majorBidi"/>
          <w:rtl/>
        </w:rPr>
      </w:pPr>
      <w:r w:rsidRPr="004E35E1">
        <w:rPr>
          <w:rFonts w:asciiTheme="majorBidi" w:hAnsiTheme="majorBidi" w:cstheme="majorBidi"/>
        </w:rPr>
        <w:lastRenderedPageBreak/>
        <w:t>2</w:t>
      </w:r>
      <w:r w:rsidRPr="004E35E1">
        <w:rPr>
          <w:rFonts w:asciiTheme="majorBidi" w:hAnsiTheme="majorBidi" w:cstheme="majorBidi"/>
          <w:b/>
          <w:bCs/>
          <w:rtl/>
        </w:rPr>
        <w:tab/>
      </w:r>
      <w:r w:rsidRPr="004E35E1">
        <w:rPr>
          <w:rFonts w:asciiTheme="majorBidi" w:hAnsiTheme="majorBidi" w:cstheme="majorBidi"/>
          <w:rtl/>
        </w:rPr>
        <w:t>ما هي خصائص الانتشار الأكثر ملاءمة لوصف نوعية القناة فيما يتعلق بخدمات مختلفة مثل:</w:t>
      </w:r>
    </w:p>
    <w:p w:rsidR="00BC1BE3" w:rsidRPr="004E35E1" w:rsidRDefault="00BC1BE3" w:rsidP="00BC1BE3">
      <w:pPr>
        <w:pStyle w:val="enumlev10"/>
        <w:keepNext/>
        <w:keepLines/>
        <w:rPr>
          <w:rFonts w:asciiTheme="majorBidi" w:hAnsiTheme="majorBidi" w:cstheme="majorBidi"/>
          <w:rtl/>
          <w:lang w:val="fr-CH"/>
        </w:rPr>
      </w:pPr>
      <w:r w:rsidRPr="004E35E1">
        <w:rPr>
          <w:rFonts w:asciiTheme="majorBidi" w:hAnsiTheme="majorBidi" w:cstheme="majorBidi"/>
          <w:rtl/>
          <w:lang w:val="fr-CH"/>
        </w:rPr>
        <w:t>-</w:t>
      </w:r>
      <w:r w:rsidRPr="004E35E1">
        <w:rPr>
          <w:rFonts w:asciiTheme="majorBidi" w:hAnsiTheme="majorBidi" w:cstheme="majorBidi"/>
          <w:rtl/>
        </w:rPr>
        <w:tab/>
      </w:r>
      <w:r w:rsidRPr="004E35E1">
        <w:rPr>
          <w:rFonts w:asciiTheme="majorBidi" w:hAnsiTheme="majorBidi" w:cstheme="majorBidi"/>
          <w:rtl/>
          <w:lang w:val="fr-CH"/>
        </w:rPr>
        <w:t>الاتصالات الصوتية؛</w:t>
      </w:r>
    </w:p>
    <w:p w:rsidR="00BC1BE3" w:rsidRPr="004E35E1" w:rsidRDefault="00BC1BE3" w:rsidP="00BC1BE3">
      <w:pPr>
        <w:pStyle w:val="enumlev10"/>
        <w:keepNext/>
        <w:keepLines/>
        <w:rPr>
          <w:rFonts w:asciiTheme="majorBidi" w:hAnsiTheme="majorBidi" w:cstheme="majorBidi"/>
          <w:rtl/>
        </w:rPr>
      </w:pPr>
      <w:r w:rsidRPr="004E35E1">
        <w:rPr>
          <w:rFonts w:asciiTheme="majorBidi" w:hAnsiTheme="majorBidi" w:cstheme="majorBidi"/>
          <w:rtl/>
          <w:lang w:val="fr-CH"/>
        </w:rPr>
        <w:t>-</w:t>
      </w:r>
      <w:r w:rsidRPr="004E35E1">
        <w:rPr>
          <w:rFonts w:asciiTheme="majorBidi" w:hAnsiTheme="majorBidi" w:cstheme="majorBidi"/>
          <w:rtl/>
          <w:lang w:val="fr-CH"/>
        </w:rPr>
        <w:tab/>
        <w:t>خدما</w:t>
      </w:r>
      <w:r w:rsidRPr="004E35E1">
        <w:rPr>
          <w:rFonts w:asciiTheme="majorBidi" w:hAnsiTheme="majorBidi" w:cstheme="majorBidi"/>
          <w:rtl/>
        </w:rPr>
        <w:t>ت الطبصلة؛</w:t>
      </w:r>
    </w:p>
    <w:p w:rsidR="00BC1BE3" w:rsidRPr="004E35E1" w:rsidRDefault="00BC1BE3" w:rsidP="00BC1BE3">
      <w:pPr>
        <w:pStyle w:val="enumlev10"/>
        <w:rPr>
          <w:rFonts w:asciiTheme="majorBidi" w:hAnsiTheme="majorBidi" w:cstheme="majorBidi"/>
          <w:rtl/>
          <w:lang w:val="fr-CH"/>
        </w:rPr>
      </w:pPr>
      <w:r w:rsidRPr="004E35E1">
        <w:rPr>
          <w:rFonts w:asciiTheme="majorBidi" w:hAnsiTheme="majorBidi" w:cstheme="majorBidi"/>
          <w:rtl/>
          <w:lang w:val="fr-CH"/>
        </w:rPr>
        <w:t>-</w:t>
      </w:r>
      <w:r w:rsidRPr="004E35E1">
        <w:rPr>
          <w:rFonts w:asciiTheme="majorBidi" w:hAnsiTheme="majorBidi" w:cstheme="majorBidi"/>
          <w:rtl/>
          <w:lang w:val="fr-CH"/>
        </w:rPr>
        <w:tab/>
        <w:t>خدمات نقل البيانات (بمعدل بتات مرتفع ومعدل بتات منخفض)؛</w:t>
      </w:r>
    </w:p>
    <w:p w:rsidR="00BC1BE3" w:rsidRPr="004E35E1" w:rsidRDefault="00BC1BE3" w:rsidP="00BC1BE3">
      <w:pPr>
        <w:pStyle w:val="enumlev10"/>
        <w:rPr>
          <w:rFonts w:asciiTheme="majorBidi" w:hAnsiTheme="majorBidi" w:cstheme="majorBidi"/>
          <w:rtl/>
          <w:lang w:val="fr-CH"/>
        </w:rPr>
      </w:pPr>
      <w:r w:rsidRPr="004E35E1">
        <w:rPr>
          <w:rFonts w:asciiTheme="majorBidi" w:hAnsiTheme="majorBidi" w:cstheme="majorBidi"/>
          <w:rtl/>
          <w:lang w:val="fr-CH"/>
        </w:rPr>
        <w:t>-</w:t>
      </w:r>
      <w:r w:rsidRPr="004E35E1">
        <w:rPr>
          <w:rFonts w:asciiTheme="majorBidi" w:hAnsiTheme="majorBidi" w:cstheme="majorBidi"/>
          <w:rtl/>
          <w:lang w:val="fr-CH"/>
        </w:rPr>
        <w:tab/>
        <w:t>خدمات الاستدعاء وتوجيه الرسائل؛</w:t>
      </w:r>
    </w:p>
    <w:p w:rsidR="00BC1BE3" w:rsidRPr="004E35E1" w:rsidRDefault="00BC1BE3" w:rsidP="00BC1BE3">
      <w:pPr>
        <w:pStyle w:val="enumlev10"/>
        <w:rPr>
          <w:rFonts w:asciiTheme="majorBidi" w:hAnsiTheme="majorBidi" w:cstheme="majorBidi"/>
          <w:rtl/>
          <w:lang w:val="fr-CH"/>
        </w:rPr>
      </w:pPr>
      <w:r w:rsidRPr="004E35E1">
        <w:rPr>
          <w:rFonts w:asciiTheme="majorBidi" w:hAnsiTheme="majorBidi" w:cstheme="majorBidi"/>
          <w:rtl/>
          <w:lang w:val="fr-CH"/>
        </w:rPr>
        <w:t>-</w:t>
      </w:r>
      <w:r w:rsidRPr="004E35E1">
        <w:rPr>
          <w:rFonts w:asciiTheme="majorBidi" w:hAnsiTheme="majorBidi" w:cstheme="majorBidi"/>
          <w:rtl/>
          <w:lang w:val="fr-CH"/>
        </w:rPr>
        <w:tab/>
        <w:t>الخدمات الفيديوية؟</w:t>
      </w:r>
    </w:p>
    <w:p w:rsidR="00BC1BE3" w:rsidRPr="004E35E1" w:rsidRDefault="00BC1BE3" w:rsidP="00BC1BE3">
      <w:pPr>
        <w:rPr>
          <w:rFonts w:asciiTheme="majorBidi" w:hAnsiTheme="majorBidi" w:cstheme="majorBidi"/>
          <w:rtl/>
        </w:rPr>
      </w:pPr>
      <w:r w:rsidRPr="004E35E1">
        <w:rPr>
          <w:rFonts w:asciiTheme="majorBidi" w:hAnsiTheme="majorBidi" w:cstheme="majorBidi"/>
        </w:rPr>
        <w:t>3</w:t>
      </w:r>
      <w:r w:rsidRPr="004E35E1">
        <w:rPr>
          <w:rFonts w:asciiTheme="majorBidi" w:hAnsiTheme="majorBidi" w:cstheme="majorBidi"/>
          <w:rtl/>
        </w:rPr>
        <w:tab/>
        <w:t>ما هي خصائص الاستجابة النبضية للقناة؟</w:t>
      </w:r>
    </w:p>
    <w:p w:rsidR="00BC1BE3" w:rsidRPr="004E35E1" w:rsidRDefault="00BC1BE3" w:rsidP="00BC1BE3">
      <w:pPr>
        <w:rPr>
          <w:rFonts w:asciiTheme="majorBidi" w:hAnsiTheme="majorBidi" w:cstheme="majorBidi"/>
          <w:rtl/>
        </w:rPr>
      </w:pPr>
      <w:r w:rsidRPr="004E35E1">
        <w:rPr>
          <w:rFonts w:asciiTheme="majorBidi" w:hAnsiTheme="majorBidi" w:cstheme="majorBidi"/>
        </w:rPr>
        <w:t>4</w:t>
      </w:r>
      <w:r w:rsidRPr="004E35E1">
        <w:rPr>
          <w:rFonts w:asciiTheme="majorBidi" w:hAnsiTheme="majorBidi" w:cstheme="majorBidi"/>
          <w:rtl/>
        </w:rPr>
        <w:tab/>
        <w:t>ما هو تأثير اختيار الاستقطاب على خصائص الانتشار؟</w:t>
      </w:r>
    </w:p>
    <w:p w:rsidR="00BC1BE3" w:rsidRPr="004E35E1" w:rsidRDefault="00BC1BE3" w:rsidP="00BC1BE3">
      <w:pPr>
        <w:rPr>
          <w:rFonts w:asciiTheme="majorBidi" w:hAnsiTheme="majorBidi" w:cstheme="majorBidi"/>
          <w:rtl/>
        </w:rPr>
      </w:pPr>
      <w:r w:rsidRPr="004E35E1">
        <w:rPr>
          <w:rFonts w:asciiTheme="majorBidi" w:hAnsiTheme="majorBidi" w:cstheme="majorBidi"/>
        </w:rPr>
        <w:t>5</w:t>
      </w:r>
      <w:r w:rsidRPr="004E35E1">
        <w:rPr>
          <w:rFonts w:asciiTheme="majorBidi" w:hAnsiTheme="majorBidi" w:cstheme="majorBidi"/>
          <w:rtl/>
        </w:rPr>
        <w:tab/>
        <w:t>ما هو تأثير أداء المحطة الأساسية والهوائيات المطرافية (مثل الاتجاهية، وتوجيه الحزمة) على خصائص الانتشار؟</w:t>
      </w:r>
    </w:p>
    <w:p w:rsidR="00BC1BE3" w:rsidRPr="004E35E1" w:rsidRDefault="00BC1BE3" w:rsidP="00BC1BE3">
      <w:pPr>
        <w:rPr>
          <w:rFonts w:asciiTheme="majorBidi" w:hAnsiTheme="majorBidi" w:cstheme="majorBidi"/>
          <w:rtl/>
        </w:rPr>
      </w:pPr>
      <w:r w:rsidRPr="004E35E1">
        <w:rPr>
          <w:rFonts w:asciiTheme="majorBidi" w:hAnsiTheme="majorBidi" w:cstheme="majorBidi"/>
        </w:rPr>
        <w:t>6</w:t>
      </w:r>
      <w:r w:rsidRPr="004E35E1">
        <w:rPr>
          <w:rFonts w:asciiTheme="majorBidi" w:hAnsiTheme="majorBidi" w:cstheme="majorBidi"/>
          <w:rtl/>
        </w:rPr>
        <w:tab/>
        <w:t>ما هي آثار خطط التنوع المختلفة؟</w:t>
      </w:r>
    </w:p>
    <w:p w:rsidR="00BC1BE3" w:rsidRPr="004E35E1" w:rsidRDefault="00BC1BE3" w:rsidP="00BC1BE3">
      <w:pPr>
        <w:rPr>
          <w:rFonts w:asciiTheme="majorBidi" w:hAnsiTheme="majorBidi" w:cstheme="majorBidi"/>
          <w:rtl/>
        </w:rPr>
      </w:pPr>
      <w:r w:rsidRPr="004E35E1">
        <w:rPr>
          <w:rFonts w:asciiTheme="majorBidi" w:hAnsiTheme="majorBidi" w:cstheme="majorBidi"/>
        </w:rPr>
        <w:t>7</w:t>
      </w:r>
      <w:r w:rsidRPr="004E35E1">
        <w:rPr>
          <w:rFonts w:asciiTheme="majorBidi" w:hAnsiTheme="majorBidi" w:cstheme="majorBidi"/>
          <w:rtl/>
        </w:rPr>
        <w:tab/>
        <w:t>ما هي الآثار المترتبة على اختيار موقع المرسِل والمستقبِل؟</w:t>
      </w:r>
    </w:p>
    <w:p w:rsidR="00BC1BE3" w:rsidRPr="004E35E1" w:rsidRDefault="00BC1BE3" w:rsidP="00BC1BE3">
      <w:pPr>
        <w:rPr>
          <w:rFonts w:asciiTheme="majorBidi" w:hAnsiTheme="majorBidi" w:cstheme="majorBidi"/>
          <w:rtl/>
        </w:rPr>
      </w:pPr>
      <w:r w:rsidRPr="004E35E1">
        <w:rPr>
          <w:rFonts w:asciiTheme="majorBidi" w:hAnsiTheme="majorBidi" w:cstheme="majorBidi"/>
        </w:rPr>
        <w:t>8</w:t>
      </w:r>
      <w:r w:rsidRPr="004E35E1">
        <w:rPr>
          <w:rFonts w:asciiTheme="majorBidi" w:hAnsiTheme="majorBidi" w:cstheme="majorBidi"/>
          <w:rtl/>
        </w:rPr>
        <w:tab/>
        <w:t>ما هو تأثير مختلف مواد البناء والأثاث، في داخل المباني، فيما يتعلق بالحجب والانكسار والانعكاس؟</w:t>
      </w:r>
    </w:p>
    <w:p w:rsidR="00BC1BE3" w:rsidRPr="004E35E1" w:rsidRDefault="00BC1BE3" w:rsidP="00BC1BE3">
      <w:pPr>
        <w:rPr>
          <w:rFonts w:asciiTheme="majorBidi" w:hAnsiTheme="majorBidi" w:cstheme="majorBidi"/>
          <w:rtl/>
        </w:rPr>
      </w:pPr>
      <w:r w:rsidRPr="004E35E1">
        <w:rPr>
          <w:rFonts w:asciiTheme="majorBidi" w:hAnsiTheme="majorBidi" w:cstheme="majorBidi"/>
        </w:rPr>
        <w:t>9</w:t>
      </w:r>
      <w:r w:rsidRPr="004E35E1">
        <w:rPr>
          <w:rFonts w:asciiTheme="majorBidi" w:hAnsiTheme="majorBidi" w:cstheme="majorBidi"/>
          <w:rtl/>
        </w:rPr>
        <w:tab/>
        <w:t>ما هو تأثير هياكل المباني والغطاء النباتي، في خارج المباني، فيما يتعلق بالحجب والانكسار والانعكاس؟</w:t>
      </w:r>
    </w:p>
    <w:p w:rsidR="00BC1BE3" w:rsidRPr="004E35E1" w:rsidRDefault="00BC1BE3" w:rsidP="00BC1BE3">
      <w:pPr>
        <w:rPr>
          <w:rFonts w:asciiTheme="majorBidi" w:hAnsiTheme="majorBidi" w:cstheme="majorBidi"/>
          <w:rtl/>
        </w:rPr>
      </w:pPr>
      <w:r w:rsidRPr="004E35E1">
        <w:rPr>
          <w:rFonts w:asciiTheme="majorBidi" w:hAnsiTheme="majorBidi" w:cstheme="majorBidi"/>
        </w:rPr>
        <w:t>10</w:t>
      </w:r>
      <w:r w:rsidRPr="004E35E1">
        <w:rPr>
          <w:rFonts w:asciiTheme="majorBidi" w:hAnsiTheme="majorBidi" w:cstheme="majorBidi"/>
          <w:rtl/>
        </w:rPr>
        <w:tab/>
        <w:t>ما هو تأثير حركة الأشخاص والمواد داخل حجرة، بما في ذلك إمكانية حركة طرف أو طرفي وصلة راديوية، على خصائص الانتشار؟</w:t>
      </w:r>
    </w:p>
    <w:p w:rsidR="00BC1BE3" w:rsidRPr="004E35E1" w:rsidRDefault="00BC1BE3" w:rsidP="00BC1BE3">
      <w:pPr>
        <w:rPr>
          <w:rFonts w:asciiTheme="majorBidi" w:hAnsiTheme="majorBidi" w:cstheme="majorBidi"/>
          <w:rtl/>
        </w:rPr>
      </w:pPr>
      <w:r w:rsidRPr="004E35E1">
        <w:rPr>
          <w:rFonts w:asciiTheme="majorBidi" w:hAnsiTheme="majorBidi" w:cstheme="majorBidi"/>
        </w:rPr>
        <w:t>11</w:t>
      </w:r>
      <w:r w:rsidRPr="004E35E1">
        <w:rPr>
          <w:rFonts w:asciiTheme="majorBidi" w:hAnsiTheme="majorBidi" w:cstheme="majorBidi"/>
          <w:rtl/>
        </w:rPr>
        <w:tab/>
        <w:t>ما هي المتغيرات الضرورية في النموذج لمراعاة أنواع مختلفة من المباني (مثل التصميم المفتوح، والمبنى ذي الدور الواحد، والمبنى متعدد الأدوار) التي يوجد فيها أحد المطرافين أو كلاهما؟</w:t>
      </w:r>
    </w:p>
    <w:p w:rsidR="00BC1BE3" w:rsidRPr="004E35E1" w:rsidRDefault="00BC1BE3" w:rsidP="00BC1BE3">
      <w:pPr>
        <w:rPr>
          <w:rFonts w:asciiTheme="majorBidi" w:hAnsiTheme="majorBidi" w:cstheme="majorBidi"/>
          <w:spacing w:val="-6"/>
          <w:rtl/>
        </w:rPr>
      </w:pPr>
      <w:r w:rsidRPr="004E35E1">
        <w:rPr>
          <w:rFonts w:asciiTheme="majorBidi" w:hAnsiTheme="majorBidi" w:cstheme="majorBidi"/>
        </w:rPr>
        <w:t>12</w:t>
      </w:r>
      <w:r w:rsidRPr="004E35E1">
        <w:rPr>
          <w:rFonts w:asciiTheme="majorBidi" w:hAnsiTheme="majorBidi" w:cstheme="majorBidi"/>
          <w:rtl/>
        </w:rPr>
        <w:tab/>
      </w:r>
      <w:r w:rsidRPr="004E35E1">
        <w:rPr>
          <w:rFonts w:asciiTheme="majorBidi" w:hAnsiTheme="majorBidi" w:cstheme="majorBidi"/>
          <w:spacing w:val="-6"/>
          <w:rtl/>
        </w:rPr>
        <w:t>كيف يمكن وصف خسارة مدخل المبنى لأغراض تصميم النظام، وما هو تأثيرها على الإرسال من داخل المبنى إلى خارجه؟</w:t>
      </w:r>
    </w:p>
    <w:p w:rsidR="00BC1BE3" w:rsidRPr="004E35E1" w:rsidRDefault="00BC1BE3" w:rsidP="00BC1BE3">
      <w:pPr>
        <w:rPr>
          <w:rFonts w:asciiTheme="majorBidi" w:hAnsiTheme="majorBidi" w:cstheme="majorBidi"/>
          <w:rtl/>
        </w:rPr>
      </w:pPr>
      <w:r w:rsidRPr="004E35E1">
        <w:rPr>
          <w:rFonts w:asciiTheme="majorBidi" w:hAnsiTheme="majorBidi" w:cstheme="majorBidi"/>
        </w:rPr>
        <w:t>13</w:t>
      </w:r>
      <w:r w:rsidRPr="004E35E1">
        <w:rPr>
          <w:rFonts w:asciiTheme="majorBidi" w:hAnsiTheme="majorBidi" w:cstheme="majorBidi"/>
          <w:rtl/>
        </w:rPr>
        <w:tab/>
        <w:t>ما هي العوامل التي يمكن استخدامها لقياس الترددات، وما هو المدى الملائم للترددات المختلفة؟</w:t>
      </w:r>
    </w:p>
    <w:p w:rsidR="00BC1BE3" w:rsidRPr="004E35E1" w:rsidRDefault="00BC1BE3" w:rsidP="00BC1BE3">
      <w:pPr>
        <w:rPr>
          <w:rFonts w:asciiTheme="majorBidi" w:hAnsiTheme="majorBidi" w:cstheme="majorBidi"/>
          <w:rtl/>
        </w:rPr>
      </w:pPr>
      <w:r w:rsidRPr="004E35E1">
        <w:rPr>
          <w:rFonts w:asciiTheme="majorBidi" w:hAnsiTheme="majorBidi" w:cstheme="majorBidi"/>
        </w:rPr>
        <w:t>14</w:t>
      </w:r>
      <w:r w:rsidRPr="004E35E1">
        <w:rPr>
          <w:rFonts w:asciiTheme="majorBidi" w:hAnsiTheme="majorBidi" w:cstheme="majorBidi"/>
          <w:rtl/>
        </w:rPr>
        <w:tab/>
        <w:t>ما هي أفضل الطرائق لعرض البيانات المطلوبة؟</w:t>
      </w:r>
    </w:p>
    <w:p w:rsidR="00BC1BE3" w:rsidRPr="004E35E1" w:rsidRDefault="00BC1BE3" w:rsidP="00BC1BE3">
      <w:pPr>
        <w:rPr>
          <w:rFonts w:asciiTheme="majorBidi" w:hAnsiTheme="majorBidi" w:cstheme="majorBidi"/>
          <w:rtl/>
        </w:rPr>
      </w:pPr>
      <w:r w:rsidRPr="004E35E1">
        <w:rPr>
          <w:rFonts w:asciiTheme="majorBidi" w:hAnsiTheme="majorBidi" w:cstheme="majorBidi"/>
        </w:rPr>
        <w:t>15</w:t>
      </w:r>
      <w:r w:rsidRPr="004E35E1">
        <w:rPr>
          <w:rFonts w:asciiTheme="majorBidi" w:hAnsiTheme="majorBidi" w:cstheme="majorBidi"/>
          <w:rtl/>
        </w:rPr>
        <w:tab/>
      </w:r>
      <w:r w:rsidRPr="004E35E1">
        <w:rPr>
          <w:rFonts w:asciiTheme="majorBidi" w:hAnsiTheme="majorBidi" w:cstheme="majorBidi"/>
          <w:spacing w:val="-6"/>
          <w:rtl/>
        </w:rPr>
        <w:t xml:space="preserve"> </w:t>
      </w:r>
      <w:r w:rsidRPr="004E35E1">
        <w:rPr>
          <w:rFonts w:asciiTheme="majorBidi" w:hAnsiTheme="majorBidi" w:cstheme="majorBidi"/>
          <w:rtl/>
        </w:rPr>
        <w:t>ما هي نماذج الانتشار الأكثر ملاءمة لتقييم التأثير على تصميم النظام مثل التكنولوجيا القائمة على خرج متعدد -دخل متعدد </w:t>
      </w:r>
      <w:r w:rsidRPr="004E35E1">
        <w:rPr>
          <w:rFonts w:asciiTheme="majorBidi" w:hAnsiTheme="majorBidi" w:cstheme="majorBidi"/>
        </w:rPr>
        <w:t>(</w:t>
      </w:r>
      <w:proofErr w:type="spellStart"/>
      <w:r w:rsidRPr="004E35E1">
        <w:rPr>
          <w:rFonts w:asciiTheme="majorBidi" w:hAnsiTheme="majorBidi" w:cstheme="majorBidi"/>
        </w:rPr>
        <w:t>MIMO</w:t>
      </w:r>
      <w:proofErr w:type="spellEnd"/>
      <w:proofErr w:type="gramStart"/>
      <w:r w:rsidRPr="004E35E1">
        <w:rPr>
          <w:rFonts w:asciiTheme="majorBidi" w:hAnsiTheme="majorBidi" w:cstheme="majorBidi"/>
        </w:rPr>
        <w:t>)</w:t>
      </w:r>
      <w:r w:rsidRPr="004E35E1">
        <w:rPr>
          <w:rFonts w:asciiTheme="majorBidi" w:hAnsiTheme="majorBidi" w:cstheme="majorBidi"/>
          <w:rtl/>
        </w:rPr>
        <w:t>؟</w:t>
      </w:r>
      <w:proofErr w:type="gramEnd"/>
    </w:p>
    <w:p w:rsidR="00BC1BE3" w:rsidRPr="004E35E1" w:rsidRDefault="00BC1BE3" w:rsidP="00BC1BE3">
      <w:pPr>
        <w:rPr>
          <w:ins w:id="64" w:author="De La Rosa Trivino, Maria Dolores" w:date="2019-06-14T12:37:00Z"/>
          <w:rFonts w:asciiTheme="majorBidi" w:hAnsiTheme="majorBidi" w:cstheme="majorBidi"/>
          <w:rtl/>
          <w:lang w:bidi="ar-EG"/>
        </w:rPr>
      </w:pPr>
      <w:ins w:id="65" w:author="De La Rosa Trivino, Maria Dolores" w:date="2019-06-14T12:37:00Z">
        <w:r w:rsidRPr="004E35E1">
          <w:rPr>
            <w:rFonts w:asciiTheme="majorBidi" w:hAnsiTheme="majorBidi" w:cstheme="majorBidi"/>
            <w:lang w:val="es-ES"/>
          </w:rPr>
          <w:t>16</w:t>
        </w:r>
        <w:r w:rsidRPr="004E35E1">
          <w:rPr>
            <w:rFonts w:asciiTheme="majorBidi" w:hAnsiTheme="majorBidi" w:cstheme="majorBidi"/>
            <w:rtl/>
            <w:lang w:bidi="ar-EG"/>
          </w:rPr>
          <w:tab/>
          <w:t>ما هو تأثير طرائق النقل العالي السرعة (عبر الطرق السريعة وبالسكك الحديدية) على خصائص الانتشار؟</w:t>
        </w:r>
      </w:ins>
    </w:p>
    <w:p w:rsidR="00BC1BE3" w:rsidRPr="004E35E1" w:rsidRDefault="00BC1BE3" w:rsidP="00BC1BE3">
      <w:pPr>
        <w:pStyle w:val="Call"/>
        <w:rPr>
          <w:rFonts w:asciiTheme="majorBidi" w:hAnsiTheme="majorBidi" w:cstheme="majorBidi"/>
          <w:i w:val="0"/>
          <w:iCs w:val="0"/>
          <w:rtl/>
        </w:rPr>
      </w:pPr>
      <w:r w:rsidRPr="004E35E1">
        <w:rPr>
          <w:rFonts w:asciiTheme="majorBidi" w:hAnsiTheme="majorBidi" w:cstheme="majorBidi"/>
          <w:i w:val="0"/>
          <w:rtl/>
        </w:rPr>
        <w:t>تقرر كذلك</w:t>
      </w:r>
    </w:p>
    <w:p w:rsidR="00BC1BE3" w:rsidRPr="004E35E1" w:rsidRDefault="00BC1BE3" w:rsidP="00BC1BE3">
      <w:pPr>
        <w:rPr>
          <w:del w:id="66" w:author="De La Rosa Trivino, Maria Dolores" w:date="2019-06-14T12:37:00Z"/>
          <w:rFonts w:asciiTheme="majorBidi" w:hAnsiTheme="majorBidi" w:cstheme="majorBidi"/>
          <w:rtl/>
        </w:rPr>
      </w:pPr>
      <w:del w:id="67" w:author="De La Rosa Trivino, Maria Dolores" w:date="2019-06-14T12:37:00Z">
        <w:r w:rsidRPr="004E35E1">
          <w:rPr>
            <w:rFonts w:asciiTheme="majorBidi" w:hAnsiTheme="majorBidi" w:cstheme="majorBidi"/>
          </w:rPr>
          <w:delText>1</w:delText>
        </w:r>
        <w:r w:rsidRPr="004E35E1">
          <w:rPr>
            <w:rFonts w:asciiTheme="majorBidi" w:hAnsiTheme="majorBidi" w:cstheme="majorBidi"/>
            <w:rtl/>
          </w:rPr>
          <w:tab/>
          <w:delText>إدراج</w:delText>
        </w:r>
      </w:del>
      <w:ins w:id="68" w:author="De La Rosa Trivino, Maria Dolores" w:date="2019-06-14T12:37:00Z">
        <w:r w:rsidRPr="004E35E1">
          <w:rPr>
            <w:rFonts w:asciiTheme="majorBidi" w:hAnsiTheme="majorBidi" w:cstheme="majorBidi"/>
            <w:rtl/>
          </w:rPr>
          <w:t>أن تُدرَج</w:t>
        </w:r>
      </w:ins>
      <w:r w:rsidRPr="004E35E1">
        <w:rPr>
          <w:rFonts w:asciiTheme="majorBidi" w:hAnsiTheme="majorBidi" w:cstheme="majorBidi"/>
          <w:rtl/>
        </w:rPr>
        <w:t xml:space="preserve"> نتائج الدراسات المذكورة أعلاه في توصية أو أكثر و/أو في تقرير أو أكثر</w:t>
      </w:r>
      <w:del w:id="69" w:author="De La Rosa Trivino, Maria Dolores" w:date="2019-06-14T12:37:00Z">
        <w:r w:rsidRPr="004E35E1">
          <w:rPr>
            <w:rFonts w:asciiTheme="majorBidi" w:hAnsiTheme="majorBidi" w:cstheme="majorBidi"/>
            <w:rtl/>
          </w:rPr>
          <w:delText>؛</w:delText>
        </w:r>
      </w:del>
    </w:p>
    <w:p w:rsidR="00BC1BE3" w:rsidRPr="004E35E1" w:rsidRDefault="00BC1BE3" w:rsidP="00BC1BE3">
      <w:pPr>
        <w:rPr>
          <w:rFonts w:asciiTheme="majorBidi" w:hAnsiTheme="majorBidi" w:cstheme="majorBidi"/>
          <w:rtl/>
        </w:rPr>
      </w:pPr>
      <w:del w:id="70" w:author="De La Rosa Trivino, Maria Dolores" w:date="2019-06-14T12:37:00Z">
        <w:r w:rsidRPr="004E35E1">
          <w:rPr>
            <w:rFonts w:asciiTheme="majorBidi" w:hAnsiTheme="majorBidi" w:cstheme="majorBidi"/>
          </w:rPr>
          <w:delText>2</w:delText>
        </w:r>
        <w:r w:rsidRPr="004E35E1">
          <w:rPr>
            <w:rFonts w:asciiTheme="majorBidi" w:hAnsiTheme="majorBidi" w:cstheme="majorBidi"/>
            <w:rtl/>
          </w:rPr>
          <w:tab/>
          <w:delText>الانتهاء من</w:delText>
        </w:r>
      </w:del>
      <w:ins w:id="71" w:author="De La Rosa Trivino, Maria Dolores" w:date="2019-06-14T12:37:00Z">
        <w:r w:rsidRPr="004E35E1">
          <w:rPr>
            <w:rFonts w:asciiTheme="majorBidi" w:hAnsiTheme="majorBidi" w:cstheme="majorBidi"/>
            <w:rtl/>
            <w:lang w:bidi="ar-EG"/>
          </w:rPr>
          <w:t xml:space="preserve"> و</w:t>
        </w:r>
        <w:r w:rsidRPr="004E35E1">
          <w:rPr>
            <w:rFonts w:asciiTheme="majorBidi" w:hAnsiTheme="majorBidi" w:cstheme="majorBidi"/>
            <w:rtl/>
          </w:rPr>
          <w:t>تُستكمل</w:t>
        </w:r>
      </w:ins>
      <w:r w:rsidRPr="004E35E1">
        <w:rPr>
          <w:rFonts w:asciiTheme="majorBidi" w:hAnsiTheme="majorBidi" w:cstheme="majorBidi"/>
          <w:rtl/>
        </w:rPr>
        <w:t xml:space="preserve"> الدراسات المذكورة أعلاه بحلول عام</w:t>
      </w:r>
      <w:del w:id="72" w:author="De La Rosa Trivino, Maria Dolores" w:date="2019-06-14T12:37:00Z">
        <w:r w:rsidRPr="004E35E1">
          <w:rPr>
            <w:rFonts w:asciiTheme="majorBidi" w:hAnsiTheme="majorBidi" w:cstheme="majorBidi"/>
            <w:rtl/>
          </w:rPr>
          <w:delText xml:space="preserve"> </w:delText>
        </w:r>
        <w:r w:rsidRPr="004E35E1">
          <w:rPr>
            <w:rFonts w:asciiTheme="majorBidi" w:hAnsiTheme="majorBidi" w:cstheme="majorBidi"/>
          </w:rPr>
          <w:delText>2019</w:delText>
        </w:r>
      </w:del>
      <w:ins w:id="73" w:author="De La Rosa Trivino, Maria Dolores" w:date="2019-06-14T12:37:00Z">
        <w:r w:rsidRPr="004E35E1">
          <w:rPr>
            <w:rFonts w:asciiTheme="majorBidi" w:hAnsiTheme="majorBidi" w:cstheme="majorBidi"/>
            <w:rtl/>
          </w:rPr>
          <w:t> </w:t>
        </w:r>
        <w:r w:rsidRPr="004E35E1">
          <w:rPr>
            <w:rFonts w:asciiTheme="majorBidi" w:hAnsiTheme="majorBidi" w:cstheme="majorBidi"/>
          </w:rPr>
          <w:t>2023</w:t>
        </w:r>
      </w:ins>
      <w:r w:rsidRPr="004E35E1">
        <w:rPr>
          <w:rFonts w:asciiTheme="majorBidi" w:hAnsiTheme="majorBidi" w:cstheme="majorBidi"/>
          <w:rtl/>
        </w:rPr>
        <w:t>.</w:t>
      </w:r>
    </w:p>
    <w:p w:rsidR="00BC1BE3" w:rsidRPr="004E35E1" w:rsidRDefault="00BC1BE3" w:rsidP="00BC1BE3">
      <w:pPr>
        <w:spacing w:before="480"/>
        <w:rPr>
          <w:rFonts w:asciiTheme="majorBidi" w:hAnsiTheme="majorBidi" w:cstheme="majorBidi"/>
          <w:caps/>
          <w:rtl/>
        </w:rPr>
      </w:pPr>
      <w:r w:rsidRPr="004E35E1">
        <w:rPr>
          <w:rFonts w:asciiTheme="majorBidi" w:hAnsiTheme="majorBidi" w:cstheme="majorBidi"/>
          <w:rtl/>
        </w:rPr>
        <w:t xml:space="preserve">الفئة: </w:t>
      </w:r>
      <w:proofErr w:type="spellStart"/>
      <w:r w:rsidRPr="004E35E1">
        <w:rPr>
          <w:rFonts w:asciiTheme="majorBidi" w:hAnsiTheme="majorBidi" w:cstheme="majorBidi"/>
        </w:rPr>
        <w:t>S3</w:t>
      </w:r>
      <w:proofErr w:type="spellEnd"/>
    </w:p>
    <w:p w:rsidR="000E7E28" w:rsidRDefault="000E7E28" w:rsidP="008A34E9">
      <w:pPr>
        <w:rPr>
          <w:b/>
          <w:bCs/>
        </w:rPr>
      </w:pPr>
      <w:r>
        <w:rPr>
          <w:b/>
          <w:bCs/>
          <w:rtl/>
        </w:rPr>
        <w:br w:type="page"/>
      </w:r>
    </w:p>
    <w:p w:rsidR="000E7E28" w:rsidRPr="00FD53E9" w:rsidRDefault="000E7E28" w:rsidP="008A34E9">
      <w:pPr>
        <w:pStyle w:val="AnnexNo0"/>
      </w:pPr>
      <w:r w:rsidRPr="00FD53E9">
        <w:rPr>
          <w:rFonts w:hint="cs"/>
          <w:rtl/>
        </w:rPr>
        <w:lastRenderedPageBreak/>
        <w:t xml:space="preserve">الملحق </w:t>
      </w:r>
      <w:r w:rsidRPr="00FD53E9">
        <w:t>6</w:t>
      </w:r>
    </w:p>
    <w:p w:rsidR="000E7E28" w:rsidRPr="00FD53E9" w:rsidRDefault="000E7E28" w:rsidP="004823E6">
      <w:pPr>
        <w:pStyle w:val="Normalaftertitle"/>
        <w:spacing w:before="120"/>
        <w:jc w:val="center"/>
      </w:pPr>
      <w:r w:rsidRPr="00FD53E9">
        <w:rPr>
          <w:rFonts w:hint="cs"/>
          <w:rtl/>
        </w:rPr>
        <w:t xml:space="preserve">(الوثيقـة </w:t>
      </w:r>
      <w:r w:rsidRPr="00FD53E9">
        <w:rPr>
          <w:lang w:val="en-GB"/>
        </w:rPr>
        <w:t>3/</w:t>
      </w:r>
      <w:r w:rsidR="002C5D43" w:rsidRPr="00FD53E9">
        <w:rPr>
          <w:lang w:val="en-GB"/>
        </w:rPr>
        <w:t>115</w:t>
      </w:r>
      <w:r w:rsidRPr="00FD53E9">
        <w:rPr>
          <w:lang w:val="en-GB"/>
        </w:rPr>
        <w:t xml:space="preserve"> (Rev.1)</w:t>
      </w:r>
      <w:r w:rsidRPr="00FD53E9">
        <w:rPr>
          <w:rFonts w:hint="cs"/>
          <w:rtl/>
        </w:rPr>
        <w:t>)</w:t>
      </w:r>
    </w:p>
    <w:p w:rsidR="00A2597B" w:rsidRPr="004E35E1" w:rsidRDefault="00A2597B" w:rsidP="00A2597B">
      <w:pPr>
        <w:pStyle w:val="QuestionNo0"/>
        <w:rPr>
          <w:rFonts w:asciiTheme="majorBidi" w:hAnsiTheme="majorBidi" w:cstheme="majorBidi"/>
        </w:rPr>
      </w:pPr>
      <w:r w:rsidRPr="004E35E1">
        <w:rPr>
          <w:rFonts w:asciiTheme="majorBidi" w:hAnsiTheme="majorBidi" w:cstheme="majorBidi"/>
          <w:rtl/>
        </w:rPr>
        <w:t xml:space="preserve">مشروع مراجعة المسـألة </w:t>
      </w:r>
      <w:r w:rsidRPr="004E35E1">
        <w:rPr>
          <w:rFonts w:asciiTheme="majorBidi" w:hAnsiTheme="majorBidi" w:cstheme="majorBidi"/>
        </w:rPr>
        <w:t>ITU-R 214-</w:t>
      </w:r>
      <w:del w:id="74" w:author="De La Rosa Trivino, Maria Dolores" w:date="2019-06-14T12:37:00Z">
        <w:r w:rsidRPr="004E35E1">
          <w:rPr>
            <w:rFonts w:asciiTheme="majorBidi" w:hAnsiTheme="majorBidi" w:cstheme="majorBidi"/>
          </w:rPr>
          <w:delText>5</w:delText>
        </w:r>
      </w:del>
      <w:ins w:id="75" w:author="De La Rosa Trivino, Maria Dolores" w:date="2019-06-14T12:37:00Z">
        <w:r w:rsidRPr="004E35E1">
          <w:rPr>
            <w:rFonts w:asciiTheme="majorBidi" w:hAnsiTheme="majorBidi" w:cstheme="majorBidi"/>
          </w:rPr>
          <w:t>6</w:t>
        </w:r>
      </w:ins>
      <w:r w:rsidRPr="004E35E1">
        <w:rPr>
          <w:rFonts w:asciiTheme="majorBidi" w:hAnsiTheme="majorBidi" w:cstheme="majorBidi"/>
        </w:rPr>
        <w:t>/3</w:t>
      </w:r>
    </w:p>
    <w:p w:rsidR="00A2597B" w:rsidRPr="004E35E1" w:rsidRDefault="00A2597B" w:rsidP="00A2597B">
      <w:pPr>
        <w:pStyle w:val="Questiontitle"/>
        <w:rPr>
          <w:rFonts w:asciiTheme="majorBidi" w:hAnsiTheme="majorBidi" w:cstheme="majorBidi"/>
          <w:noProof/>
          <w:rtl/>
        </w:rPr>
      </w:pPr>
      <w:r w:rsidRPr="004E35E1">
        <w:rPr>
          <w:rFonts w:asciiTheme="majorBidi" w:hAnsiTheme="majorBidi" w:cstheme="majorBidi"/>
          <w:noProof/>
          <w:rtl/>
        </w:rPr>
        <w:t>الضوضاء الراديوية</w:t>
      </w:r>
    </w:p>
    <w:p w:rsidR="00A2597B" w:rsidRPr="004E35E1" w:rsidRDefault="00A2597B" w:rsidP="00A2597B">
      <w:pPr>
        <w:pStyle w:val="Questiondate"/>
        <w:rPr>
          <w:rFonts w:asciiTheme="majorBidi" w:hAnsiTheme="majorBidi" w:cstheme="majorBidi"/>
          <w:rtl/>
          <w:lang w:val="en-US" w:bidi="ar-EG"/>
        </w:rPr>
      </w:pPr>
      <w:r w:rsidRPr="004E35E1">
        <w:rPr>
          <w:rFonts w:asciiTheme="majorBidi" w:hAnsiTheme="majorBidi" w:cstheme="majorBidi"/>
          <w:lang w:val="en-US" w:bidi="ar-EG"/>
        </w:rPr>
        <w:t>(</w:t>
      </w:r>
      <w:ins w:id="76" w:author="De La Rosa Trivino, Maria Dolores" w:date="2019-06-14T12:37:00Z">
        <w:r w:rsidRPr="004E35E1">
          <w:rPr>
            <w:rFonts w:asciiTheme="majorBidi" w:hAnsiTheme="majorBidi" w:cstheme="majorBidi"/>
            <w:lang w:val="en-US" w:bidi="ar-EG"/>
          </w:rPr>
          <w:t>2019-</w:t>
        </w:r>
      </w:ins>
      <w:r w:rsidRPr="004E35E1">
        <w:rPr>
          <w:rFonts w:asciiTheme="majorBidi" w:hAnsiTheme="majorBidi" w:cstheme="majorBidi"/>
          <w:lang w:val="en-US" w:bidi="ar-EG"/>
        </w:rPr>
        <w:t>2012</w:t>
      </w:r>
      <w:r w:rsidRPr="004E35E1">
        <w:rPr>
          <w:rFonts w:asciiTheme="majorBidi" w:hAnsiTheme="majorBidi" w:cstheme="majorBidi"/>
          <w:lang w:val="en-US" w:bidi="ar-EG"/>
        </w:rPr>
        <w:sym w:font="Symbol" w:char="F02D"/>
      </w:r>
      <w:r w:rsidRPr="004E35E1">
        <w:rPr>
          <w:rFonts w:asciiTheme="majorBidi" w:hAnsiTheme="majorBidi" w:cstheme="majorBidi"/>
          <w:lang w:val="en-US" w:bidi="ar-EG"/>
        </w:rPr>
        <w:t>2007-2000-1993-1990-1982-1978)</w:t>
      </w:r>
    </w:p>
    <w:p w:rsidR="00A2597B" w:rsidRPr="004E35E1" w:rsidRDefault="00A2597B" w:rsidP="00A2597B">
      <w:pPr>
        <w:pStyle w:val="Normalaftertitle0"/>
        <w:rPr>
          <w:rFonts w:asciiTheme="majorBidi" w:hAnsiTheme="majorBidi" w:cstheme="majorBidi"/>
        </w:rPr>
      </w:pPr>
      <w:r w:rsidRPr="004E35E1">
        <w:rPr>
          <w:rFonts w:asciiTheme="majorBidi" w:hAnsiTheme="majorBidi" w:cstheme="majorBidi"/>
          <w:rtl/>
        </w:rPr>
        <w:t>إن جمعية الاتصالات الراديوية للاتحاد الدولي للاتصالات،</w:t>
      </w:r>
    </w:p>
    <w:p w:rsidR="00A2597B" w:rsidRPr="004E35E1" w:rsidRDefault="00A2597B" w:rsidP="00A2597B">
      <w:pPr>
        <w:pStyle w:val="Call"/>
        <w:rPr>
          <w:rFonts w:asciiTheme="majorBidi" w:hAnsiTheme="majorBidi" w:cstheme="majorBidi"/>
          <w:i w:val="0"/>
          <w:iCs w:val="0"/>
          <w:rtl/>
          <w:lang w:bidi="ar-EG"/>
        </w:rPr>
      </w:pPr>
      <w:r w:rsidRPr="004E35E1">
        <w:rPr>
          <w:rFonts w:asciiTheme="majorBidi" w:hAnsiTheme="majorBidi" w:cstheme="majorBidi"/>
          <w:i w:val="0"/>
          <w:rtl/>
          <w:lang w:bidi="ar-EG"/>
        </w:rPr>
        <w:t>إذ تضع في اعتبارها</w:t>
      </w:r>
    </w:p>
    <w:p w:rsidR="00A2597B" w:rsidRPr="004E35E1" w:rsidRDefault="00A2597B" w:rsidP="00A2597B">
      <w:pPr>
        <w:rPr>
          <w:rFonts w:asciiTheme="majorBidi" w:hAnsiTheme="majorBidi" w:cstheme="majorBidi"/>
          <w:rtl/>
          <w:lang w:bidi="ar-EG"/>
        </w:rPr>
      </w:pPr>
      <w:r w:rsidRPr="004E35E1">
        <w:rPr>
          <w:rFonts w:asciiTheme="majorBidi" w:hAnsiTheme="majorBidi" w:cstheme="majorBidi"/>
          <w:i/>
          <w:iCs/>
          <w:rtl/>
          <w:lang w:bidi="ar-EG"/>
        </w:rPr>
        <w:t xml:space="preserve"> أ )</w:t>
      </w:r>
      <w:r w:rsidRPr="004E35E1">
        <w:rPr>
          <w:rFonts w:asciiTheme="majorBidi" w:hAnsiTheme="majorBidi" w:cstheme="majorBidi"/>
          <w:rtl/>
          <w:lang w:bidi="ar-EG"/>
        </w:rPr>
        <w:tab/>
        <w:t>أن كثيراً ما تحدد الضوضاء الراديوية الطبيعية أو الاصطناعية الحدود العملية لأداء الأنظمة الراديوية ومن ثم فهي عامل هام لتخطيط الاستعمال الفعال للطيف؛</w:t>
      </w:r>
    </w:p>
    <w:p w:rsidR="00A2597B" w:rsidRPr="004E35E1" w:rsidRDefault="00A2597B" w:rsidP="00A2597B">
      <w:pPr>
        <w:rPr>
          <w:rFonts w:asciiTheme="majorBidi" w:hAnsiTheme="majorBidi" w:cstheme="majorBidi"/>
          <w:rtl/>
          <w:lang w:bidi="ar-EG"/>
        </w:rPr>
      </w:pPr>
      <w:r w:rsidRPr="004E35E1">
        <w:rPr>
          <w:rFonts w:asciiTheme="majorBidi" w:hAnsiTheme="majorBidi" w:cstheme="majorBidi"/>
          <w:i/>
          <w:iCs/>
          <w:rtl/>
          <w:lang w:bidi="ar-EG"/>
        </w:rPr>
        <w:t>ب)</w:t>
      </w:r>
      <w:r w:rsidRPr="004E35E1">
        <w:rPr>
          <w:rFonts w:asciiTheme="majorBidi" w:hAnsiTheme="majorBidi" w:cstheme="majorBidi"/>
          <w:rtl/>
          <w:lang w:bidi="ar-EG"/>
        </w:rPr>
        <w:tab/>
        <w:t xml:space="preserve">أنه </w:t>
      </w:r>
      <w:del w:id="77" w:author="De La Rosa Trivino, Maria Dolores" w:date="2019-06-14T12:37:00Z">
        <w:r w:rsidRPr="004E35E1">
          <w:rPr>
            <w:rFonts w:asciiTheme="majorBidi" w:hAnsiTheme="majorBidi" w:cstheme="majorBidi"/>
            <w:rtl/>
            <w:lang w:bidi="ar-EG"/>
          </w:rPr>
          <w:delText>تم تعلم</w:delText>
        </w:r>
      </w:del>
      <w:ins w:id="78" w:author="De La Rosa Trivino, Maria Dolores" w:date="2019-06-14T12:37:00Z">
        <w:r w:rsidRPr="004E35E1">
          <w:rPr>
            <w:rFonts w:asciiTheme="majorBidi" w:hAnsiTheme="majorBidi" w:cstheme="majorBidi"/>
            <w:rtl/>
            <w:lang w:bidi="ar-EG"/>
          </w:rPr>
          <w:t>قد عُرف</w:t>
        </w:r>
      </w:ins>
      <w:r w:rsidRPr="004E35E1">
        <w:rPr>
          <w:rFonts w:asciiTheme="majorBidi" w:hAnsiTheme="majorBidi" w:cstheme="majorBidi"/>
          <w:rtl/>
          <w:lang w:bidi="ar-EG"/>
        </w:rPr>
        <w:t xml:space="preserve"> الكثير </w:t>
      </w:r>
      <w:del w:id="79" w:author="De La Rosa Trivino, Maria Dolores" w:date="2019-06-14T12:37:00Z">
        <w:r w:rsidRPr="004E35E1">
          <w:rPr>
            <w:rFonts w:asciiTheme="majorBidi" w:hAnsiTheme="majorBidi" w:cstheme="majorBidi"/>
            <w:rtl/>
            <w:lang w:bidi="ar-EG"/>
          </w:rPr>
          <w:delText>بشأن</w:delText>
        </w:r>
      </w:del>
      <w:ins w:id="80" w:author="De La Rosa Trivino, Maria Dolores" w:date="2019-06-14T12:37:00Z">
        <w:r w:rsidRPr="004E35E1">
          <w:rPr>
            <w:rFonts w:asciiTheme="majorBidi" w:hAnsiTheme="majorBidi" w:cstheme="majorBidi"/>
            <w:rtl/>
            <w:lang w:bidi="ar-EG"/>
          </w:rPr>
          <w:t>عن</w:t>
        </w:r>
      </w:ins>
      <w:r w:rsidRPr="004E35E1">
        <w:rPr>
          <w:rFonts w:asciiTheme="majorBidi" w:hAnsiTheme="majorBidi" w:cstheme="majorBidi"/>
          <w:rtl/>
          <w:lang w:bidi="ar-EG"/>
        </w:rPr>
        <w:t xml:space="preserve"> أصل الضوضاء الطبيعية </w:t>
      </w:r>
      <w:del w:id="81" w:author="De La Rosa Trivino, Maria Dolores" w:date="2019-06-14T12:37:00Z">
        <w:r w:rsidRPr="004E35E1">
          <w:rPr>
            <w:rFonts w:asciiTheme="majorBidi" w:hAnsiTheme="majorBidi" w:cstheme="majorBidi"/>
            <w:rtl/>
            <w:lang w:bidi="ar-EG"/>
          </w:rPr>
          <w:delText>والاصطناعية على السواء وخصائصها</w:delText>
        </w:r>
      </w:del>
      <w:ins w:id="82" w:author="De La Rosa Trivino, Maria Dolores" w:date="2019-06-14T12:37:00Z">
        <w:r w:rsidRPr="004E35E1">
          <w:rPr>
            <w:rFonts w:asciiTheme="majorBidi" w:hAnsiTheme="majorBidi" w:cstheme="majorBidi"/>
            <w:rtl/>
            <w:lang w:bidi="ar-EG"/>
          </w:rPr>
          <w:t>والضوضاء الاصطناعية كلتيهما وعن خصائصهما</w:t>
        </w:r>
      </w:ins>
      <w:r w:rsidRPr="004E35E1">
        <w:rPr>
          <w:rFonts w:asciiTheme="majorBidi" w:hAnsiTheme="majorBidi" w:cstheme="majorBidi"/>
          <w:rtl/>
          <w:lang w:bidi="ar-EG"/>
        </w:rPr>
        <w:t xml:space="preserve"> الإحصائية </w:t>
      </w:r>
      <w:del w:id="83" w:author="De La Rosa Trivino, Maria Dolores" w:date="2019-06-14T12:37:00Z">
        <w:r w:rsidRPr="004E35E1">
          <w:rPr>
            <w:rFonts w:asciiTheme="majorBidi" w:hAnsiTheme="majorBidi" w:cstheme="majorBidi"/>
            <w:rtl/>
            <w:lang w:bidi="ar-EG"/>
          </w:rPr>
          <w:delText>وشدتها</w:delText>
        </w:r>
      </w:del>
      <w:ins w:id="84" w:author="De La Rosa Trivino, Maria Dolores" w:date="2019-06-14T12:37:00Z">
        <w:r w:rsidRPr="004E35E1">
          <w:rPr>
            <w:rFonts w:asciiTheme="majorBidi" w:hAnsiTheme="majorBidi" w:cstheme="majorBidi"/>
            <w:rtl/>
            <w:lang w:bidi="ar-EG"/>
          </w:rPr>
          <w:t>ودرجات شدتهما</w:t>
        </w:r>
      </w:ins>
      <w:r w:rsidRPr="004E35E1">
        <w:rPr>
          <w:rFonts w:asciiTheme="majorBidi" w:hAnsiTheme="majorBidi" w:cstheme="majorBidi"/>
          <w:rtl/>
          <w:lang w:bidi="ar-EG"/>
        </w:rPr>
        <w:t xml:space="preserve"> عموماً، </w:t>
      </w:r>
      <w:del w:id="85" w:author="De La Rosa Trivino, Maria Dolores" w:date="2019-06-14T12:37:00Z">
        <w:r w:rsidRPr="004E35E1">
          <w:rPr>
            <w:rFonts w:asciiTheme="majorBidi" w:hAnsiTheme="majorBidi" w:cstheme="majorBidi"/>
            <w:rtl/>
            <w:lang w:bidi="ar-EG"/>
          </w:rPr>
          <w:delText>لكن هناك حاجة</w:delText>
        </w:r>
      </w:del>
      <w:ins w:id="86" w:author="De La Rosa Trivino, Maria Dolores" w:date="2019-06-14T12:37:00Z">
        <w:r w:rsidRPr="004E35E1">
          <w:rPr>
            <w:rFonts w:asciiTheme="majorBidi" w:hAnsiTheme="majorBidi" w:cstheme="majorBidi"/>
            <w:rtl/>
            <w:lang w:bidi="ar-EG"/>
          </w:rPr>
          <w:t>ولكن تمسّ الحاجة</w:t>
        </w:r>
      </w:ins>
      <w:r w:rsidRPr="004E35E1">
        <w:rPr>
          <w:rFonts w:asciiTheme="majorBidi" w:hAnsiTheme="majorBidi" w:cstheme="majorBidi"/>
          <w:rtl/>
          <w:lang w:bidi="ar-EG"/>
        </w:rPr>
        <w:t xml:space="preserve"> إلى معلومات إضافية، </w:t>
      </w:r>
      <w:del w:id="87" w:author="De La Rosa Trivino, Maria Dolores" w:date="2019-06-14T12:37:00Z">
        <w:r w:rsidRPr="004E35E1">
          <w:rPr>
            <w:rFonts w:asciiTheme="majorBidi" w:hAnsiTheme="majorBidi" w:cstheme="majorBidi"/>
            <w:rtl/>
            <w:lang w:bidi="ar-EG"/>
          </w:rPr>
          <w:delText>وخصوصاً</w:delText>
        </w:r>
      </w:del>
      <w:ins w:id="88" w:author="De La Rosa Trivino, Maria Dolores" w:date="2019-06-14T12:37:00Z">
        <w:r w:rsidRPr="004E35E1">
          <w:rPr>
            <w:rFonts w:asciiTheme="majorBidi" w:hAnsiTheme="majorBidi" w:cstheme="majorBidi"/>
            <w:rtl/>
            <w:lang w:bidi="ar-EG"/>
          </w:rPr>
          <w:t>ولا سيما</w:t>
        </w:r>
      </w:ins>
      <w:r w:rsidRPr="004E35E1">
        <w:rPr>
          <w:rFonts w:asciiTheme="majorBidi" w:hAnsiTheme="majorBidi" w:cstheme="majorBidi"/>
          <w:rtl/>
          <w:lang w:bidi="ar-EG"/>
        </w:rPr>
        <w:t xml:space="preserve"> عن أجزاء </w:t>
      </w:r>
      <w:del w:id="89" w:author="De La Rosa Trivino, Maria Dolores" w:date="2019-06-14T12:37:00Z">
        <w:r w:rsidRPr="004E35E1">
          <w:rPr>
            <w:rFonts w:asciiTheme="majorBidi" w:hAnsiTheme="majorBidi" w:cstheme="majorBidi"/>
            <w:rtl/>
            <w:lang w:bidi="ar-EG"/>
          </w:rPr>
          <w:delText xml:space="preserve">من </w:delText>
        </w:r>
      </w:del>
      <w:r w:rsidRPr="004E35E1">
        <w:rPr>
          <w:rFonts w:asciiTheme="majorBidi" w:hAnsiTheme="majorBidi" w:cstheme="majorBidi"/>
          <w:rtl/>
          <w:lang w:bidi="ar-EG"/>
        </w:rPr>
        <w:t xml:space="preserve">العالم </w:t>
      </w:r>
      <w:ins w:id="90" w:author="De La Rosa Trivino, Maria Dolores" w:date="2019-06-14T12:37:00Z">
        <w:r w:rsidRPr="004E35E1">
          <w:rPr>
            <w:rFonts w:asciiTheme="majorBidi" w:hAnsiTheme="majorBidi" w:cstheme="majorBidi"/>
            <w:rtl/>
            <w:lang w:bidi="ar-EG"/>
          </w:rPr>
          <w:t xml:space="preserve">التي </w:t>
        </w:r>
      </w:ins>
      <w:r w:rsidRPr="004E35E1">
        <w:rPr>
          <w:rFonts w:asciiTheme="majorBidi" w:hAnsiTheme="majorBidi" w:cstheme="majorBidi"/>
          <w:rtl/>
          <w:lang w:bidi="ar-EG"/>
        </w:rPr>
        <w:t xml:space="preserve">لم </w:t>
      </w:r>
      <w:del w:id="91" w:author="De La Rosa Trivino, Maria Dolores" w:date="2019-06-14T12:37:00Z">
        <w:r w:rsidRPr="004E35E1">
          <w:rPr>
            <w:rFonts w:asciiTheme="majorBidi" w:hAnsiTheme="majorBidi" w:cstheme="majorBidi"/>
            <w:rtl/>
            <w:lang w:bidi="ar-EG"/>
          </w:rPr>
          <w:delText>تدرس</w:delText>
        </w:r>
      </w:del>
      <w:ins w:id="92" w:author="De La Rosa Trivino, Maria Dolores" w:date="2019-06-14T12:37:00Z">
        <w:r w:rsidRPr="004E35E1">
          <w:rPr>
            <w:rFonts w:asciiTheme="majorBidi" w:hAnsiTheme="majorBidi" w:cstheme="majorBidi"/>
            <w:rtl/>
            <w:lang w:bidi="ar-EG"/>
          </w:rPr>
          <w:t>يسبق دراستها، إذا أُخذ</w:t>
        </w:r>
      </w:ins>
      <w:r w:rsidRPr="004E35E1">
        <w:rPr>
          <w:rFonts w:asciiTheme="majorBidi" w:hAnsiTheme="majorBidi" w:cstheme="majorBidi"/>
          <w:rtl/>
          <w:lang w:bidi="ar-EG"/>
        </w:rPr>
        <w:t xml:space="preserve"> في</w:t>
      </w:r>
      <w:del w:id="93" w:author="De La Rosa Trivino, Maria Dolores" w:date="2019-06-14T12:37:00Z">
        <w:r w:rsidRPr="004E35E1">
          <w:rPr>
            <w:rFonts w:asciiTheme="majorBidi" w:hAnsiTheme="majorBidi" w:cstheme="majorBidi"/>
            <w:rtl/>
            <w:lang w:bidi="ar-EG"/>
          </w:rPr>
          <w:delText xml:space="preserve"> الماضي، وذلك من أجل تخطيط</w:delText>
        </w:r>
      </w:del>
      <w:ins w:id="94" w:author="De La Rosa Trivino, Maria Dolores" w:date="2019-06-14T12:37:00Z">
        <w:r w:rsidRPr="004E35E1">
          <w:rPr>
            <w:rFonts w:asciiTheme="majorBidi" w:hAnsiTheme="majorBidi" w:cstheme="majorBidi"/>
            <w:rtl/>
            <w:lang w:bidi="ar-EG"/>
          </w:rPr>
          <w:t> الاعتبار تسارع التقدم التكنولوجي في مجالات تصميم</w:t>
        </w:r>
      </w:ins>
      <w:r w:rsidRPr="004E35E1">
        <w:rPr>
          <w:rFonts w:asciiTheme="majorBidi" w:hAnsiTheme="majorBidi" w:cstheme="majorBidi"/>
          <w:rtl/>
          <w:lang w:bidi="ar-EG"/>
        </w:rPr>
        <w:t xml:space="preserve"> أنظمة الاتصالات</w:t>
      </w:r>
      <w:ins w:id="95" w:author="De La Rosa Trivino, Maria Dolores" w:date="2019-06-14T12:37:00Z">
        <w:r w:rsidRPr="004E35E1">
          <w:rPr>
            <w:rFonts w:asciiTheme="majorBidi" w:hAnsiTheme="majorBidi" w:cstheme="majorBidi"/>
            <w:rtl/>
            <w:lang w:bidi="ar-EG"/>
          </w:rPr>
          <w:t xml:space="preserve"> الراديوية وتخطيطها وتشغيلها</w:t>
        </w:r>
      </w:ins>
      <w:r w:rsidRPr="004E35E1">
        <w:rPr>
          <w:rFonts w:asciiTheme="majorBidi" w:hAnsiTheme="majorBidi" w:cstheme="majorBidi"/>
          <w:rtl/>
          <w:lang w:bidi="ar-EG"/>
        </w:rPr>
        <w:t>؛</w:t>
      </w:r>
    </w:p>
    <w:p w:rsidR="00A2597B" w:rsidRPr="004E35E1" w:rsidRDefault="00A2597B" w:rsidP="00A2597B">
      <w:pPr>
        <w:rPr>
          <w:rFonts w:asciiTheme="majorBidi" w:hAnsiTheme="majorBidi" w:cstheme="majorBidi"/>
          <w:position w:val="2"/>
          <w:rtl/>
          <w:lang w:bidi="ar-EG"/>
        </w:rPr>
      </w:pPr>
      <w:r w:rsidRPr="004E35E1">
        <w:rPr>
          <w:rFonts w:asciiTheme="majorBidi" w:hAnsiTheme="majorBidi" w:cstheme="majorBidi"/>
          <w:i/>
          <w:iCs/>
          <w:position w:val="2"/>
          <w:rtl/>
          <w:lang w:bidi="ar-EG"/>
        </w:rPr>
        <w:t>ج)</w:t>
      </w:r>
      <w:r w:rsidRPr="004E35E1">
        <w:rPr>
          <w:rFonts w:asciiTheme="majorBidi" w:hAnsiTheme="majorBidi" w:cstheme="majorBidi"/>
          <w:position w:val="2"/>
          <w:rtl/>
          <w:lang w:bidi="ar-EG"/>
        </w:rPr>
        <w:tab/>
        <w:t xml:space="preserve">أن من الضروري، لتصميم النظام وتحديد عوامل أداء النظام واستعمال الطيف، تحديد معلمات الضوضاء الملائمة عند النظر إلى طرائق التشكيل المختلفة، بما في ذلك، وكحد أدنى، معلمات الضوضاء الموصوفة في التوصية </w:t>
      </w:r>
      <w:r w:rsidRPr="004E35E1">
        <w:rPr>
          <w:rFonts w:asciiTheme="majorBidi" w:hAnsiTheme="majorBidi" w:cstheme="majorBidi"/>
          <w:position w:val="2"/>
          <w:lang w:bidi="ar-EG"/>
        </w:rPr>
        <w:t>ITU</w:t>
      </w:r>
      <w:r w:rsidRPr="004E35E1">
        <w:rPr>
          <w:rFonts w:asciiTheme="majorBidi" w:hAnsiTheme="majorBidi" w:cstheme="majorBidi"/>
          <w:position w:val="2"/>
          <w:lang w:bidi="ar-EG"/>
        </w:rPr>
        <w:noBreakHyphen/>
        <w:t>R </w:t>
      </w:r>
      <w:proofErr w:type="spellStart"/>
      <w:r w:rsidRPr="004E35E1">
        <w:rPr>
          <w:rFonts w:asciiTheme="majorBidi" w:hAnsiTheme="majorBidi" w:cstheme="majorBidi"/>
          <w:position w:val="2"/>
          <w:lang w:bidi="ar-EG"/>
        </w:rPr>
        <w:t>P.372</w:t>
      </w:r>
      <w:proofErr w:type="spellEnd"/>
      <w:r w:rsidRPr="004E35E1">
        <w:rPr>
          <w:rFonts w:asciiTheme="majorBidi" w:hAnsiTheme="majorBidi" w:cstheme="majorBidi"/>
          <w:position w:val="2"/>
          <w:rtl/>
          <w:lang w:bidi="ar-EG"/>
        </w:rPr>
        <w:t>،</w:t>
      </w:r>
    </w:p>
    <w:p w:rsidR="00A2597B" w:rsidRPr="004E35E1" w:rsidRDefault="00A2597B" w:rsidP="00A2597B">
      <w:pPr>
        <w:pStyle w:val="Call"/>
        <w:rPr>
          <w:rFonts w:asciiTheme="majorBidi" w:hAnsiTheme="majorBidi" w:cstheme="majorBidi"/>
          <w:i w:val="0"/>
          <w:iCs w:val="0"/>
          <w:rtl/>
          <w:lang w:bidi="ar-EG"/>
        </w:rPr>
      </w:pPr>
      <w:r w:rsidRPr="004E35E1">
        <w:rPr>
          <w:rFonts w:asciiTheme="majorBidi" w:hAnsiTheme="majorBidi" w:cstheme="majorBidi"/>
          <w:i w:val="0"/>
          <w:rtl/>
          <w:lang w:bidi="ar-EG"/>
        </w:rPr>
        <w:t xml:space="preserve">تقرر </w:t>
      </w:r>
      <w:r w:rsidRPr="00BB19C2">
        <w:rPr>
          <w:rFonts w:asciiTheme="majorBidi" w:hAnsiTheme="majorBidi" w:cstheme="majorBidi"/>
          <w:iCs w:val="0"/>
          <w:rtl/>
          <w:lang w:bidi="ar-EG"/>
        </w:rPr>
        <w:t>دراسة المسألتين التاليتين</w:t>
      </w:r>
    </w:p>
    <w:p w:rsidR="00A2597B" w:rsidRPr="004E35E1" w:rsidRDefault="00A2597B" w:rsidP="00A2597B">
      <w:pPr>
        <w:rPr>
          <w:rFonts w:asciiTheme="majorBidi" w:hAnsiTheme="majorBidi" w:cstheme="majorBidi"/>
          <w:rtl/>
          <w:lang w:bidi="ar-EG"/>
        </w:rPr>
      </w:pPr>
      <w:r w:rsidRPr="004E35E1">
        <w:rPr>
          <w:rFonts w:asciiTheme="majorBidi" w:hAnsiTheme="majorBidi" w:cstheme="majorBidi"/>
          <w:lang w:bidi="ar-EG"/>
        </w:rPr>
        <w:t>1</w:t>
      </w:r>
      <w:r w:rsidRPr="004E35E1">
        <w:rPr>
          <w:rFonts w:asciiTheme="majorBidi" w:hAnsiTheme="majorBidi" w:cstheme="majorBidi"/>
          <w:rtl/>
          <w:lang w:bidi="ar-EG"/>
        </w:rPr>
        <w:tab/>
        <w:t xml:space="preserve">ما هي </w:t>
      </w:r>
      <w:ins w:id="96" w:author="De La Rosa Trivino, Maria Dolores" w:date="2019-06-14T12:37:00Z">
        <w:r w:rsidRPr="004E35E1">
          <w:rPr>
            <w:rFonts w:asciiTheme="majorBidi" w:hAnsiTheme="majorBidi" w:cstheme="majorBidi"/>
            <w:rtl/>
            <w:lang w:bidi="ar-EG"/>
          </w:rPr>
          <w:t xml:space="preserve">درجات </w:t>
        </w:r>
      </w:ins>
      <w:r w:rsidRPr="004E35E1">
        <w:rPr>
          <w:rFonts w:asciiTheme="majorBidi" w:hAnsiTheme="majorBidi" w:cstheme="majorBidi"/>
          <w:rtl/>
          <w:lang w:bidi="ar-EG"/>
        </w:rPr>
        <w:t xml:space="preserve">شدة وقيم المعلمات الأخرى للضوضاء الطبيعية </w:t>
      </w:r>
      <w:del w:id="97" w:author="De La Rosa Trivino, Maria Dolores" w:date="2019-06-14T12:37:00Z">
        <w:r w:rsidRPr="004E35E1">
          <w:rPr>
            <w:rFonts w:asciiTheme="majorBidi" w:hAnsiTheme="majorBidi" w:cstheme="majorBidi"/>
            <w:rtl/>
            <w:lang w:bidi="ar-EG"/>
          </w:rPr>
          <w:delText>والاصطناعية الناشئة عن</w:delText>
        </w:r>
      </w:del>
      <w:ins w:id="98" w:author="De La Rosa Trivino, Maria Dolores" w:date="2019-06-14T12:37:00Z">
        <w:r w:rsidRPr="004E35E1">
          <w:rPr>
            <w:rFonts w:asciiTheme="majorBidi" w:hAnsiTheme="majorBidi" w:cstheme="majorBidi"/>
            <w:rtl/>
            <w:lang w:bidi="ar-EG"/>
          </w:rPr>
          <w:t>والضوضاء الاصطناعية الناشئتين من</w:t>
        </w:r>
      </w:ins>
      <w:r w:rsidRPr="004E35E1">
        <w:rPr>
          <w:rFonts w:asciiTheme="majorBidi" w:hAnsiTheme="majorBidi" w:cstheme="majorBidi"/>
          <w:rtl/>
          <w:lang w:bidi="ar-EG"/>
        </w:rPr>
        <w:t xml:space="preserve"> مصادر محلية وبعيدة، داخل المباني وخارجها</w:t>
      </w:r>
      <w:ins w:id="99" w:author="De La Rosa Trivino, Maria Dolores" w:date="2019-06-14T12:37:00Z">
        <w:r w:rsidRPr="004E35E1">
          <w:rPr>
            <w:rFonts w:asciiTheme="majorBidi" w:hAnsiTheme="majorBidi" w:cstheme="majorBidi"/>
            <w:rtl/>
            <w:lang w:bidi="ar-EG"/>
          </w:rPr>
          <w:t xml:space="preserve"> على السواء</w:t>
        </w:r>
      </w:ins>
      <w:r w:rsidRPr="004E35E1">
        <w:rPr>
          <w:rFonts w:asciiTheme="majorBidi" w:hAnsiTheme="majorBidi" w:cstheme="majorBidi"/>
          <w:rtl/>
          <w:lang w:bidi="ar-EG"/>
        </w:rPr>
        <w:t xml:space="preserve">؛ وما هي الاختلافات الزمنية والجغرافية، </w:t>
      </w:r>
      <w:del w:id="100" w:author="De La Rosa Trivino, Maria Dolores" w:date="2019-06-14T12:37:00Z">
        <w:r w:rsidRPr="004E35E1">
          <w:rPr>
            <w:rFonts w:asciiTheme="majorBidi" w:hAnsiTheme="majorBidi" w:cstheme="majorBidi"/>
            <w:rtl/>
            <w:lang w:bidi="ar-EG"/>
          </w:rPr>
          <w:delText>واتجاهات الوصول</w:delText>
        </w:r>
      </w:del>
      <w:ins w:id="101" w:author="De La Rosa Trivino, Maria Dolores" w:date="2019-06-14T12:37:00Z">
        <w:r w:rsidRPr="004E35E1">
          <w:rPr>
            <w:rFonts w:asciiTheme="majorBidi" w:hAnsiTheme="majorBidi" w:cstheme="majorBidi"/>
            <w:rtl/>
            <w:lang w:bidi="ar-EG"/>
          </w:rPr>
          <w:t>ودرجة الاعتماد على اتجاهية الهوائي</w:t>
        </w:r>
      </w:ins>
      <w:r w:rsidRPr="004E35E1">
        <w:rPr>
          <w:rFonts w:asciiTheme="majorBidi" w:hAnsiTheme="majorBidi" w:cstheme="majorBidi"/>
          <w:rtl/>
          <w:lang w:bidi="ar-EG"/>
        </w:rPr>
        <w:t xml:space="preserve">، والعلاقة بالتغييرات في الظواهر الجيوفيزيائية، </w:t>
      </w:r>
      <w:del w:id="102" w:author="De La Rosa Trivino, Maria Dolores" w:date="2019-06-14T12:37:00Z">
        <w:r w:rsidRPr="004E35E1">
          <w:rPr>
            <w:rFonts w:asciiTheme="majorBidi" w:hAnsiTheme="majorBidi" w:cstheme="majorBidi"/>
            <w:rtl/>
            <w:lang w:bidi="ar-EG"/>
          </w:rPr>
          <w:delText>مثل النشاط</w:delText>
        </w:r>
      </w:del>
      <w:ins w:id="103" w:author="De La Rosa Trivino, Maria Dolores" w:date="2019-06-14T12:37:00Z">
        <w:r w:rsidRPr="004E35E1">
          <w:rPr>
            <w:rFonts w:asciiTheme="majorBidi" w:hAnsiTheme="majorBidi" w:cstheme="majorBidi"/>
            <w:rtl/>
            <w:lang w:bidi="ar-EG"/>
          </w:rPr>
          <w:t>بما فيها الاحترار العالمي والنشاط</w:t>
        </w:r>
      </w:ins>
      <w:r w:rsidRPr="004E35E1">
        <w:rPr>
          <w:rFonts w:asciiTheme="majorBidi" w:hAnsiTheme="majorBidi" w:cstheme="majorBidi"/>
          <w:rtl/>
          <w:lang w:bidi="ar-EG"/>
        </w:rPr>
        <w:t xml:space="preserve"> الشمسي؛ وكيف ينبغي قياسها؟</w:t>
      </w:r>
    </w:p>
    <w:p w:rsidR="00A2597B" w:rsidRPr="004E35E1" w:rsidRDefault="00A2597B" w:rsidP="00A2597B">
      <w:pPr>
        <w:rPr>
          <w:rFonts w:asciiTheme="majorBidi" w:hAnsiTheme="majorBidi" w:cstheme="majorBidi"/>
          <w:position w:val="2"/>
          <w:rtl/>
          <w:lang w:val="fr-FR" w:bidi="ar-EG"/>
        </w:rPr>
      </w:pPr>
      <w:r w:rsidRPr="004E35E1">
        <w:rPr>
          <w:rFonts w:asciiTheme="majorBidi" w:hAnsiTheme="majorBidi" w:cstheme="majorBidi"/>
          <w:lang w:val="fr-FR" w:bidi="ar-EG"/>
        </w:rPr>
        <w:t>2</w:t>
      </w:r>
      <w:r w:rsidRPr="004E35E1">
        <w:rPr>
          <w:rFonts w:asciiTheme="majorBidi" w:hAnsiTheme="majorBidi" w:cstheme="majorBidi"/>
          <w:rtl/>
          <w:lang w:val="fr-FR" w:bidi="ar-EG"/>
        </w:rPr>
        <w:tab/>
        <w:t>في الأحوال التي يكون للضوضاء الراديوية فيها خاصية نبضية، ما هي المعلمات الملائمة لوصف الضوضاء وكيف تتغير الضوضاء النبضية تبعاً للتردد والموقع والفصل وما إلى ذلك؟</w:t>
      </w:r>
    </w:p>
    <w:p w:rsidR="00A2597B" w:rsidRPr="004E35E1" w:rsidRDefault="00A2597B" w:rsidP="00A2597B">
      <w:pPr>
        <w:pStyle w:val="Call"/>
        <w:rPr>
          <w:rFonts w:asciiTheme="majorBidi" w:hAnsiTheme="majorBidi" w:cstheme="majorBidi"/>
          <w:i w:val="0"/>
          <w:iCs w:val="0"/>
          <w:rtl/>
          <w:lang w:bidi="ar-EG"/>
        </w:rPr>
      </w:pPr>
      <w:r w:rsidRPr="004E35E1">
        <w:rPr>
          <w:rFonts w:asciiTheme="majorBidi" w:hAnsiTheme="majorBidi" w:cstheme="majorBidi"/>
          <w:i w:val="0"/>
          <w:rtl/>
          <w:lang w:bidi="ar-EG"/>
        </w:rPr>
        <w:t>تقرر كذلك</w:t>
      </w:r>
    </w:p>
    <w:p w:rsidR="00A2597B" w:rsidRPr="004E35E1" w:rsidRDefault="00A2597B" w:rsidP="00A2597B">
      <w:pPr>
        <w:rPr>
          <w:del w:id="104" w:author="De La Rosa Trivino, Maria Dolores" w:date="2019-06-14T12:37:00Z"/>
          <w:rFonts w:asciiTheme="majorBidi" w:hAnsiTheme="majorBidi" w:cstheme="majorBidi"/>
          <w:position w:val="2"/>
          <w:rtl/>
          <w:lang w:bidi="ar-EG"/>
        </w:rPr>
      </w:pPr>
      <w:del w:id="105" w:author="De La Rosa Trivino, Maria Dolores" w:date="2019-06-14T12:37:00Z">
        <w:r w:rsidRPr="004E35E1">
          <w:rPr>
            <w:rFonts w:asciiTheme="majorBidi" w:hAnsiTheme="majorBidi" w:cstheme="majorBidi"/>
            <w:position w:val="2"/>
            <w:lang w:bidi="ar-EG"/>
          </w:rPr>
          <w:delText>1</w:delText>
        </w:r>
        <w:r w:rsidRPr="004E35E1">
          <w:rPr>
            <w:rFonts w:asciiTheme="majorBidi" w:hAnsiTheme="majorBidi" w:cstheme="majorBidi"/>
            <w:position w:val="2"/>
            <w:rtl/>
            <w:lang w:bidi="ar-EG"/>
          </w:rPr>
          <w:tab/>
          <w:delText>تضمين المعلومات الملائمة المتعلقة بالضوضاء</w:delText>
        </w:r>
      </w:del>
      <w:ins w:id="106" w:author="De La Rosa Trivino, Maria Dolores" w:date="2019-06-14T12:37:00Z">
        <w:r w:rsidRPr="004E35E1">
          <w:rPr>
            <w:rFonts w:asciiTheme="majorBidi" w:hAnsiTheme="majorBidi" w:cstheme="majorBidi"/>
            <w:position w:val="2"/>
            <w:rtl/>
            <w:lang w:bidi="ar-EG"/>
          </w:rPr>
          <w:t>أن تُدرَج معلومات ملائمة عن الضوضاء</w:t>
        </w:r>
      </w:ins>
      <w:r w:rsidRPr="004E35E1">
        <w:rPr>
          <w:rFonts w:asciiTheme="majorBidi" w:hAnsiTheme="majorBidi" w:cstheme="majorBidi"/>
          <w:position w:val="2"/>
          <w:rtl/>
          <w:lang w:bidi="ar-EG"/>
        </w:rPr>
        <w:t xml:space="preserve"> الراديوية </w:t>
      </w:r>
      <w:del w:id="107" w:author="De La Rosa Trivino, Maria Dolores" w:date="2019-06-14T12:37:00Z">
        <w:r w:rsidRPr="004E35E1">
          <w:rPr>
            <w:rFonts w:asciiTheme="majorBidi" w:hAnsiTheme="majorBidi" w:cstheme="majorBidi"/>
            <w:position w:val="2"/>
            <w:rtl/>
            <w:lang w:bidi="ar-EG"/>
          </w:rPr>
          <w:delText>الناشئة عن</w:delText>
        </w:r>
      </w:del>
      <w:ins w:id="108" w:author="De La Rosa Trivino, Maria Dolores" w:date="2019-06-14T12:37:00Z">
        <w:r w:rsidRPr="004E35E1">
          <w:rPr>
            <w:rFonts w:asciiTheme="majorBidi" w:hAnsiTheme="majorBidi" w:cstheme="majorBidi"/>
            <w:position w:val="2"/>
            <w:rtl/>
            <w:lang w:bidi="ar-EG"/>
          </w:rPr>
          <w:t>من</w:t>
        </w:r>
      </w:ins>
      <w:r w:rsidRPr="004E35E1">
        <w:rPr>
          <w:rFonts w:asciiTheme="majorBidi" w:hAnsiTheme="majorBidi" w:cstheme="majorBidi"/>
          <w:position w:val="2"/>
          <w:rtl/>
          <w:lang w:bidi="ar-EG"/>
        </w:rPr>
        <w:t xml:space="preserve"> الدراسات الجارية </w:t>
      </w:r>
      <w:del w:id="109" w:author="De La Rosa Trivino, Maria Dolores" w:date="2019-06-14T12:37:00Z">
        <w:r w:rsidRPr="004E35E1">
          <w:rPr>
            <w:rFonts w:asciiTheme="majorBidi" w:hAnsiTheme="majorBidi" w:cstheme="majorBidi"/>
            <w:position w:val="2"/>
            <w:rtl/>
            <w:lang w:bidi="ar-EG"/>
          </w:rPr>
          <w:delText>ضمن</w:delText>
        </w:r>
      </w:del>
      <w:ins w:id="110" w:author="De La Rosa Trivino, Maria Dolores" w:date="2019-06-14T12:37:00Z">
        <w:r w:rsidRPr="004E35E1">
          <w:rPr>
            <w:rFonts w:asciiTheme="majorBidi" w:hAnsiTheme="majorBidi" w:cstheme="majorBidi"/>
            <w:position w:val="2"/>
            <w:rtl/>
            <w:lang w:bidi="ar-EG"/>
          </w:rPr>
          <w:t>في</w:t>
        </w:r>
      </w:ins>
      <w:r w:rsidRPr="004E35E1">
        <w:rPr>
          <w:rFonts w:asciiTheme="majorBidi" w:hAnsiTheme="majorBidi" w:cstheme="majorBidi"/>
          <w:position w:val="2"/>
          <w:rtl/>
          <w:lang w:bidi="ar-EG"/>
        </w:rPr>
        <w:t xml:space="preserve"> قطاع الاتصالات الراديوية في توصيات و/أو تقارير</w:t>
      </w:r>
      <w:del w:id="111" w:author="De La Rosa Trivino, Maria Dolores" w:date="2019-06-14T12:37:00Z">
        <w:r w:rsidRPr="004E35E1">
          <w:rPr>
            <w:rFonts w:asciiTheme="majorBidi" w:hAnsiTheme="majorBidi" w:cstheme="majorBidi"/>
            <w:position w:val="2"/>
            <w:rtl/>
            <w:lang w:bidi="ar-EG"/>
          </w:rPr>
          <w:delText>؛</w:delText>
        </w:r>
      </w:del>
    </w:p>
    <w:p w:rsidR="00A2597B" w:rsidRPr="004E35E1" w:rsidRDefault="00A2597B" w:rsidP="00A2597B">
      <w:pPr>
        <w:rPr>
          <w:rFonts w:asciiTheme="majorBidi" w:hAnsiTheme="majorBidi" w:cstheme="majorBidi"/>
          <w:position w:val="2"/>
          <w:rtl/>
          <w:lang w:bidi="ar-EG"/>
        </w:rPr>
      </w:pPr>
      <w:del w:id="112" w:author="De La Rosa Trivino, Maria Dolores" w:date="2019-06-14T12:37:00Z">
        <w:r w:rsidRPr="004E35E1">
          <w:rPr>
            <w:rFonts w:asciiTheme="majorBidi" w:hAnsiTheme="majorBidi" w:cstheme="majorBidi"/>
            <w:position w:val="2"/>
            <w:lang w:bidi="ar-EG"/>
          </w:rPr>
          <w:delText>2</w:delText>
        </w:r>
        <w:r w:rsidRPr="004E35E1">
          <w:rPr>
            <w:rFonts w:asciiTheme="majorBidi" w:hAnsiTheme="majorBidi" w:cstheme="majorBidi"/>
            <w:position w:val="2"/>
            <w:rtl/>
            <w:lang w:bidi="ar-EG"/>
          </w:rPr>
          <w:tab/>
          <w:delText>إنه ينبغي الانتهاء من</w:delText>
        </w:r>
      </w:del>
      <w:ins w:id="113" w:author="De La Rosa Trivino, Maria Dolores" w:date="2019-06-14T12:37:00Z">
        <w:r w:rsidRPr="004E35E1">
          <w:rPr>
            <w:rFonts w:asciiTheme="majorBidi" w:hAnsiTheme="majorBidi" w:cstheme="majorBidi"/>
            <w:position w:val="2"/>
            <w:rtl/>
            <w:lang w:bidi="ar-EG"/>
          </w:rPr>
          <w:t xml:space="preserve"> وتُستكمل</w:t>
        </w:r>
      </w:ins>
      <w:r w:rsidRPr="004E35E1">
        <w:rPr>
          <w:rFonts w:asciiTheme="majorBidi" w:hAnsiTheme="majorBidi" w:cstheme="majorBidi"/>
          <w:position w:val="2"/>
          <w:rtl/>
          <w:lang w:bidi="ar-EG"/>
        </w:rPr>
        <w:t xml:space="preserve"> الدراسات المذكورة أعلاه بحلول عام </w:t>
      </w:r>
      <w:del w:id="114" w:author="De La Rosa Trivino, Maria Dolores" w:date="2019-06-14T12:37:00Z">
        <w:r w:rsidRPr="004E35E1">
          <w:rPr>
            <w:rFonts w:asciiTheme="majorBidi" w:hAnsiTheme="majorBidi" w:cstheme="majorBidi"/>
            <w:position w:val="2"/>
            <w:lang w:bidi="ar-EG"/>
          </w:rPr>
          <w:delText>2019</w:delText>
        </w:r>
      </w:del>
      <w:ins w:id="115" w:author="De La Rosa Trivino, Maria Dolores" w:date="2019-06-14T12:37:00Z">
        <w:r w:rsidRPr="004E35E1">
          <w:rPr>
            <w:rFonts w:asciiTheme="majorBidi" w:hAnsiTheme="majorBidi" w:cstheme="majorBidi"/>
            <w:position w:val="2"/>
            <w:lang w:bidi="ar-EG"/>
          </w:rPr>
          <w:t>2023</w:t>
        </w:r>
      </w:ins>
      <w:r w:rsidRPr="004E35E1">
        <w:rPr>
          <w:rFonts w:asciiTheme="majorBidi" w:hAnsiTheme="majorBidi" w:cstheme="majorBidi"/>
          <w:position w:val="2"/>
          <w:rtl/>
          <w:lang w:bidi="ar-EG"/>
        </w:rPr>
        <w:t>.</w:t>
      </w:r>
    </w:p>
    <w:p w:rsidR="00A2597B" w:rsidRPr="004E35E1" w:rsidRDefault="00A2597B" w:rsidP="00A2597B">
      <w:pPr>
        <w:spacing w:before="480"/>
        <w:rPr>
          <w:rFonts w:asciiTheme="majorBidi" w:hAnsiTheme="majorBidi" w:cstheme="majorBidi"/>
          <w:position w:val="2"/>
          <w:lang w:bidi="ar-EG"/>
        </w:rPr>
      </w:pPr>
      <w:r w:rsidRPr="004E35E1">
        <w:rPr>
          <w:rFonts w:asciiTheme="majorBidi" w:hAnsiTheme="majorBidi" w:cstheme="majorBidi"/>
          <w:position w:val="2"/>
          <w:rtl/>
          <w:lang w:bidi="ar-EG"/>
        </w:rPr>
        <w:t xml:space="preserve">الفئة: </w:t>
      </w:r>
      <w:del w:id="116" w:author="De La Rosa Trivino, Maria Dolores" w:date="2019-06-14T12:37:00Z">
        <w:r w:rsidRPr="004E35E1">
          <w:rPr>
            <w:rFonts w:asciiTheme="majorBidi" w:hAnsiTheme="majorBidi" w:cstheme="majorBidi"/>
            <w:lang w:bidi="ar-EG"/>
          </w:rPr>
          <w:delText>S3</w:delText>
        </w:r>
      </w:del>
      <w:proofErr w:type="spellStart"/>
      <w:ins w:id="117" w:author="De La Rosa Trivino, Maria Dolores" w:date="2019-06-14T12:37:00Z">
        <w:r w:rsidRPr="004E35E1">
          <w:rPr>
            <w:rFonts w:asciiTheme="majorBidi" w:hAnsiTheme="majorBidi" w:cstheme="majorBidi"/>
            <w:position w:val="2"/>
            <w:lang w:bidi="ar-EG"/>
          </w:rPr>
          <w:t>S2</w:t>
        </w:r>
      </w:ins>
      <w:proofErr w:type="spellEnd"/>
    </w:p>
    <w:p w:rsidR="002C5D43" w:rsidRDefault="002C5D43" w:rsidP="008A34E9">
      <w:pPr>
        <w:rPr>
          <w:rtl/>
          <w:lang w:bidi="ar-EG"/>
        </w:rPr>
      </w:pPr>
      <w:r>
        <w:rPr>
          <w:rtl/>
          <w:lang w:bidi="ar-EG"/>
        </w:rPr>
        <w:br w:type="page"/>
      </w:r>
    </w:p>
    <w:p w:rsidR="000E7E28" w:rsidRPr="004854B9" w:rsidRDefault="000E7E28" w:rsidP="008A34E9">
      <w:pPr>
        <w:pStyle w:val="AnnexNo0"/>
      </w:pPr>
      <w:r w:rsidRPr="004854B9">
        <w:rPr>
          <w:rFonts w:hint="cs"/>
          <w:rtl/>
        </w:rPr>
        <w:lastRenderedPageBreak/>
        <w:t xml:space="preserve">الملحق </w:t>
      </w:r>
      <w:r w:rsidRPr="004854B9">
        <w:t>7</w:t>
      </w:r>
    </w:p>
    <w:p w:rsidR="000E7E28" w:rsidRPr="004854B9" w:rsidRDefault="000E7E28" w:rsidP="00BB19C2">
      <w:pPr>
        <w:pStyle w:val="Normalaftertitle0"/>
        <w:spacing w:before="120"/>
        <w:jc w:val="center"/>
      </w:pPr>
      <w:r w:rsidRPr="004854B9">
        <w:rPr>
          <w:rFonts w:hint="cs"/>
          <w:rtl/>
        </w:rPr>
        <w:t xml:space="preserve">(الوثيقـة </w:t>
      </w:r>
      <w:r w:rsidRPr="004854B9">
        <w:rPr>
          <w:lang w:val="en-GB"/>
        </w:rPr>
        <w:t>3/</w:t>
      </w:r>
      <w:r w:rsidR="002C5D43" w:rsidRPr="004854B9">
        <w:rPr>
          <w:lang w:val="en-GB"/>
        </w:rPr>
        <w:t>102</w:t>
      </w:r>
      <w:r w:rsidRPr="004854B9">
        <w:rPr>
          <w:lang w:val="en-GB"/>
        </w:rPr>
        <w:t>(</w:t>
      </w:r>
      <w:proofErr w:type="spellStart"/>
      <w:r w:rsidRPr="004854B9">
        <w:rPr>
          <w:lang w:val="en-GB"/>
        </w:rPr>
        <w:t>Rev.1</w:t>
      </w:r>
      <w:proofErr w:type="spellEnd"/>
      <w:r w:rsidRPr="004854B9">
        <w:rPr>
          <w:lang w:val="en-GB"/>
        </w:rPr>
        <w:t>)</w:t>
      </w:r>
      <w:r w:rsidRPr="004854B9">
        <w:rPr>
          <w:rFonts w:hint="cs"/>
          <w:rtl/>
        </w:rPr>
        <w:t>)</w:t>
      </w:r>
    </w:p>
    <w:p w:rsidR="00A2597B" w:rsidRPr="004E35E1" w:rsidRDefault="00A2597B" w:rsidP="00A2597B">
      <w:pPr>
        <w:pStyle w:val="QuestionNo0"/>
        <w:rPr>
          <w:rFonts w:asciiTheme="majorBidi" w:hAnsiTheme="majorBidi" w:cstheme="majorBidi"/>
          <w:rtl/>
        </w:rPr>
      </w:pPr>
      <w:r w:rsidRPr="004E35E1">
        <w:rPr>
          <w:rFonts w:asciiTheme="majorBidi" w:hAnsiTheme="majorBidi" w:cstheme="majorBidi"/>
          <w:rtl/>
        </w:rPr>
        <w:t xml:space="preserve">مشروع مراجعة المسألة </w:t>
      </w:r>
      <w:r w:rsidRPr="004E35E1">
        <w:rPr>
          <w:rFonts w:asciiTheme="majorBidi" w:hAnsiTheme="majorBidi" w:cstheme="majorBidi"/>
        </w:rPr>
        <w:t>228-</w:t>
      </w:r>
      <w:del w:id="118" w:author="De La Rosa Trivino, Maria Dolores" w:date="2019-06-14T12:37:00Z">
        <w:r w:rsidRPr="004E35E1">
          <w:rPr>
            <w:rFonts w:asciiTheme="majorBidi" w:hAnsiTheme="majorBidi" w:cstheme="majorBidi"/>
          </w:rPr>
          <w:delText>2</w:delText>
        </w:r>
      </w:del>
      <w:ins w:id="119" w:author="De La Rosa Trivino, Maria Dolores" w:date="2019-06-14T12:37:00Z">
        <w:r w:rsidRPr="004E35E1">
          <w:rPr>
            <w:rFonts w:asciiTheme="majorBidi" w:hAnsiTheme="majorBidi" w:cstheme="majorBidi"/>
          </w:rPr>
          <w:t>3</w:t>
        </w:r>
      </w:ins>
      <w:r w:rsidRPr="004E35E1">
        <w:rPr>
          <w:rFonts w:asciiTheme="majorBidi" w:hAnsiTheme="majorBidi" w:cstheme="majorBidi"/>
        </w:rPr>
        <w:t>/3</w:t>
      </w:r>
      <w:r w:rsidRPr="004E35E1">
        <w:rPr>
          <w:rStyle w:val="FootnoteReference"/>
          <w:rFonts w:asciiTheme="majorBidi" w:hAnsiTheme="majorBidi" w:cstheme="majorBidi"/>
          <w:rtl/>
        </w:rPr>
        <w:footnoteReference w:customMarkFollows="1" w:id="1"/>
        <w:t>*</w:t>
      </w:r>
    </w:p>
    <w:p w:rsidR="00A2597B" w:rsidRPr="004E35E1" w:rsidRDefault="00A2597B" w:rsidP="00A2597B">
      <w:pPr>
        <w:pStyle w:val="Questiontitle"/>
        <w:rPr>
          <w:rFonts w:asciiTheme="majorBidi" w:hAnsiTheme="majorBidi" w:cstheme="majorBidi"/>
          <w:rtl/>
        </w:rPr>
      </w:pPr>
      <w:r w:rsidRPr="004E35E1">
        <w:rPr>
          <w:rFonts w:asciiTheme="majorBidi" w:hAnsiTheme="majorBidi" w:cstheme="majorBidi"/>
          <w:sz w:val="24"/>
          <w:szCs w:val="32"/>
          <w:rtl/>
        </w:rPr>
        <w:t>معطيات</w:t>
      </w:r>
      <w:r w:rsidRPr="004E35E1">
        <w:rPr>
          <w:rFonts w:asciiTheme="majorBidi" w:hAnsiTheme="majorBidi" w:cstheme="majorBidi"/>
          <w:rtl/>
        </w:rPr>
        <w:t xml:space="preserve"> الانتشار المطلوبة لتخطيط أنظمة الاتصالات الراديوية</w:t>
      </w:r>
      <w:r w:rsidRPr="004E35E1">
        <w:rPr>
          <w:rFonts w:asciiTheme="majorBidi" w:hAnsiTheme="majorBidi" w:cstheme="majorBidi"/>
          <w:rtl/>
        </w:rPr>
        <w:br/>
        <w:t xml:space="preserve">العاملة فوق </w:t>
      </w:r>
      <w:r w:rsidRPr="004E35E1">
        <w:rPr>
          <w:rFonts w:asciiTheme="majorBidi" w:hAnsiTheme="majorBidi" w:cstheme="majorBidi"/>
        </w:rPr>
        <w:t>GHz 275</w:t>
      </w:r>
      <w:r w:rsidRPr="004E35E1">
        <w:rPr>
          <w:rStyle w:val="FootnoteReference"/>
          <w:rFonts w:asciiTheme="majorBidi" w:hAnsiTheme="majorBidi" w:cstheme="majorBidi"/>
          <w:rtl/>
        </w:rPr>
        <w:footnoteReference w:customMarkFollows="1" w:id="2"/>
        <w:t>**</w:t>
      </w:r>
    </w:p>
    <w:p w:rsidR="00A2597B" w:rsidRPr="004E35E1" w:rsidRDefault="00A2597B" w:rsidP="00A2597B">
      <w:pPr>
        <w:pStyle w:val="Questiondate"/>
        <w:bidi w:val="0"/>
        <w:jc w:val="left"/>
        <w:rPr>
          <w:rFonts w:asciiTheme="majorBidi" w:hAnsiTheme="majorBidi" w:cstheme="majorBidi"/>
          <w:lang w:val="en-US" w:bidi="ar-EG"/>
        </w:rPr>
      </w:pPr>
      <w:r w:rsidRPr="004E35E1">
        <w:rPr>
          <w:rFonts w:asciiTheme="majorBidi" w:hAnsiTheme="majorBidi" w:cstheme="majorBidi"/>
          <w:lang w:bidi="ar-EG"/>
        </w:rPr>
        <w:t>(</w:t>
      </w:r>
      <w:ins w:id="121" w:author="De La Rosa Trivino, Maria Dolores" w:date="2019-06-14T12:37:00Z">
        <w:r w:rsidRPr="004E35E1">
          <w:rPr>
            <w:rFonts w:asciiTheme="majorBidi" w:hAnsiTheme="majorBidi" w:cstheme="majorBidi"/>
            <w:lang w:bidi="ar-EG"/>
          </w:rPr>
          <w:t>2019-</w:t>
        </w:r>
      </w:ins>
      <w:r w:rsidRPr="004E35E1">
        <w:rPr>
          <w:rFonts w:asciiTheme="majorBidi" w:hAnsiTheme="majorBidi" w:cstheme="majorBidi"/>
          <w:lang w:bidi="ar-EG"/>
        </w:rPr>
        <w:t>2005-2000)</w:t>
      </w:r>
    </w:p>
    <w:p w:rsidR="00A2597B" w:rsidRPr="004E35E1" w:rsidRDefault="00A2597B" w:rsidP="00A2597B">
      <w:pPr>
        <w:pStyle w:val="Normalaftertitle0"/>
        <w:rPr>
          <w:rFonts w:asciiTheme="majorBidi" w:hAnsiTheme="majorBidi" w:cstheme="majorBidi"/>
          <w:rtl/>
        </w:rPr>
      </w:pPr>
      <w:r w:rsidRPr="004E35E1">
        <w:rPr>
          <w:rFonts w:asciiTheme="majorBidi" w:hAnsiTheme="majorBidi" w:cstheme="majorBidi"/>
          <w:rtl/>
        </w:rPr>
        <w:t>إن جمعية الاتصالات الراديوية في الاتحاد الدولي للاتصالات،</w:t>
      </w:r>
    </w:p>
    <w:p w:rsidR="00A2597B" w:rsidRPr="004E35E1" w:rsidRDefault="00A2597B" w:rsidP="00A2597B">
      <w:pPr>
        <w:pStyle w:val="call0"/>
        <w:rPr>
          <w:rFonts w:asciiTheme="majorBidi" w:hAnsiTheme="majorBidi" w:cstheme="majorBidi"/>
          <w:rtl/>
        </w:rPr>
      </w:pPr>
      <w:r w:rsidRPr="004E35E1">
        <w:rPr>
          <w:rFonts w:asciiTheme="majorBidi" w:hAnsiTheme="majorBidi" w:cstheme="majorBidi"/>
          <w:rtl/>
        </w:rPr>
        <w:t>إذ تضع في اعتبارها</w:t>
      </w:r>
    </w:p>
    <w:p w:rsidR="00A2597B" w:rsidRPr="004E35E1" w:rsidRDefault="00A2597B" w:rsidP="00A2597B">
      <w:pPr>
        <w:rPr>
          <w:rFonts w:asciiTheme="majorBidi" w:hAnsiTheme="majorBidi" w:cstheme="majorBidi"/>
          <w:rtl/>
        </w:rPr>
      </w:pPr>
      <w:r w:rsidRPr="004E35E1">
        <w:rPr>
          <w:rFonts w:asciiTheme="majorBidi" w:hAnsiTheme="majorBidi" w:cstheme="majorBidi"/>
          <w:i/>
          <w:iCs/>
          <w:rtl/>
        </w:rPr>
        <w:t xml:space="preserve"> أ )</w:t>
      </w:r>
      <w:r w:rsidRPr="004E35E1">
        <w:rPr>
          <w:rFonts w:asciiTheme="majorBidi" w:hAnsiTheme="majorBidi" w:cstheme="majorBidi"/>
          <w:rtl/>
        </w:rPr>
        <w:tab/>
        <w:t>أن الطيف في كثير من نطاقات التردد المستعملة للاتصالات الراديوية يعاني من الازدحام المتزايد، وأن من المتوقع لهذه المشكلة أن تتفاقم؛</w:t>
      </w:r>
    </w:p>
    <w:p w:rsidR="00A2597B" w:rsidRPr="004E35E1" w:rsidRDefault="00A2597B" w:rsidP="00A2597B">
      <w:pPr>
        <w:rPr>
          <w:rFonts w:asciiTheme="majorBidi" w:hAnsiTheme="majorBidi" w:cstheme="majorBidi"/>
          <w:rtl/>
        </w:rPr>
      </w:pPr>
      <w:r w:rsidRPr="004E35E1">
        <w:rPr>
          <w:rFonts w:asciiTheme="majorBidi" w:hAnsiTheme="majorBidi" w:cstheme="majorBidi"/>
          <w:i/>
          <w:iCs/>
          <w:rtl/>
        </w:rPr>
        <w:t>ب)</w:t>
      </w:r>
      <w:r w:rsidRPr="004E35E1">
        <w:rPr>
          <w:rFonts w:asciiTheme="majorBidi" w:hAnsiTheme="majorBidi" w:cstheme="majorBidi"/>
          <w:rtl/>
        </w:rPr>
        <w:tab/>
        <w:t xml:space="preserve">أن وصلات الاتصالات تستعمل أو يخطط لاستعمالها في بعض تطبيقات الأرض بترددات فوق </w:t>
      </w:r>
      <w:r w:rsidRPr="004E35E1">
        <w:rPr>
          <w:rFonts w:asciiTheme="majorBidi" w:hAnsiTheme="majorBidi" w:cstheme="majorBidi"/>
          <w:lang w:bidi="ar-EG"/>
        </w:rPr>
        <w:t>GHz 275</w:t>
      </w:r>
      <w:r w:rsidRPr="004E35E1">
        <w:rPr>
          <w:rFonts w:asciiTheme="majorBidi" w:hAnsiTheme="majorBidi" w:cstheme="majorBidi"/>
          <w:rtl/>
        </w:rPr>
        <w:t>؛</w:t>
      </w:r>
    </w:p>
    <w:p w:rsidR="00A2597B" w:rsidRPr="004E35E1" w:rsidRDefault="00A2597B" w:rsidP="00A2597B">
      <w:pPr>
        <w:rPr>
          <w:rFonts w:asciiTheme="majorBidi" w:hAnsiTheme="majorBidi" w:cstheme="majorBidi"/>
          <w:rtl/>
        </w:rPr>
      </w:pPr>
      <w:r w:rsidRPr="004E35E1">
        <w:rPr>
          <w:rFonts w:asciiTheme="majorBidi" w:hAnsiTheme="majorBidi" w:cstheme="majorBidi"/>
          <w:i/>
          <w:iCs/>
          <w:rtl/>
        </w:rPr>
        <w:t>ج)</w:t>
      </w:r>
      <w:r w:rsidRPr="004E35E1">
        <w:rPr>
          <w:rFonts w:asciiTheme="majorBidi" w:hAnsiTheme="majorBidi" w:cstheme="majorBidi"/>
          <w:rtl/>
        </w:rPr>
        <w:tab/>
        <w:t>أن وصلات الاتصالات تستعمل أو يخطط لاستعمالها في بعض الأنظمة الساتلية للاتصالات بين السواتل بترددات فوق </w:t>
      </w:r>
      <w:r w:rsidRPr="004E35E1">
        <w:rPr>
          <w:rFonts w:asciiTheme="majorBidi" w:hAnsiTheme="majorBidi" w:cstheme="majorBidi"/>
          <w:lang w:bidi="ar-EG"/>
        </w:rPr>
        <w:t>GHz 275</w:t>
      </w:r>
      <w:r w:rsidRPr="004E35E1">
        <w:rPr>
          <w:rFonts w:asciiTheme="majorBidi" w:hAnsiTheme="majorBidi" w:cstheme="majorBidi"/>
          <w:rtl/>
        </w:rPr>
        <w:t>؛</w:t>
      </w:r>
    </w:p>
    <w:p w:rsidR="00A2597B" w:rsidRPr="004E35E1" w:rsidRDefault="00A2597B" w:rsidP="00A2597B">
      <w:pPr>
        <w:rPr>
          <w:rFonts w:asciiTheme="majorBidi" w:hAnsiTheme="majorBidi" w:cstheme="majorBidi"/>
          <w:spacing w:val="-6"/>
          <w:rtl/>
        </w:rPr>
      </w:pPr>
      <w:r w:rsidRPr="004E35E1">
        <w:rPr>
          <w:rFonts w:asciiTheme="majorBidi" w:hAnsiTheme="majorBidi" w:cstheme="majorBidi"/>
          <w:i/>
          <w:iCs/>
          <w:spacing w:val="-6"/>
          <w:rtl/>
        </w:rPr>
        <w:t>د )</w:t>
      </w:r>
      <w:r w:rsidRPr="004E35E1">
        <w:rPr>
          <w:rFonts w:asciiTheme="majorBidi" w:hAnsiTheme="majorBidi" w:cstheme="majorBidi"/>
          <w:spacing w:val="-6"/>
          <w:rtl/>
        </w:rPr>
        <w:tab/>
        <w:t xml:space="preserve">أنه يجري حالياً بحث مسألة مقومات استمرار وصلات الاتصالات العاملة فوق </w:t>
      </w:r>
      <w:r w:rsidRPr="004E35E1">
        <w:rPr>
          <w:rFonts w:asciiTheme="majorBidi" w:hAnsiTheme="majorBidi" w:cstheme="majorBidi"/>
          <w:spacing w:val="-6"/>
          <w:lang w:bidi="ar-EG"/>
        </w:rPr>
        <w:t>GHz 275</w:t>
      </w:r>
      <w:r w:rsidRPr="004E35E1">
        <w:rPr>
          <w:rFonts w:asciiTheme="majorBidi" w:hAnsiTheme="majorBidi" w:cstheme="majorBidi"/>
          <w:spacing w:val="-6"/>
          <w:rtl/>
        </w:rPr>
        <w:t xml:space="preserve"> (فضاء - أرض وأرض</w:t>
      </w:r>
      <w:del w:id="122" w:author="De La Rosa Trivino, Maria Dolores" w:date="2019-06-14T12:37:00Z">
        <w:r w:rsidRPr="004E35E1">
          <w:rPr>
            <w:rFonts w:asciiTheme="majorBidi" w:hAnsiTheme="majorBidi" w:cstheme="majorBidi"/>
            <w:rtl/>
          </w:rPr>
          <w:delText xml:space="preserve"> - </w:delText>
        </w:r>
      </w:del>
      <w:ins w:id="123" w:author="De La Rosa Trivino, Maria Dolores" w:date="2019-06-14T12:37:00Z">
        <w:r w:rsidRPr="004E35E1">
          <w:rPr>
            <w:rFonts w:asciiTheme="majorBidi" w:hAnsiTheme="majorBidi" w:cstheme="majorBidi"/>
            <w:spacing w:val="-6"/>
            <w:rtl/>
          </w:rPr>
          <w:t> - </w:t>
        </w:r>
      </w:ins>
      <w:r w:rsidRPr="004E35E1">
        <w:rPr>
          <w:rFonts w:asciiTheme="majorBidi" w:hAnsiTheme="majorBidi" w:cstheme="majorBidi"/>
          <w:spacing w:val="-6"/>
          <w:rtl/>
        </w:rPr>
        <w:t>فضاء)؛</w:t>
      </w:r>
    </w:p>
    <w:p w:rsidR="00A2597B" w:rsidRPr="004E35E1" w:rsidRDefault="00A2597B" w:rsidP="00A2597B">
      <w:pPr>
        <w:rPr>
          <w:rFonts w:asciiTheme="majorBidi" w:hAnsiTheme="majorBidi" w:cstheme="majorBidi"/>
          <w:rtl/>
        </w:rPr>
      </w:pPr>
      <w:r w:rsidRPr="004E35E1">
        <w:rPr>
          <w:rFonts w:asciiTheme="majorBidi" w:hAnsiTheme="majorBidi" w:cstheme="majorBidi"/>
          <w:i/>
          <w:iCs/>
          <w:rtl/>
        </w:rPr>
        <w:t>ﻫ )</w:t>
      </w:r>
      <w:r w:rsidRPr="004E35E1">
        <w:rPr>
          <w:rFonts w:asciiTheme="majorBidi" w:hAnsiTheme="majorBidi" w:cstheme="majorBidi"/>
          <w:rtl/>
        </w:rPr>
        <w:tab/>
        <w:t xml:space="preserve">أن أنشطة الاستشعار عن بعد والتطبيقات الفلكية تستعمل ترددات فوق </w:t>
      </w:r>
      <w:r w:rsidRPr="004E35E1">
        <w:rPr>
          <w:rFonts w:asciiTheme="majorBidi" w:hAnsiTheme="majorBidi" w:cstheme="majorBidi"/>
          <w:lang w:bidi="ar-EG"/>
        </w:rPr>
        <w:t>GHz 275</w:t>
      </w:r>
      <w:r w:rsidRPr="004E35E1">
        <w:rPr>
          <w:rFonts w:asciiTheme="majorBidi" w:hAnsiTheme="majorBidi" w:cstheme="majorBidi"/>
          <w:rtl/>
        </w:rPr>
        <w:t>؛</w:t>
      </w:r>
    </w:p>
    <w:p w:rsidR="00A2597B" w:rsidRPr="004E35E1" w:rsidRDefault="00A2597B" w:rsidP="00A2597B">
      <w:pPr>
        <w:rPr>
          <w:rFonts w:asciiTheme="majorBidi" w:hAnsiTheme="majorBidi" w:cstheme="majorBidi"/>
          <w:rtl/>
        </w:rPr>
      </w:pPr>
      <w:r w:rsidRPr="004E35E1">
        <w:rPr>
          <w:rFonts w:asciiTheme="majorBidi" w:hAnsiTheme="majorBidi" w:cstheme="majorBidi"/>
          <w:i/>
          <w:iCs/>
          <w:rtl/>
        </w:rPr>
        <w:t>و )</w:t>
      </w:r>
      <w:r w:rsidRPr="004E35E1">
        <w:rPr>
          <w:rFonts w:asciiTheme="majorBidi" w:hAnsiTheme="majorBidi" w:cstheme="majorBidi"/>
          <w:rtl/>
        </w:rPr>
        <w:tab/>
        <w:t>أن هناك فائدة في توسيع مدى الترددات المستعملة لأغراض تطبيقات الاتصالات؛</w:t>
      </w:r>
    </w:p>
    <w:p w:rsidR="00A2597B" w:rsidRPr="004E35E1" w:rsidRDefault="00A2597B" w:rsidP="00A2597B">
      <w:pPr>
        <w:rPr>
          <w:rFonts w:asciiTheme="majorBidi" w:hAnsiTheme="majorBidi" w:cstheme="majorBidi"/>
          <w:rtl/>
        </w:rPr>
      </w:pPr>
      <w:r w:rsidRPr="004E35E1">
        <w:rPr>
          <w:rFonts w:asciiTheme="majorBidi" w:hAnsiTheme="majorBidi" w:cstheme="majorBidi"/>
          <w:i/>
          <w:iCs/>
          <w:rtl/>
        </w:rPr>
        <w:t>ز )</w:t>
      </w:r>
      <w:r w:rsidRPr="004E35E1">
        <w:rPr>
          <w:rFonts w:asciiTheme="majorBidi" w:hAnsiTheme="majorBidi" w:cstheme="majorBidi"/>
          <w:rtl/>
        </w:rPr>
        <w:tab/>
        <w:t>أن محور دراسة المسألة من جانب لجان دراسات الاتصالات الراديوية يشمل ما يلي:</w:t>
      </w:r>
    </w:p>
    <w:p w:rsidR="00A2597B" w:rsidRPr="004E35E1" w:rsidRDefault="00A2597B" w:rsidP="00A2597B">
      <w:pPr>
        <w:pStyle w:val="enumlev10"/>
        <w:rPr>
          <w:rFonts w:asciiTheme="majorBidi" w:hAnsiTheme="majorBidi" w:cstheme="majorBidi"/>
          <w:rtl/>
        </w:rPr>
      </w:pPr>
      <w:r w:rsidRPr="004E35E1">
        <w:rPr>
          <w:rFonts w:asciiTheme="majorBidi" w:hAnsiTheme="majorBidi" w:cstheme="majorBidi"/>
          <w:rtl/>
        </w:rPr>
        <w:t>-</w:t>
      </w:r>
      <w:r w:rsidRPr="004E35E1">
        <w:rPr>
          <w:rFonts w:asciiTheme="majorBidi" w:hAnsiTheme="majorBidi" w:cstheme="majorBidi"/>
          <w:rtl/>
        </w:rPr>
        <w:tab/>
        <w:t>استعمال طيف التردد الراديوي في الاتصالات الراديوية؛</w:t>
      </w:r>
    </w:p>
    <w:p w:rsidR="00A2597B" w:rsidRPr="004E35E1" w:rsidRDefault="00A2597B" w:rsidP="00A2597B">
      <w:pPr>
        <w:pStyle w:val="enumlev10"/>
        <w:rPr>
          <w:rFonts w:asciiTheme="majorBidi" w:hAnsiTheme="majorBidi" w:cstheme="majorBidi"/>
          <w:rtl/>
        </w:rPr>
      </w:pPr>
      <w:r w:rsidRPr="004E35E1">
        <w:rPr>
          <w:rFonts w:asciiTheme="majorBidi" w:hAnsiTheme="majorBidi" w:cstheme="majorBidi"/>
          <w:rtl/>
        </w:rPr>
        <w:t>-</w:t>
      </w:r>
      <w:r w:rsidRPr="004E35E1">
        <w:rPr>
          <w:rFonts w:asciiTheme="majorBidi" w:hAnsiTheme="majorBidi" w:cstheme="majorBidi"/>
          <w:rtl/>
        </w:rPr>
        <w:tab/>
        <w:t>خصائص الأنظمة الراديوية وأداؤها؛</w:t>
      </w:r>
    </w:p>
    <w:p w:rsidR="00A2597B" w:rsidRPr="004E35E1" w:rsidRDefault="00A2597B" w:rsidP="00A2597B">
      <w:pPr>
        <w:pStyle w:val="enumlev10"/>
        <w:rPr>
          <w:rFonts w:asciiTheme="majorBidi" w:hAnsiTheme="majorBidi" w:cstheme="majorBidi"/>
          <w:rtl/>
        </w:rPr>
      </w:pPr>
      <w:r w:rsidRPr="004E35E1">
        <w:rPr>
          <w:rFonts w:asciiTheme="majorBidi" w:hAnsiTheme="majorBidi" w:cstheme="majorBidi"/>
          <w:rtl/>
        </w:rPr>
        <w:t>-</w:t>
      </w:r>
      <w:r w:rsidRPr="004E35E1">
        <w:rPr>
          <w:rFonts w:asciiTheme="majorBidi" w:hAnsiTheme="majorBidi" w:cstheme="majorBidi"/>
          <w:rtl/>
        </w:rPr>
        <w:tab/>
        <w:t>تشغيل الأنظمة الراديوية؛</w:t>
      </w:r>
    </w:p>
    <w:p w:rsidR="00A2597B" w:rsidRPr="004E35E1" w:rsidRDefault="00A2597B" w:rsidP="00A2597B">
      <w:pPr>
        <w:rPr>
          <w:rFonts w:asciiTheme="majorBidi" w:hAnsiTheme="majorBidi" w:cstheme="majorBidi"/>
          <w:rtl/>
        </w:rPr>
      </w:pPr>
      <w:r w:rsidRPr="004E35E1">
        <w:rPr>
          <w:rFonts w:asciiTheme="majorBidi" w:hAnsiTheme="majorBidi" w:cstheme="majorBidi"/>
          <w:i/>
          <w:iCs/>
          <w:rtl/>
        </w:rPr>
        <w:t>ح)</w:t>
      </w:r>
      <w:r w:rsidRPr="004E35E1">
        <w:rPr>
          <w:rFonts w:asciiTheme="majorBidi" w:hAnsiTheme="majorBidi" w:cstheme="majorBidi"/>
          <w:rtl/>
        </w:rPr>
        <w:tab/>
        <w:t xml:space="preserve">أن نماذج الانتشار مطلوبة بصورة عاجلة وملحّة لتخطيط وتصميم أنظمة الاتصالات بترددات فوق </w:t>
      </w:r>
      <w:r w:rsidRPr="004E35E1">
        <w:rPr>
          <w:rFonts w:asciiTheme="majorBidi" w:hAnsiTheme="majorBidi" w:cstheme="majorBidi"/>
          <w:lang w:bidi="ar-EG"/>
        </w:rPr>
        <w:t>GHz 275</w:t>
      </w:r>
      <w:r w:rsidRPr="004E35E1">
        <w:rPr>
          <w:rFonts w:asciiTheme="majorBidi" w:hAnsiTheme="majorBidi" w:cstheme="majorBidi"/>
          <w:rtl/>
        </w:rPr>
        <w:t>،</w:t>
      </w:r>
    </w:p>
    <w:p w:rsidR="00A2597B" w:rsidRPr="004E35E1" w:rsidRDefault="00A2597B" w:rsidP="00A2597B">
      <w:pPr>
        <w:pStyle w:val="call0"/>
        <w:rPr>
          <w:rFonts w:asciiTheme="majorBidi" w:hAnsiTheme="majorBidi" w:cstheme="majorBidi"/>
          <w:rtl/>
        </w:rPr>
      </w:pPr>
      <w:r w:rsidRPr="004E35E1">
        <w:rPr>
          <w:rFonts w:asciiTheme="majorBidi" w:hAnsiTheme="majorBidi" w:cstheme="majorBidi"/>
          <w:rtl/>
        </w:rPr>
        <w:t>وإذ تلاحظ</w:t>
      </w:r>
    </w:p>
    <w:p w:rsidR="00A2597B" w:rsidRPr="004E35E1" w:rsidRDefault="00A2597B" w:rsidP="00A2597B">
      <w:pPr>
        <w:rPr>
          <w:rFonts w:asciiTheme="majorBidi" w:hAnsiTheme="majorBidi" w:cstheme="majorBidi"/>
          <w:spacing w:val="-4"/>
          <w:rtl/>
        </w:rPr>
      </w:pPr>
      <w:r w:rsidRPr="004E35E1">
        <w:rPr>
          <w:rFonts w:asciiTheme="majorBidi" w:hAnsiTheme="majorBidi" w:cstheme="majorBidi"/>
          <w:spacing w:val="-4"/>
          <w:rtl/>
        </w:rPr>
        <w:t xml:space="preserve">أنه يجوز للجان الدراسات أن تعتمد توصيات دون حد لمدى التردد، وذلك وفقاً للرقم </w:t>
      </w:r>
      <w:r w:rsidRPr="004E35E1">
        <w:rPr>
          <w:rFonts w:asciiTheme="majorBidi" w:hAnsiTheme="majorBidi" w:cstheme="majorBidi"/>
          <w:spacing w:val="-4"/>
          <w:lang w:bidi="ar-EG"/>
        </w:rPr>
        <w:t>78</w:t>
      </w:r>
      <w:r w:rsidRPr="004E35E1">
        <w:rPr>
          <w:rFonts w:asciiTheme="majorBidi" w:hAnsiTheme="majorBidi" w:cstheme="majorBidi"/>
          <w:spacing w:val="-4"/>
          <w:rtl/>
        </w:rPr>
        <w:t xml:space="preserve"> من دستور الاتحاد والملاحظة </w:t>
      </w:r>
      <w:r w:rsidRPr="004E35E1">
        <w:rPr>
          <w:rFonts w:asciiTheme="majorBidi" w:hAnsiTheme="majorBidi" w:cstheme="majorBidi"/>
          <w:spacing w:val="-4"/>
          <w:lang w:bidi="ar-EG"/>
        </w:rPr>
        <w:t>2</w:t>
      </w:r>
      <w:r w:rsidRPr="004E35E1">
        <w:rPr>
          <w:rFonts w:asciiTheme="majorBidi" w:hAnsiTheme="majorBidi" w:cstheme="majorBidi"/>
          <w:spacing w:val="-4"/>
          <w:rtl/>
        </w:rPr>
        <w:t xml:space="preserve"> من الرقم </w:t>
      </w:r>
      <w:r w:rsidRPr="004E35E1">
        <w:rPr>
          <w:rFonts w:asciiTheme="majorBidi" w:hAnsiTheme="majorBidi" w:cstheme="majorBidi"/>
          <w:spacing w:val="-4"/>
          <w:lang w:bidi="ar-EG"/>
        </w:rPr>
        <w:t>1005</w:t>
      </w:r>
      <w:r w:rsidRPr="004E35E1">
        <w:rPr>
          <w:rFonts w:asciiTheme="majorBidi" w:hAnsiTheme="majorBidi" w:cstheme="majorBidi"/>
          <w:spacing w:val="-4"/>
          <w:rtl/>
        </w:rPr>
        <w:t xml:space="preserve"> من اتفاقية الاتحاد؛</w:t>
      </w:r>
    </w:p>
    <w:p w:rsidR="00A2597B" w:rsidRPr="004E35E1" w:rsidRDefault="00A2597B" w:rsidP="00A2597B">
      <w:pPr>
        <w:pStyle w:val="call0"/>
        <w:rPr>
          <w:rFonts w:asciiTheme="majorBidi" w:hAnsiTheme="majorBidi" w:cstheme="majorBidi"/>
          <w:rtl/>
        </w:rPr>
      </w:pPr>
      <w:r w:rsidRPr="004E35E1">
        <w:rPr>
          <w:rFonts w:asciiTheme="majorBidi" w:hAnsiTheme="majorBidi" w:cstheme="majorBidi"/>
          <w:rtl/>
        </w:rPr>
        <w:t>تقرر</w:t>
      </w:r>
      <w:r w:rsidRPr="00412806">
        <w:rPr>
          <w:rFonts w:asciiTheme="majorBidi" w:hAnsiTheme="majorBidi" w:cstheme="majorBidi"/>
          <w:i w:val="0"/>
          <w:iCs w:val="0"/>
          <w:rtl/>
        </w:rPr>
        <w:t xml:space="preserve"> </w:t>
      </w:r>
      <w:r w:rsidRPr="00412806">
        <w:rPr>
          <w:rFonts w:asciiTheme="majorBidi" w:hAnsiTheme="majorBidi" w:cstheme="majorBidi"/>
          <w:i w:val="0"/>
          <w:iCs w:val="0"/>
          <w:rtl/>
          <w:lang w:val="en-US"/>
        </w:rPr>
        <w:t>دراسة المسألة</w:t>
      </w:r>
      <w:r w:rsidRPr="00412806">
        <w:rPr>
          <w:rFonts w:asciiTheme="majorBidi" w:hAnsiTheme="majorBidi" w:cstheme="majorBidi"/>
          <w:i w:val="0"/>
          <w:iCs w:val="0"/>
          <w:rtl/>
        </w:rPr>
        <w:t xml:space="preserve"> التالية</w:t>
      </w:r>
    </w:p>
    <w:p w:rsidR="00A2597B" w:rsidRPr="004E35E1" w:rsidRDefault="00A2597B" w:rsidP="00A2597B">
      <w:pPr>
        <w:keepNext/>
        <w:keepLines/>
        <w:rPr>
          <w:rFonts w:asciiTheme="majorBidi" w:hAnsiTheme="majorBidi" w:cstheme="majorBidi"/>
          <w:rtl/>
        </w:rPr>
      </w:pPr>
      <w:r w:rsidRPr="004E35E1">
        <w:rPr>
          <w:rFonts w:asciiTheme="majorBidi" w:hAnsiTheme="majorBidi" w:cstheme="majorBidi"/>
          <w:lang w:bidi="ar-EG"/>
        </w:rPr>
        <w:t>1</w:t>
      </w:r>
      <w:r w:rsidRPr="004E35E1">
        <w:rPr>
          <w:rFonts w:asciiTheme="majorBidi" w:hAnsiTheme="majorBidi" w:cstheme="majorBidi"/>
          <w:lang w:bidi="ar-EG"/>
        </w:rPr>
        <w:tab/>
      </w:r>
      <w:r w:rsidRPr="004E35E1">
        <w:rPr>
          <w:rFonts w:asciiTheme="majorBidi" w:hAnsiTheme="majorBidi" w:cstheme="majorBidi"/>
          <w:rtl/>
        </w:rPr>
        <w:t xml:space="preserve">ما هي النماذج التي تقدم أفضل وصف للعلاقة بين المعلمات الجوية وخصائص الموجات الكهرمغنطيسية على الوصلات الأرضية، ومن الفضاء إلى الأرض، ومن الأرض إلى الفضاء، العاملة على ترددات فوق </w:t>
      </w:r>
      <w:r w:rsidRPr="004E35E1">
        <w:rPr>
          <w:rFonts w:asciiTheme="majorBidi" w:hAnsiTheme="majorBidi" w:cstheme="majorBidi"/>
          <w:lang w:bidi="ar-EG"/>
        </w:rPr>
        <w:t>GHz 275</w:t>
      </w:r>
      <w:r w:rsidRPr="004E35E1">
        <w:rPr>
          <w:rFonts w:asciiTheme="majorBidi" w:hAnsiTheme="majorBidi" w:cstheme="majorBidi"/>
          <w:rtl/>
        </w:rPr>
        <w:t>؟</w:t>
      </w:r>
    </w:p>
    <w:p w:rsidR="00A2597B" w:rsidRPr="004E35E1" w:rsidRDefault="00A2597B" w:rsidP="00A2597B">
      <w:pPr>
        <w:rPr>
          <w:rFonts w:asciiTheme="majorBidi" w:hAnsiTheme="majorBidi" w:cstheme="majorBidi"/>
          <w:rtl/>
        </w:rPr>
      </w:pPr>
      <w:r w:rsidRPr="004E35E1">
        <w:rPr>
          <w:rFonts w:asciiTheme="majorBidi" w:hAnsiTheme="majorBidi" w:cstheme="majorBidi"/>
          <w:lang w:bidi="ar-EG"/>
        </w:rPr>
        <w:t>2</w:t>
      </w:r>
      <w:r w:rsidRPr="004E35E1">
        <w:rPr>
          <w:rFonts w:asciiTheme="majorBidi" w:hAnsiTheme="majorBidi" w:cstheme="majorBidi"/>
          <w:lang w:bidi="ar-EG"/>
        </w:rPr>
        <w:tab/>
      </w:r>
      <w:r w:rsidRPr="004E35E1">
        <w:rPr>
          <w:rFonts w:asciiTheme="majorBidi" w:hAnsiTheme="majorBidi" w:cstheme="majorBidi"/>
          <w:rtl/>
        </w:rPr>
        <w:t xml:space="preserve">ما هي النماذج التي تقدم أفضل وصف للعلاقة بين معلمات الفضاء الحر وخصائص الموجات الكهرمغنطيسية على الوصلات بين السواتل العاملة على ترددات فوق </w:t>
      </w:r>
      <w:r w:rsidRPr="004E35E1">
        <w:rPr>
          <w:rFonts w:asciiTheme="majorBidi" w:hAnsiTheme="majorBidi" w:cstheme="majorBidi"/>
          <w:lang w:bidi="ar-EG"/>
        </w:rPr>
        <w:t>GHz 275</w:t>
      </w:r>
      <w:r w:rsidRPr="004E35E1">
        <w:rPr>
          <w:rFonts w:asciiTheme="majorBidi" w:hAnsiTheme="majorBidi" w:cstheme="majorBidi"/>
          <w:rtl/>
        </w:rPr>
        <w:t>؟</w:t>
      </w:r>
    </w:p>
    <w:p w:rsidR="00A2597B" w:rsidRPr="004E35E1" w:rsidRDefault="00A2597B" w:rsidP="00A2597B">
      <w:pPr>
        <w:rPr>
          <w:rFonts w:asciiTheme="majorBidi" w:hAnsiTheme="majorBidi" w:cstheme="majorBidi"/>
          <w:rtl/>
        </w:rPr>
      </w:pPr>
      <w:r w:rsidRPr="004E35E1">
        <w:rPr>
          <w:rFonts w:asciiTheme="majorBidi" w:hAnsiTheme="majorBidi" w:cstheme="majorBidi"/>
          <w:lang w:bidi="ar-EG"/>
        </w:rPr>
        <w:t>3</w:t>
      </w:r>
      <w:r w:rsidRPr="004E35E1">
        <w:rPr>
          <w:rFonts w:asciiTheme="majorBidi" w:hAnsiTheme="majorBidi" w:cstheme="majorBidi"/>
          <w:rtl/>
        </w:rPr>
        <w:tab/>
        <w:t xml:space="preserve">ما هي النماذج التي تقدم أفضل وصف للعلاقة بين المعلمات الجوية وخصائص الموجات الكهرمغنطيسية على وصلات الخدمة العاملة على ترددات فوق </w:t>
      </w:r>
      <w:r w:rsidRPr="004E35E1">
        <w:rPr>
          <w:rFonts w:asciiTheme="majorBidi" w:hAnsiTheme="majorBidi" w:cstheme="majorBidi"/>
          <w:lang w:bidi="ar-EG"/>
        </w:rPr>
        <w:t>GHz 275</w:t>
      </w:r>
      <w:r w:rsidRPr="004E35E1">
        <w:rPr>
          <w:rFonts w:asciiTheme="majorBidi" w:hAnsiTheme="majorBidi" w:cstheme="majorBidi"/>
          <w:rtl/>
        </w:rPr>
        <w:t>؟</w:t>
      </w:r>
    </w:p>
    <w:p w:rsidR="00A2597B" w:rsidRPr="004E35E1" w:rsidRDefault="00A2597B" w:rsidP="00A2597B">
      <w:pPr>
        <w:rPr>
          <w:rFonts w:asciiTheme="majorBidi" w:hAnsiTheme="majorBidi" w:cstheme="majorBidi"/>
          <w:rtl/>
        </w:rPr>
      </w:pPr>
      <w:r w:rsidRPr="004E35E1">
        <w:rPr>
          <w:rFonts w:asciiTheme="majorBidi" w:hAnsiTheme="majorBidi" w:cstheme="majorBidi"/>
          <w:lang w:bidi="ar-EG"/>
        </w:rPr>
        <w:lastRenderedPageBreak/>
        <w:t>4</w:t>
      </w:r>
      <w:r w:rsidRPr="004E35E1">
        <w:rPr>
          <w:rFonts w:asciiTheme="majorBidi" w:hAnsiTheme="majorBidi" w:cstheme="majorBidi"/>
          <w:b/>
          <w:bCs/>
          <w:rtl/>
        </w:rPr>
        <w:tab/>
      </w:r>
      <w:r w:rsidRPr="004E35E1">
        <w:rPr>
          <w:rFonts w:asciiTheme="majorBidi" w:hAnsiTheme="majorBidi" w:cstheme="majorBidi"/>
          <w:rtl/>
        </w:rPr>
        <w:t xml:space="preserve">ما هي النماذج التي تقدم أفضل وصف للعلاقة بين المعلمات الجوية والحد الأدنى للارتفاع العملي للوصلات من الفضاء إلى الفضاء العاملة على ترددات فوق </w:t>
      </w:r>
      <w:r w:rsidRPr="004E35E1">
        <w:rPr>
          <w:rFonts w:asciiTheme="majorBidi" w:hAnsiTheme="majorBidi" w:cstheme="majorBidi"/>
          <w:lang w:bidi="ar-EG"/>
        </w:rPr>
        <w:t>GHz 275</w:t>
      </w:r>
      <w:r w:rsidRPr="004E35E1">
        <w:rPr>
          <w:rFonts w:asciiTheme="majorBidi" w:hAnsiTheme="majorBidi" w:cstheme="majorBidi"/>
          <w:rtl/>
        </w:rPr>
        <w:t>؟</w:t>
      </w:r>
    </w:p>
    <w:p w:rsidR="00A2597B" w:rsidRPr="004E35E1" w:rsidRDefault="00A2597B" w:rsidP="00A2597B">
      <w:pPr>
        <w:pStyle w:val="call0"/>
        <w:rPr>
          <w:rFonts w:asciiTheme="majorBidi" w:hAnsiTheme="majorBidi" w:cstheme="majorBidi"/>
          <w:rtl/>
        </w:rPr>
      </w:pPr>
      <w:r w:rsidRPr="004E35E1">
        <w:rPr>
          <w:rFonts w:asciiTheme="majorBidi" w:hAnsiTheme="majorBidi" w:cstheme="majorBidi"/>
          <w:rtl/>
        </w:rPr>
        <w:t xml:space="preserve">تقرر </w:t>
      </w:r>
      <w:r w:rsidRPr="004E35E1">
        <w:rPr>
          <w:rFonts w:asciiTheme="majorBidi" w:hAnsiTheme="majorBidi" w:cstheme="majorBidi"/>
          <w:rtl/>
          <w:lang w:val="en-US"/>
        </w:rPr>
        <w:t>أيضاً</w:t>
      </w:r>
    </w:p>
    <w:p w:rsidR="00A2597B" w:rsidRPr="004E35E1" w:rsidRDefault="00A2597B" w:rsidP="00A2597B">
      <w:pPr>
        <w:rPr>
          <w:del w:id="124" w:author="De La Rosa Trivino, Maria Dolores" w:date="2019-06-14T12:37:00Z"/>
          <w:rFonts w:asciiTheme="majorBidi" w:hAnsiTheme="majorBidi" w:cstheme="majorBidi"/>
          <w:rtl/>
        </w:rPr>
      </w:pPr>
      <w:del w:id="125" w:author="De La Rosa Trivino, Maria Dolores" w:date="2019-06-14T12:37:00Z">
        <w:r w:rsidRPr="004E35E1">
          <w:rPr>
            <w:rFonts w:asciiTheme="majorBidi" w:hAnsiTheme="majorBidi" w:cstheme="majorBidi"/>
            <w:b/>
            <w:bCs/>
            <w:lang w:bidi="ar-EG"/>
          </w:rPr>
          <w:delText>1</w:delText>
        </w:r>
        <w:r w:rsidRPr="004E35E1">
          <w:rPr>
            <w:rFonts w:asciiTheme="majorBidi" w:hAnsiTheme="majorBidi" w:cstheme="majorBidi"/>
            <w:lang w:bidi="ar-EG"/>
          </w:rPr>
          <w:tab/>
        </w:r>
        <w:r w:rsidRPr="004E35E1">
          <w:rPr>
            <w:rFonts w:asciiTheme="majorBidi" w:hAnsiTheme="majorBidi" w:cstheme="majorBidi"/>
            <w:rtl/>
          </w:rPr>
          <w:delText>استرعاء</w:delText>
        </w:r>
      </w:del>
      <w:ins w:id="126" w:author="De La Rosa Trivino, Maria Dolores" w:date="2019-06-14T12:37:00Z">
        <w:r w:rsidRPr="004E35E1">
          <w:rPr>
            <w:rFonts w:asciiTheme="majorBidi" w:hAnsiTheme="majorBidi" w:cstheme="majorBidi"/>
            <w:rtl/>
          </w:rPr>
          <w:t>توجيه</w:t>
        </w:r>
      </w:ins>
      <w:r w:rsidRPr="004E35E1">
        <w:rPr>
          <w:rFonts w:asciiTheme="majorBidi" w:hAnsiTheme="majorBidi" w:cstheme="majorBidi"/>
          <w:rtl/>
        </w:rPr>
        <w:t xml:space="preserve"> انتباه سائر لجان الدراسات إلى نتائج الدراسات التي تتناول الترددات فوق </w:t>
      </w:r>
      <w:r w:rsidRPr="004E35E1">
        <w:rPr>
          <w:rFonts w:asciiTheme="majorBidi" w:hAnsiTheme="majorBidi" w:cstheme="majorBidi"/>
          <w:lang w:bidi="ar-EG"/>
        </w:rPr>
        <w:t>GHz 275</w:t>
      </w:r>
      <w:del w:id="127" w:author="De La Rosa Trivino, Maria Dolores" w:date="2019-06-14T12:37:00Z">
        <w:r w:rsidRPr="004E35E1">
          <w:rPr>
            <w:rFonts w:asciiTheme="majorBidi" w:hAnsiTheme="majorBidi" w:cstheme="majorBidi"/>
            <w:rtl/>
          </w:rPr>
          <w:delText>؛</w:delText>
        </w:r>
      </w:del>
    </w:p>
    <w:p w:rsidR="00A2597B" w:rsidRPr="004E35E1" w:rsidRDefault="00A2597B" w:rsidP="00A2597B">
      <w:pPr>
        <w:rPr>
          <w:del w:id="128" w:author="De La Rosa Trivino, Maria Dolores" w:date="2019-06-14T12:37:00Z"/>
          <w:rFonts w:asciiTheme="majorBidi" w:hAnsiTheme="majorBidi" w:cstheme="majorBidi"/>
          <w:rtl/>
        </w:rPr>
      </w:pPr>
      <w:del w:id="129" w:author="De La Rosa Trivino, Maria Dolores" w:date="2019-06-14T12:37:00Z">
        <w:r w:rsidRPr="004E35E1">
          <w:rPr>
            <w:rFonts w:asciiTheme="majorBidi" w:hAnsiTheme="majorBidi" w:cstheme="majorBidi"/>
            <w:b/>
            <w:bCs/>
            <w:lang w:bidi="ar-EG"/>
          </w:rPr>
          <w:delText>2</w:delText>
        </w:r>
        <w:r w:rsidRPr="004E35E1">
          <w:rPr>
            <w:rFonts w:asciiTheme="majorBidi" w:hAnsiTheme="majorBidi" w:cstheme="majorBidi"/>
            <w:rtl/>
          </w:rPr>
          <w:tab/>
          <w:delText>إدراج</w:delText>
        </w:r>
      </w:del>
      <w:ins w:id="130" w:author="De La Rosa Trivino, Maria Dolores" w:date="2019-06-14T12:37:00Z">
        <w:r w:rsidRPr="004E35E1">
          <w:rPr>
            <w:rFonts w:asciiTheme="majorBidi" w:hAnsiTheme="majorBidi" w:cstheme="majorBidi"/>
            <w:rtl/>
          </w:rPr>
          <w:t>، وأن تُدرَج</w:t>
        </w:r>
      </w:ins>
      <w:r w:rsidRPr="004E35E1">
        <w:rPr>
          <w:rFonts w:asciiTheme="majorBidi" w:hAnsiTheme="majorBidi" w:cstheme="majorBidi"/>
          <w:rtl/>
        </w:rPr>
        <w:t xml:space="preserve"> نتائج الدراسات </w:t>
      </w:r>
      <w:del w:id="131" w:author="De La Rosa Trivino, Maria Dolores" w:date="2019-06-14T12:37:00Z">
        <w:r w:rsidRPr="004E35E1">
          <w:rPr>
            <w:rFonts w:asciiTheme="majorBidi" w:hAnsiTheme="majorBidi" w:cstheme="majorBidi"/>
            <w:rtl/>
          </w:rPr>
          <w:delText xml:space="preserve">آنفة الذكر </w:delText>
        </w:r>
      </w:del>
      <w:ins w:id="132" w:author="De La Rosa Trivino, Maria Dolores" w:date="2019-06-14T12:37:00Z">
        <w:r w:rsidRPr="004E35E1">
          <w:rPr>
            <w:rFonts w:asciiTheme="majorBidi" w:hAnsiTheme="majorBidi" w:cstheme="majorBidi"/>
            <w:rtl/>
          </w:rPr>
          <w:t xml:space="preserve">المذكورة أعلاه </w:t>
        </w:r>
      </w:ins>
      <w:r w:rsidRPr="004E35E1">
        <w:rPr>
          <w:rFonts w:asciiTheme="majorBidi" w:hAnsiTheme="majorBidi" w:cstheme="majorBidi"/>
          <w:rtl/>
        </w:rPr>
        <w:t>في توصية أو أكثر</w:t>
      </w:r>
      <w:del w:id="133" w:author="De La Rosa Trivino, Maria Dolores" w:date="2019-06-14T12:37:00Z">
        <w:r w:rsidRPr="004E35E1">
          <w:rPr>
            <w:rFonts w:asciiTheme="majorBidi" w:hAnsiTheme="majorBidi" w:cstheme="majorBidi"/>
            <w:rtl/>
          </w:rPr>
          <w:delText>؛</w:delText>
        </w:r>
      </w:del>
    </w:p>
    <w:p w:rsidR="00A2597B" w:rsidRPr="004E35E1" w:rsidRDefault="00A2597B" w:rsidP="00A2597B">
      <w:pPr>
        <w:rPr>
          <w:del w:id="134" w:author="De La Rosa Trivino, Maria Dolores" w:date="2019-06-14T12:37:00Z"/>
          <w:rFonts w:asciiTheme="majorBidi" w:hAnsiTheme="majorBidi" w:cstheme="majorBidi"/>
          <w:rtl/>
        </w:rPr>
      </w:pPr>
      <w:del w:id="135" w:author="De La Rosa Trivino, Maria Dolores" w:date="2019-06-14T12:37:00Z">
        <w:r w:rsidRPr="004E35E1">
          <w:rPr>
            <w:rFonts w:asciiTheme="majorBidi" w:hAnsiTheme="majorBidi" w:cstheme="majorBidi"/>
            <w:b/>
            <w:bCs/>
            <w:lang w:bidi="ar-EG"/>
          </w:rPr>
          <w:delText>3</w:delText>
        </w:r>
        <w:r w:rsidRPr="004E35E1">
          <w:rPr>
            <w:rFonts w:asciiTheme="majorBidi" w:hAnsiTheme="majorBidi" w:cstheme="majorBidi"/>
            <w:rtl/>
          </w:rPr>
          <w:tab/>
          <w:delText>إتاحة النتائج المتعلقة بتطبيقات</w:delText>
        </w:r>
      </w:del>
      <w:ins w:id="136" w:author="De La Rosa Trivino, Maria Dolores" w:date="2019-06-14T12:37:00Z">
        <w:r w:rsidRPr="004E35E1">
          <w:rPr>
            <w:rFonts w:asciiTheme="majorBidi" w:hAnsiTheme="majorBidi" w:cstheme="majorBidi"/>
            <w:rtl/>
          </w:rPr>
          <w:t>، وأن يُدرج ما يُتاح من نتائج بشأن تطبيقات</w:t>
        </w:r>
      </w:ins>
      <w:r w:rsidRPr="004E35E1">
        <w:rPr>
          <w:rFonts w:asciiTheme="majorBidi" w:hAnsiTheme="majorBidi" w:cstheme="majorBidi"/>
          <w:rtl/>
        </w:rPr>
        <w:t xml:space="preserve"> الأرض </w:t>
      </w:r>
      <w:del w:id="137" w:author="De La Rosa Trivino, Maria Dolores" w:date="2019-06-14T12:37:00Z">
        <w:r w:rsidRPr="004E35E1">
          <w:rPr>
            <w:rFonts w:asciiTheme="majorBidi" w:hAnsiTheme="majorBidi" w:cstheme="majorBidi"/>
            <w:rtl/>
          </w:rPr>
          <w:delText xml:space="preserve">بحلول </w:delText>
        </w:r>
        <w:r w:rsidRPr="004E35E1">
          <w:rPr>
            <w:rFonts w:asciiTheme="majorBidi" w:hAnsiTheme="majorBidi" w:cstheme="majorBidi"/>
            <w:lang w:bidi="ar-EG"/>
          </w:rPr>
          <w:delText>2006</w:delText>
        </w:r>
        <w:r w:rsidRPr="004E35E1">
          <w:rPr>
            <w:rFonts w:asciiTheme="majorBidi" w:hAnsiTheme="majorBidi" w:cstheme="majorBidi"/>
            <w:rtl/>
          </w:rPr>
          <w:delText xml:space="preserve">، وإدراجها </w:delText>
        </w:r>
      </w:del>
      <w:r w:rsidRPr="004E35E1">
        <w:rPr>
          <w:rFonts w:asciiTheme="majorBidi" w:hAnsiTheme="majorBidi" w:cstheme="majorBidi"/>
          <w:rtl/>
        </w:rPr>
        <w:t xml:space="preserve">في التوصيات أو التقارير التي </w:t>
      </w:r>
      <w:del w:id="138" w:author="De La Rosa Trivino, Maria Dolores" w:date="2019-06-14T12:37:00Z">
        <w:r w:rsidRPr="004E35E1">
          <w:rPr>
            <w:rFonts w:asciiTheme="majorBidi" w:hAnsiTheme="majorBidi" w:cstheme="majorBidi"/>
            <w:rtl/>
          </w:rPr>
          <w:delText>تصدر</w:delText>
        </w:r>
      </w:del>
      <w:ins w:id="139" w:author="De La Rosa Trivino, Maria Dolores" w:date="2019-06-14T12:37:00Z">
        <w:r w:rsidRPr="004E35E1">
          <w:rPr>
            <w:rFonts w:asciiTheme="majorBidi" w:hAnsiTheme="majorBidi" w:cstheme="majorBidi"/>
            <w:rtl/>
          </w:rPr>
          <w:t>ستصدر</w:t>
        </w:r>
      </w:ins>
      <w:r w:rsidRPr="004E35E1">
        <w:rPr>
          <w:rFonts w:asciiTheme="majorBidi" w:hAnsiTheme="majorBidi" w:cstheme="majorBidi"/>
          <w:rtl/>
        </w:rPr>
        <w:t xml:space="preserve"> مستقبلاً</w:t>
      </w:r>
      <w:del w:id="140" w:author="De La Rosa Trivino, Maria Dolores" w:date="2019-06-14T12:37:00Z">
        <w:r w:rsidRPr="004E35E1">
          <w:rPr>
            <w:rFonts w:asciiTheme="majorBidi" w:hAnsiTheme="majorBidi" w:cstheme="majorBidi"/>
            <w:rtl/>
          </w:rPr>
          <w:delText>.</w:delText>
        </w:r>
      </w:del>
    </w:p>
    <w:p w:rsidR="00A2597B" w:rsidRPr="004E35E1" w:rsidRDefault="00A2597B" w:rsidP="00A2597B">
      <w:pPr>
        <w:pStyle w:val="Call"/>
        <w:rPr>
          <w:del w:id="141" w:author="De La Rosa Trivino, Maria Dolores" w:date="2019-06-14T12:37:00Z"/>
          <w:rFonts w:asciiTheme="majorBidi" w:eastAsia="PMingLiU" w:hAnsiTheme="majorBidi" w:cstheme="majorBidi"/>
          <w:i w:val="0"/>
          <w:iCs w:val="0"/>
        </w:rPr>
      </w:pPr>
      <w:del w:id="142" w:author="De La Rosa Trivino, Maria Dolores" w:date="2019-06-14T12:37:00Z">
        <w:r w:rsidRPr="004E35E1">
          <w:rPr>
            <w:rFonts w:asciiTheme="majorBidi" w:eastAsia="PMingLiU" w:hAnsiTheme="majorBidi" w:cstheme="majorBidi"/>
            <w:i w:val="0"/>
            <w:rtl/>
          </w:rPr>
          <w:delText>وتقرر كذلك</w:delText>
        </w:r>
      </w:del>
    </w:p>
    <w:p w:rsidR="00A2597B" w:rsidRPr="004E35E1" w:rsidRDefault="00A2597B" w:rsidP="00A2597B">
      <w:pPr>
        <w:rPr>
          <w:rFonts w:asciiTheme="majorBidi" w:hAnsiTheme="majorBidi" w:cstheme="majorBidi"/>
          <w:rtl/>
        </w:rPr>
      </w:pPr>
      <w:del w:id="143" w:author="De La Rosa Trivino, Maria Dolores" w:date="2019-06-14T12:37:00Z">
        <w:r w:rsidRPr="004E35E1">
          <w:rPr>
            <w:rFonts w:asciiTheme="majorBidi" w:eastAsia="PMingLiU" w:hAnsiTheme="majorBidi" w:cstheme="majorBidi"/>
          </w:rPr>
          <w:delText>1</w:delText>
        </w:r>
        <w:r w:rsidRPr="004E35E1">
          <w:rPr>
            <w:rFonts w:asciiTheme="majorBidi" w:eastAsia="PMingLiU" w:hAnsiTheme="majorBidi" w:cstheme="majorBidi"/>
          </w:rPr>
          <w:tab/>
        </w:r>
        <w:r w:rsidRPr="004E35E1">
          <w:rPr>
            <w:rFonts w:asciiTheme="majorBidi" w:eastAsia="PMingLiU" w:hAnsiTheme="majorBidi" w:cstheme="majorBidi"/>
            <w:rtl/>
          </w:rPr>
          <w:delText>أنه ينبغي إنجاز</w:delText>
        </w:r>
      </w:del>
      <w:ins w:id="144" w:author="De La Rosa Trivino, Maria Dolores" w:date="2019-06-14T12:37:00Z">
        <w:r w:rsidRPr="004E35E1">
          <w:rPr>
            <w:rFonts w:asciiTheme="majorBidi" w:hAnsiTheme="majorBidi" w:cstheme="majorBidi"/>
            <w:rtl/>
          </w:rPr>
          <w:t xml:space="preserve"> و</w:t>
        </w:r>
        <w:r w:rsidRPr="004E35E1">
          <w:rPr>
            <w:rFonts w:asciiTheme="majorBidi" w:eastAsia="PMingLiU" w:hAnsiTheme="majorBidi" w:cstheme="majorBidi"/>
            <w:rtl/>
            <w:lang w:bidi="ar-EG"/>
          </w:rPr>
          <w:t>تُستكمل</w:t>
        </w:r>
      </w:ins>
      <w:r w:rsidRPr="004E35E1">
        <w:rPr>
          <w:rFonts w:asciiTheme="majorBidi" w:eastAsia="PMingLiU" w:hAnsiTheme="majorBidi" w:cstheme="majorBidi"/>
          <w:rtl/>
          <w:lang w:bidi="ar-EG"/>
        </w:rPr>
        <w:t xml:space="preserve"> </w:t>
      </w:r>
      <w:r w:rsidRPr="004E35E1">
        <w:rPr>
          <w:rFonts w:asciiTheme="majorBidi" w:eastAsia="PMingLiU" w:hAnsiTheme="majorBidi" w:cstheme="majorBidi"/>
          <w:rtl/>
        </w:rPr>
        <w:t xml:space="preserve">الدراسات </w:t>
      </w:r>
      <w:ins w:id="145" w:author="De La Rosa Trivino, Maria Dolores" w:date="2019-06-14T12:37:00Z">
        <w:r w:rsidRPr="004E35E1">
          <w:rPr>
            <w:rFonts w:asciiTheme="majorBidi" w:eastAsia="PMingLiU" w:hAnsiTheme="majorBidi" w:cstheme="majorBidi"/>
            <w:rtl/>
          </w:rPr>
          <w:t xml:space="preserve">المذكورة </w:t>
        </w:r>
      </w:ins>
      <w:r w:rsidRPr="004E35E1">
        <w:rPr>
          <w:rFonts w:asciiTheme="majorBidi" w:eastAsia="PMingLiU" w:hAnsiTheme="majorBidi" w:cstheme="majorBidi"/>
          <w:rtl/>
        </w:rPr>
        <w:t xml:space="preserve">أعلاه بحلول عام </w:t>
      </w:r>
      <w:del w:id="146" w:author="De La Rosa Trivino, Maria Dolores" w:date="2019-06-14T12:37:00Z">
        <w:r w:rsidRPr="004E35E1">
          <w:rPr>
            <w:rFonts w:asciiTheme="majorBidi" w:eastAsia="PMingLiU" w:hAnsiTheme="majorBidi" w:cstheme="majorBidi"/>
          </w:rPr>
          <w:delText>2019</w:delText>
        </w:r>
      </w:del>
      <w:ins w:id="147" w:author="De La Rosa Trivino, Maria Dolores" w:date="2019-06-14T12:37:00Z">
        <w:r w:rsidRPr="004E35E1">
          <w:rPr>
            <w:rFonts w:asciiTheme="majorBidi" w:eastAsia="PMingLiU" w:hAnsiTheme="majorBidi" w:cstheme="majorBidi"/>
          </w:rPr>
          <w:t>2023</w:t>
        </w:r>
      </w:ins>
      <w:r w:rsidRPr="004E35E1">
        <w:rPr>
          <w:rFonts w:asciiTheme="majorBidi" w:eastAsia="PMingLiU" w:hAnsiTheme="majorBidi" w:cstheme="majorBidi"/>
          <w:rtl/>
        </w:rPr>
        <w:t>.</w:t>
      </w:r>
    </w:p>
    <w:p w:rsidR="002C5D43" w:rsidRDefault="00A2597B" w:rsidP="00A2597B">
      <w:pPr>
        <w:spacing w:before="480"/>
        <w:rPr>
          <w:rFonts w:asciiTheme="majorBidi" w:hAnsiTheme="majorBidi" w:cstheme="majorBidi"/>
          <w:lang w:bidi="ar-EG"/>
        </w:rPr>
      </w:pPr>
      <w:r w:rsidRPr="004E35E1">
        <w:rPr>
          <w:rFonts w:asciiTheme="majorBidi" w:hAnsiTheme="majorBidi" w:cstheme="majorBidi"/>
          <w:rtl/>
        </w:rPr>
        <w:t xml:space="preserve">الفئة: </w:t>
      </w:r>
      <w:proofErr w:type="spellStart"/>
      <w:r w:rsidRPr="004E35E1">
        <w:rPr>
          <w:rFonts w:asciiTheme="majorBidi" w:hAnsiTheme="majorBidi" w:cstheme="majorBidi"/>
          <w:lang w:bidi="ar-EG"/>
        </w:rPr>
        <w:t>C1</w:t>
      </w:r>
      <w:proofErr w:type="spellEnd"/>
    </w:p>
    <w:p w:rsidR="00A2597B" w:rsidRDefault="00A2597B" w:rsidP="0032202E">
      <w:pPr>
        <w:pStyle w:val="Reasons"/>
      </w:pPr>
    </w:p>
    <w:p w:rsidR="00A2597B" w:rsidRPr="00A2597B" w:rsidRDefault="00A2597B" w:rsidP="00A2597B">
      <w:pPr>
        <w:jc w:val="center"/>
        <w:rPr>
          <w:rtl/>
        </w:rPr>
      </w:pPr>
      <w:r>
        <w:t>______________</w:t>
      </w:r>
    </w:p>
    <w:sectPr w:rsidR="00A2597B" w:rsidRPr="00A2597B" w:rsidSect="008B5B5D">
      <w:head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202" w:rsidRDefault="00B05202" w:rsidP="00E07379">
      <w:pPr>
        <w:spacing w:before="0" w:line="240" w:lineRule="auto"/>
      </w:pPr>
      <w:r>
        <w:separator/>
      </w:r>
    </w:p>
  </w:endnote>
  <w:endnote w:type="continuationSeparator" w:id="0">
    <w:p w:rsidR="00B05202" w:rsidRDefault="00B0520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72" w:rsidRPr="00783A16" w:rsidRDefault="00DB3B72"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202" w:rsidRDefault="00B05202" w:rsidP="00E07379">
      <w:pPr>
        <w:spacing w:before="0" w:line="240" w:lineRule="auto"/>
      </w:pPr>
      <w:r>
        <w:separator/>
      </w:r>
    </w:p>
  </w:footnote>
  <w:footnote w:type="continuationSeparator" w:id="0">
    <w:p w:rsidR="00B05202" w:rsidRDefault="00B05202" w:rsidP="00E07379">
      <w:pPr>
        <w:spacing w:before="0" w:line="240" w:lineRule="auto"/>
      </w:pPr>
      <w:r>
        <w:continuationSeparator/>
      </w:r>
    </w:p>
  </w:footnote>
  <w:footnote w:id="1">
    <w:p w:rsidR="00A2597B" w:rsidRPr="001D6796" w:rsidRDefault="00A2597B" w:rsidP="00A2597B">
      <w:pPr>
        <w:pStyle w:val="FootnoteText"/>
        <w:rPr>
          <w:rFonts w:asciiTheme="majorBidi" w:hAnsiTheme="majorBidi" w:cstheme="majorBidi"/>
          <w:sz w:val="18"/>
          <w:szCs w:val="24"/>
          <w:rtl/>
        </w:rPr>
      </w:pPr>
      <w:bookmarkStart w:id="120" w:name="_GoBack"/>
      <w:r w:rsidRPr="001D6796">
        <w:rPr>
          <w:rStyle w:val="FootnoteReference"/>
          <w:rFonts w:asciiTheme="majorBidi" w:hAnsiTheme="majorBidi" w:cstheme="majorBidi"/>
          <w:sz w:val="20"/>
          <w:szCs w:val="20"/>
          <w:rtl/>
        </w:rPr>
        <w:t>*</w:t>
      </w:r>
      <w:r w:rsidRPr="001D6796">
        <w:rPr>
          <w:rFonts w:asciiTheme="majorBidi" w:hAnsiTheme="majorBidi" w:cstheme="majorBidi"/>
          <w:sz w:val="18"/>
          <w:szCs w:val="24"/>
        </w:rPr>
        <w:tab/>
      </w:r>
      <w:r w:rsidRPr="001D6796">
        <w:rPr>
          <w:rFonts w:asciiTheme="majorBidi" w:hAnsiTheme="majorBidi" w:cstheme="majorBidi"/>
          <w:rtl/>
        </w:rPr>
        <w:t xml:space="preserve">ينبغي </w:t>
      </w:r>
      <w:r w:rsidRPr="001D6796">
        <w:rPr>
          <w:rFonts w:asciiTheme="majorBidi" w:hAnsiTheme="majorBidi" w:cstheme="majorBidi"/>
          <w:sz w:val="18"/>
          <w:szCs w:val="24"/>
          <w:rtl/>
        </w:rPr>
        <w:t>استرعاء</w:t>
      </w:r>
      <w:r w:rsidRPr="001D6796">
        <w:rPr>
          <w:rFonts w:asciiTheme="majorBidi" w:hAnsiTheme="majorBidi" w:cstheme="majorBidi"/>
          <w:rtl/>
        </w:rPr>
        <w:t xml:space="preserve"> انتباه لجان الدراسات </w:t>
      </w:r>
      <w:r w:rsidRPr="001D6796">
        <w:rPr>
          <w:rFonts w:asciiTheme="majorBidi" w:hAnsiTheme="majorBidi" w:cstheme="majorBidi"/>
        </w:rPr>
        <w:t>1</w:t>
      </w:r>
      <w:r w:rsidRPr="001D6796">
        <w:rPr>
          <w:rFonts w:asciiTheme="majorBidi" w:hAnsiTheme="majorBidi" w:cstheme="majorBidi"/>
          <w:rtl/>
        </w:rPr>
        <w:t xml:space="preserve"> و</w:t>
      </w:r>
      <w:r w:rsidRPr="001D6796">
        <w:rPr>
          <w:rFonts w:asciiTheme="majorBidi" w:hAnsiTheme="majorBidi" w:cstheme="majorBidi"/>
        </w:rPr>
        <w:t>7</w:t>
      </w:r>
      <w:r w:rsidRPr="001D6796">
        <w:rPr>
          <w:rFonts w:asciiTheme="majorBidi" w:hAnsiTheme="majorBidi" w:cstheme="majorBidi"/>
          <w:rtl/>
        </w:rPr>
        <w:t xml:space="preserve"> و</w:t>
      </w:r>
      <w:r w:rsidRPr="001D6796">
        <w:rPr>
          <w:rFonts w:asciiTheme="majorBidi" w:hAnsiTheme="majorBidi" w:cstheme="majorBidi"/>
        </w:rPr>
        <w:t>9</w:t>
      </w:r>
      <w:r w:rsidRPr="001D6796">
        <w:rPr>
          <w:rFonts w:asciiTheme="majorBidi" w:hAnsiTheme="majorBidi" w:cstheme="majorBidi"/>
          <w:rtl/>
        </w:rPr>
        <w:t xml:space="preserve"> إلى هذه المسألة.</w:t>
      </w:r>
    </w:p>
  </w:footnote>
  <w:footnote w:id="2">
    <w:p w:rsidR="00A2597B" w:rsidRPr="001D6796" w:rsidRDefault="00A2597B" w:rsidP="00A2597B">
      <w:pPr>
        <w:pStyle w:val="FootnoteText"/>
        <w:rPr>
          <w:rStyle w:val="FootnoteReference"/>
          <w:rFonts w:asciiTheme="majorBidi" w:hAnsiTheme="majorBidi" w:cstheme="majorBidi"/>
          <w:szCs w:val="24"/>
          <w:rtl/>
        </w:rPr>
      </w:pPr>
      <w:r w:rsidRPr="001D6796">
        <w:rPr>
          <w:rStyle w:val="FootnoteReference"/>
          <w:rFonts w:asciiTheme="majorBidi" w:hAnsiTheme="majorBidi" w:cstheme="majorBidi"/>
          <w:sz w:val="20"/>
          <w:szCs w:val="20"/>
          <w:rtl/>
        </w:rPr>
        <w:t>**</w:t>
      </w:r>
      <w:r w:rsidRPr="001D6796">
        <w:rPr>
          <w:rStyle w:val="FootnoteReference"/>
          <w:rFonts w:asciiTheme="majorBidi" w:hAnsiTheme="majorBidi" w:cstheme="majorBidi"/>
          <w:szCs w:val="24"/>
          <w:rtl/>
        </w:rPr>
        <w:tab/>
      </w:r>
      <w:r w:rsidRPr="001D6796">
        <w:rPr>
          <w:rFonts w:asciiTheme="majorBidi" w:hAnsiTheme="majorBidi" w:cstheme="majorBidi"/>
          <w:rtl/>
        </w:rPr>
        <w:t xml:space="preserve">الطيف الترددي فوق </w:t>
      </w:r>
      <w:r w:rsidRPr="001D6796">
        <w:rPr>
          <w:rFonts w:asciiTheme="majorBidi" w:hAnsiTheme="majorBidi" w:cstheme="majorBidi"/>
        </w:rPr>
        <w:t>GHz 275</w:t>
      </w:r>
      <w:r w:rsidRPr="001D6796">
        <w:rPr>
          <w:rFonts w:asciiTheme="majorBidi" w:hAnsiTheme="majorBidi" w:cstheme="majorBidi"/>
          <w:rtl/>
        </w:rPr>
        <w:t xml:space="preserve"> ليس موزعاً في الوقت الحالي (انظر الرقم </w:t>
      </w:r>
      <w:r w:rsidRPr="001D6796">
        <w:rPr>
          <w:rFonts w:asciiTheme="majorBidi" w:hAnsiTheme="majorBidi" w:cstheme="majorBidi"/>
          <w:b/>
          <w:bCs/>
        </w:rPr>
        <w:t>5.565</w:t>
      </w:r>
      <w:r w:rsidRPr="001D6796">
        <w:rPr>
          <w:rFonts w:asciiTheme="majorBidi" w:hAnsiTheme="majorBidi" w:cstheme="majorBidi"/>
          <w:rtl/>
        </w:rPr>
        <w:t xml:space="preserve"> من لوائح الراديو).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72" w:rsidRPr="008B5B5D" w:rsidRDefault="00DB3B72"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1D6796">
      <w:rPr>
        <w:rStyle w:val="PageNumber"/>
        <w:noProof/>
      </w:rPr>
      <w:t>14</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DB3B72" w:rsidRPr="00F36590" w:rsidTr="002C5D43">
      <w:trPr>
        <w:jc w:val="center"/>
      </w:trPr>
      <w:tc>
        <w:tcPr>
          <w:tcW w:w="2472" w:type="pct"/>
          <w:vAlign w:val="center"/>
        </w:tcPr>
        <w:p w:rsidR="00DB3B72" w:rsidRPr="00F36590" w:rsidRDefault="00DB3B72" w:rsidP="009944AE">
          <w:pPr>
            <w:pStyle w:val="Header"/>
            <w:jc w:val="left"/>
            <w:rPr>
              <w:lang w:val="en-GB" w:bidi="ar-EG"/>
            </w:rPr>
          </w:pPr>
          <w:r w:rsidRPr="008E52B1">
            <w:rPr>
              <w:noProof/>
              <w:color w:val="3399FF"/>
              <w:lang w:val="en-GB" w:eastAsia="zh-CN"/>
            </w:rPr>
            <w:drawing>
              <wp:inline distT="0" distB="0" distL="0" distR="0" wp14:anchorId="21816B6B" wp14:editId="7D029E3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528" w:type="pct"/>
          <w:vAlign w:val="center"/>
        </w:tcPr>
        <w:p w:rsidR="00DB3B72" w:rsidRPr="00F36590" w:rsidRDefault="00DB3B72" w:rsidP="00BD72FA">
          <w:pPr>
            <w:pStyle w:val="Header"/>
            <w:jc w:val="right"/>
            <w:rPr>
              <w:lang w:val="en-GB"/>
            </w:rPr>
          </w:pPr>
          <w:r>
            <w:rPr>
              <w:noProof/>
              <w:lang w:val="en-GB" w:eastAsia="zh-CN"/>
            </w:rPr>
            <w:drawing>
              <wp:inline distT="0" distB="0" distL="0" distR="0" wp14:anchorId="687BB216" wp14:editId="6C6BF298">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DB3B72" w:rsidRPr="00933E83" w:rsidRDefault="00DB3B72"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La Rosa Trivino, Maria Dolores">
    <w15:presenceInfo w15:providerId="AD" w15:userId="S-1-5-21-8740799-900759487-1415713722-30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3A"/>
    <w:rsid w:val="000124CC"/>
    <w:rsid w:val="00020E85"/>
    <w:rsid w:val="00026C7B"/>
    <w:rsid w:val="00041F8B"/>
    <w:rsid w:val="00046444"/>
    <w:rsid w:val="0006023B"/>
    <w:rsid w:val="00073B92"/>
    <w:rsid w:val="00073E07"/>
    <w:rsid w:val="0008638B"/>
    <w:rsid w:val="00090574"/>
    <w:rsid w:val="00092FC2"/>
    <w:rsid w:val="000A1677"/>
    <w:rsid w:val="000B407F"/>
    <w:rsid w:val="000C13C2"/>
    <w:rsid w:val="000E7E28"/>
    <w:rsid w:val="000F0B1C"/>
    <w:rsid w:val="000F1D42"/>
    <w:rsid w:val="000F4D07"/>
    <w:rsid w:val="000F71B5"/>
    <w:rsid w:val="00102A03"/>
    <w:rsid w:val="001040A3"/>
    <w:rsid w:val="00117BFD"/>
    <w:rsid w:val="001354EE"/>
    <w:rsid w:val="00145716"/>
    <w:rsid w:val="00153BA0"/>
    <w:rsid w:val="00173915"/>
    <w:rsid w:val="001741B0"/>
    <w:rsid w:val="00176DBE"/>
    <w:rsid w:val="001B6356"/>
    <w:rsid w:val="001C4950"/>
    <w:rsid w:val="001D6796"/>
    <w:rsid w:val="001F2272"/>
    <w:rsid w:val="001F2ED3"/>
    <w:rsid w:val="00201D8D"/>
    <w:rsid w:val="0021544D"/>
    <w:rsid w:val="0022345D"/>
    <w:rsid w:val="00225854"/>
    <w:rsid w:val="0023283D"/>
    <w:rsid w:val="0024544A"/>
    <w:rsid w:val="00252E0C"/>
    <w:rsid w:val="00276881"/>
    <w:rsid w:val="00282D5A"/>
    <w:rsid w:val="00286682"/>
    <w:rsid w:val="002916BE"/>
    <w:rsid w:val="002978F4"/>
    <w:rsid w:val="002B028D"/>
    <w:rsid w:val="002B3306"/>
    <w:rsid w:val="002B435E"/>
    <w:rsid w:val="002B513F"/>
    <w:rsid w:val="002C41D2"/>
    <w:rsid w:val="002C4DAE"/>
    <w:rsid w:val="002C5D43"/>
    <w:rsid w:val="002D4DD1"/>
    <w:rsid w:val="002D6669"/>
    <w:rsid w:val="002E3965"/>
    <w:rsid w:val="002E6541"/>
    <w:rsid w:val="002E7A05"/>
    <w:rsid w:val="002F5560"/>
    <w:rsid w:val="002F7232"/>
    <w:rsid w:val="0030486B"/>
    <w:rsid w:val="003207ED"/>
    <w:rsid w:val="00320CB2"/>
    <w:rsid w:val="003231B9"/>
    <w:rsid w:val="00327188"/>
    <w:rsid w:val="003275AC"/>
    <w:rsid w:val="003312C0"/>
    <w:rsid w:val="00333D29"/>
    <w:rsid w:val="003409F4"/>
    <w:rsid w:val="00356C83"/>
    <w:rsid w:val="00357185"/>
    <w:rsid w:val="00377CC0"/>
    <w:rsid w:val="003C475F"/>
    <w:rsid w:val="003E4132"/>
    <w:rsid w:val="003F0B08"/>
    <w:rsid w:val="003F678F"/>
    <w:rsid w:val="00412806"/>
    <w:rsid w:val="0042686F"/>
    <w:rsid w:val="004367CE"/>
    <w:rsid w:val="00443869"/>
    <w:rsid w:val="00465EEC"/>
    <w:rsid w:val="0046739E"/>
    <w:rsid w:val="004712C6"/>
    <w:rsid w:val="004823E6"/>
    <w:rsid w:val="004854B9"/>
    <w:rsid w:val="004862AC"/>
    <w:rsid w:val="004913A3"/>
    <w:rsid w:val="00493FF0"/>
    <w:rsid w:val="00497703"/>
    <w:rsid w:val="004A3379"/>
    <w:rsid w:val="004E3747"/>
    <w:rsid w:val="004F0F06"/>
    <w:rsid w:val="004F1A70"/>
    <w:rsid w:val="00501E0E"/>
    <w:rsid w:val="0050331B"/>
    <w:rsid w:val="005204D7"/>
    <w:rsid w:val="00524B15"/>
    <w:rsid w:val="00525E12"/>
    <w:rsid w:val="00530420"/>
    <w:rsid w:val="00541680"/>
    <w:rsid w:val="00543726"/>
    <w:rsid w:val="00552BC5"/>
    <w:rsid w:val="0055516A"/>
    <w:rsid w:val="0056374C"/>
    <w:rsid w:val="0056614F"/>
    <w:rsid w:val="00573A2A"/>
    <w:rsid w:val="0057656F"/>
    <w:rsid w:val="00576731"/>
    <w:rsid w:val="0059285F"/>
    <w:rsid w:val="005A24B1"/>
    <w:rsid w:val="005B7B8A"/>
    <w:rsid w:val="005D479A"/>
    <w:rsid w:val="005D6476"/>
    <w:rsid w:val="005D6C0D"/>
    <w:rsid w:val="005E5283"/>
    <w:rsid w:val="005E58F5"/>
    <w:rsid w:val="00605A84"/>
    <w:rsid w:val="00606660"/>
    <w:rsid w:val="006157A3"/>
    <w:rsid w:val="00620E60"/>
    <w:rsid w:val="00631A4F"/>
    <w:rsid w:val="0063315A"/>
    <w:rsid w:val="00637EF2"/>
    <w:rsid w:val="00646FDE"/>
    <w:rsid w:val="0065591D"/>
    <w:rsid w:val="00662C5A"/>
    <w:rsid w:val="00670AF5"/>
    <w:rsid w:val="006A56B1"/>
    <w:rsid w:val="006B0487"/>
    <w:rsid w:val="006C1556"/>
    <w:rsid w:val="006C630A"/>
    <w:rsid w:val="006C7548"/>
    <w:rsid w:val="006F267F"/>
    <w:rsid w:val="006F63F7"/>
    <w:rsid w:val="006F6F03"/>
    <w:rsid w:val="00703853"/>
    <w:rsid w:val="00706865"/>
    <w:rsid w:val="00706D7A"/>
    <w:rsid w:val="00713242"/>
    <w:rsid w:val="00726AEC"/>
    <w:rsid w:val="00737A95"/>
    <w:rsid w:val="00744E80"/>
    <w:rsid w:val="00750819"/>
    <w:rsid w:val="007530CA"/>
    <w:rsid w:val="00783A16"/>
    <w:rsid w:val="0079553D"/>
    <w:rsid w:val="007965BA"/>
    <w:rsid w:val="007A17DD"/>
    <w:rsid w:val="007A3966"/>
    <w:rsid w:val="007B01C5"/>
    <w:rsid w:val="007B01CC"/>
    <w:rsid w:val="007B25AE"/>
    <w:rsid w:val="007C0D4B"/>
    <w:rsid w:val="007D58B8"/>
    <w:rsid w:val="007E7C6C"/>
    <w:rsid w:val="007F1B91"/>
    <w:rsid w:val="007F6238"/>
    <w:rsid w:val="007F646C"/>
    <w:rsid w:val="007F75DC"/>
    <w:rsid w:val="00801FCD"/>
    <w:rsid w:val="00803D7E"/>
    <w:rsid w:val="00803F08"/>
    <w:rsid w:val="008235CD"/>
    <w:rsid w:val="00823A07"/>
    <w:rsid w:val="008260B2"/>
    <w:rsid w:val="00835FEC"/>
    <w:rsid w:val="008513CB"/>
    <w:rsid w:val="00865886"/>
    <w:rsid w:val="00874D9C"/>
    <w:rsid w:val="008A1810"/>
    <w:rsid w:val="008A34E9"/>
    <w:rsid w:val="008B0945"/>
    <w:rsid w:val="008B5B5D"/>
    <w:rsid w:val="008D0D7B"/>
    <w:rsid w:val="00904672"/>
    <w:rsid w:val="00906588"/>
    <w:rsid w:val="00917694"/>
    <w:rsid w:val="00923199"/>
    <w:rsid w:val="009263CD"/>
    <w:rsid w:val="00930E6D"/>
    <w:rsid w:val="00933E83"/>
    <w:rsid w:val="0094766E"/>
    <w:rsid w:val="00962DB0"/>
    <w:rsid w:val="00972CA2"/>
    <w:rsid w:val="009734C8"/>
    <w:rsid w:val="009765E1"/>
    <w:rsid w:val="00982B28"/>
    <w:rsid w:val="00984EA5"/>
    <w:rsid w:val="00992593"/>
    <w:rsid w:val="009944AE"/>
    <w:rsid w:val="009A2942"/>
    <w:rsid w:val="009C17E1"/>
    <w:rsid w:val="009C2C5F"/>
    <w:rsid w:val="009C35ED"/>
    <w:rsid w:val="009D5011"/>
    <w:rsid w:val="009D6BA4"/>
    <w:rsid w:val="009E67BD"/>
    <w:rsid w:val="009F1C12"/>
    <w:rsid w:val="009F2C41"/>
    <w:rsid w:val="00A03215"/>
    <w:rsid w:val="00A124CB"/>
    <w:rsid w:val="00A138F0"/>
    <w:rsid w:val="00A17140"/>
    <w:rsid w:val="00A2167A"/>
    <w:rsid w:val="00A2597B"/>
    <w:rsid w:val="00A25A43"/>
    <w:rsid w:val="00A3295B"/>
    <w:rsid w:val="00A42AE5"/>
    <w:rsid w:val="00A52B61"/>
    <w:rsid w:val="00A64820"/>
    <w:rsid w:val="00A71AFE"/>
    <w:rsid w:val="00A71DD6"/>
    <w:rsid w:val="00A723C7"/>
    <w:rsid w:val="00A80E11"/>
    <w:rsid w:val="00A85219"/>
    <w:rsid w:val="00A86773"/>
    <w:rsid w:val="00A97F94"/>
    <w:rsid w:val="00AB1309"/>
    <w:rsid w:val="00AB6FDA"/>
    <w:rsid w:val="00AC2ACC"/>
    <w:rsid w:val="00AC2C52"/>
    <w:rsid w:val="00AD1503"/>
    <w:rsid w:val="00AE0D24"/>
    <w:rsid w:val="00AE7244"/>
    <w:rsid w:val="00AF3FEE"/>
    <w:rsid w:val="00AF70F6"/>
    <w:rsid w:val="00B02E3B"/>
    <w:rsid w:val="00B02F46"/>
    <w:rsid w:val="00B05202"/>
    <w:rsid w:val="00B2000C"/>
    <w:rsid w:val="00B20ADE"/>
    <w:rsid w:val="00B27435"/>
    <w:rsid w:val="00B31F96"/>
    <w:rsid w:val="00B575DB"/>
    <w:rsid w:val="00B66B9A"/>
    <w:rsid w:val="00B73A90"/>
    <w:rsid w:val="00B82089"/>
    <w:rsid w:val="00B970AE"/>
    <w:rsid w:val="00BA02EC"/>
    <w:rsid w:val="00BA1427"/>
    <w:rsid w:val="00BA265E"/>
    <w:rsid w:val="00BB19C2"/>
    <w:rsid w:val="00BB2655"/>
    <w:rsid w:val="00BC1BE3"/>
    <w:rsid w:val="00BD0027"/>
    <w:rsid w:val="00BD1829"/>
    <w:rsid w:val="00BD72FA"/>
    <w:rsid w:val="00BE49D0"/>
    <w:rsid w:val="00BF2C38"/>
    <w:rsid w:val="00C23331"/>
    <w:rsid w:val="00C265DA"/>
    <w:rsid w:val="00C31F7F"/>
    <w:rsid w:val="00C442F2"/>
    <w:rsid w:val="00C674FE"/>
    <w:rsid w:val="00C67FBD"/>
    <w:rsid w:val="00C7297D"/>
    <w:rsid w:val="00C75633"/>
    <w:rsid w:val="00C8242E"/>
    <w:rsid w:val="00C82615"/>
    <w:rsid w:val="00C867DB"/>
    <w:rsid w:val="00C91D75"/>
    <w:rsid w:val="00C938A9"/>
    <w:rsid w:val="00CA099F"/>
    <w:rsid w:val="00CA2A38"/>
    <w:rsid w:val="00CA50FF"/>
    <w:rsid w:val="00CA5BB1"/>
    <w:rsid w:val="00CC3CD2"/>
    <w:rsid w:val="00CC43BE"/>
    <w:rsid w:val="00CC4C93"/>
    <w:rsid w:val="00CD063A"/>
    <w:rsid w:val="00CD123C"/>
    <w:rsid w:val="00CD2085"/>
    <w:rsid w:val="00CD60EA"/>
    <w:rsid w:val="00CD7517"/>
    <w:rsid w:val="00CE2EE1"/>
    <w:rsid w:val="00CF3FFD"/>
    <w:rsid w:val="00CF5ED3"/>
    <w:rsid w:val="00D0494C"/>
    <w:rsid w:val="00D07820"/>
    <w:rsid w:val="00D14BEB"/>
    <w:rsid w:val="00D21C89"/>
    <w:rsid w:val="00D24E07"/>
    <w:rsid w:val="00D34647"/>
    <w:rsid w:val="00D352F2"/>
    <w:rsid w:val="00D37B45"/>
    <w:rsid w:val="00D40E60"/>
    <w:rsid w:val="00D45542"/>
    <w:rsid w:val="00D65C0C"/>
    <w:rsid w:val="00D77D0F"/>
    <w:rsid w:val="00DA1CF0"/>
    <w:rsid w:val="00DA4E38"/>
    <w:rsid w:val="00DB2271"/>
    <w:rsid w:val="00DB2F6A"/>
    <w:rsid w:val="00DB3B72"/>
    <w:rsid w:val="00DB5659"/>
    <w:rsid w:val="00DB6C55"/>
    <w:rsid w:val="00DC2462"/>
    <w:rsid w:val="00DC24B4"/>
    <w:rsid w:val="00DC5E81"/>
    <w:rsid w:val="00DD7A05"/>
    <w:rsid w:val="00DF16DC"/>
    <w:rsid w:val="00DF5361"/>
    <w:rsid w:val="00DF5990"/>
    <w:rsid w:val="00E009A1"/>
    <w:rsid w:val="00E00D15"/>
    <w:rsid w:val="00E071BE"/>
    <w:rsid w:val="00E07379"/>
    <w:rsid w:val="00E14494"/>
    <w:rsid w:val="00E17033"/>
    <w:rsid w:val="00E22744"/>
    <w:rsid w:val="00E32189"/>
    <w:rsid w:val="00E416AD"/>
    <w:rsid w:val="00E45211"/>
    <w:rsid w:val="00E4752D"/>
    <w:rsid w:val="00E715F7"/>
    <w:rsid w:val="00E7380C"/>
    <w:rsid w:val="00E74BE7"/>
    <w:rsid w:val="00E86CC9"/>
    <w:rsid w:val="00E96624"/>
    <w:rsid w:val="00EB1E41"/>
    <w:rsid w:val="00EE31F3"/>
    <w:rsid w:val="00EE7EAD"/>
    <w:rsid w:val="00F126F1"/>
    <w:rsid w:val="00F2106A"/>
    <w:rsid w:val="00F2572E"/>
    <w:rsid w:val="00F36D8B"/>
    <w:rsid w:val="00F37254"/>
    <w:rsid w:val="00F401D0"/>
    <w:rsid w:val="00F45F2B"/>
    <w:rsid w:val="00F57AE4"/>
    <w:rsid w:val="00F607C8"/>
    <w:rsid w:val="00F62D9F"/>
    <w:rsid w:val="00F66688"/>
    <w:rsid w:val="00F67150"/>
    <w:rsid w:val="00F84366"/>
    <w:rsid w:val="00F85089"/>
    <w:rsid w:val="00F8534B"/>
    <w:rsid w:val="00F85564"/>
    <w:rsid w:val="00F86650"/>
    <w:rsid w:val="00F86CFA"/>
    <w:rsid w:val="00F92CD1"/>
    <w:rsid w:val="00FA387E"/>
    <w:rsid w:val="00FB3ABF"/>
    <w:rsid w:val="00FD53E9"/>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7CF970C-CA1E-4192-AE60-5114333A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link w:val="QuestiontitleChar"/>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EE7EA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EE7EAD"/>
    <w:pPr>
      <w:keepNext/>
      <w:keepLines/>
      <w:spacing w:before="120" w:after="360"/>
    </w:pPr>
    <w:rPr>
      <w:b/>
      <w:bCs/>
      <w:sz w:val="28"/>
      <w:szCs w:val="40"/>
    </w:rPr>
  </w:style>
  <w:style w:type="paragraph" w:customStyle="1" w:styleId="ResolutionNo">
    <w:name w:val="Resolution No"/>
    <w:basedOn w:val="Normal"/>
    <w:qFormat/>
    <w:rsid w:val="00EE7EA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EE7EA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Questiondate">
    <w:name w:val="Question_date"/>
    <w:basedOn w:val="Normal"/>
    <w:next w:val="Normal"/>
    <w:qFormat/>
    <w:rsid w:val="00DB2F6A"/>
    <w:pPr>
      <w:keepNext/>
      <w:keepLines/>
      <w:tabs>
        <w:tab w:val="clear" w:pos="1134"/>
      </w:tabs>
      <w:overflowPunct w:val="0"/>
      <w:autoSpaceDE w:val="0"/>
      <w:autoSpaceDN w:val="0"/>
      <w:adjustRightInd w:val="0"/>
      <w:jc w:val="right"/>
      <w:textAlignment w:val="baseline"/>
    </w:pPr>
    <w:rPr>
      <w:rFonts w:eastAsia="PMingLiU"/>
      <w:lang w:val="en-GB"/>
    </w:rPr>
  </w:style>
  <w:style w:type="character" w:customStyle="1" w:styleId="QuestiontitleChar">
    <w:name w:val="Question_title Char"/>
    <w:basedOn w:val="DefaultParagraphFont"/>
    <w:link w:val="Questiontitle"/>
    <w:rsid w:val="00DB2F6A"/>
    <w:rPr>
      <w:rFonts w:ascii="Calibri" w:eastAsia="Times New Roman" w:hAnsi="Calibri" w:cs="Traditional Arabic"/>
      <w:b/>
      <w:bCs/>
      <w:sz w:val="28"/>
      <w:szCs w:val="40"/>
      <w:lang w:eastAsia="en-US" w:bidi="ar-EG"/>
    </w:rPr>
  </w:style>
  <w:style w:type="paragraph" w:customStyle="1" w:styleId="call0">
    <w:name w:val="call"/>
    <w:basedOn w:val="Normal"/>
    <w:next w:val="Normal"/>
    <w:rsid w:val="00713242"/>
    <w:pPr>
      <w:keepNext/>
      <w:keepLines/>
      <w:widowControl w:val="0"/>
      <w:tabs>
        <w:tab w:val="clear" w:pos="1134"/>
        <w:tab w:val="left" w:pos="794"/>
        <w:tab w:val="left" w:pos="1191"/>
        <w:tab w:val="left" w:pos="1588"/>
        <w:tab w:val="left" w:pos="1985"/>
      </w:tabs>
      <w:autoSpaceDE w:val="0"/>
      <w:autoSpaceDN w:val="0"/>
      <w:adjustRightInd w:val="0"/>
      <w:spacing w:before="160"/>
      <w:ind w:left="794"/>
    </w:pPr>
    <w:rPr>
      <w:i/>
      <w:iCs/>
      <w:lang w:val="en-GB"/>
    </w:rPr>
  </w:style>
  <w:style w:type="paragraph" w:customStyle="1" w:styleId="Normalaftertitle0">
    <w:name w:val="Normal_after_title"/>
    <w:basedOn w:val="Normal"/>
    <w:next w:val="Normal"/>
    <w:rsid w:val="00713242"/>
    <w:pPr>
      <w:tabs>
        <w:tab w:val="clear" w:pos="1134"/>
        <w:tab w:val="left" w:pos="794"/>
        <w:tab w:val="left" w:pos="1191"/>
        <w:tab w:val="left" w:pos="1588"/>
        <w:tab w:val="left" w:pos="1985"/>
      </w:tabs>
      <w:overflowPunct w:val="0"/>
      <w:autoSpaceDE w:val="0"/>
      <w:autoSpaceDN w:val="0"/>
      <w:adjustRightInd w:val="0"/>
      <w:spacing w:before="360"/>
      <w:textAlignment w:val="baseline"/>
    </w:pPr>
    <w:rPr>
      <w:lang w:bidi="ar-EG"/>
    </w:rPr>
  </w:style>
  <w:style w:type="paragraph" w:customStyle="1" w:styleId="QuestionNo0">
    <w:name w:val="Question No"/>
    <w:basedOn w:val="Normal"/>
    <w:qFormat/>
    <w:rsid w:val="000E7E28"/>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sz w:val="26"/>
      <w:szCs w:val="36"/>
      <w:lang w:eastAsia="zh-CN" w:bidi="ar-EG"/>
    </w:rPr>
  </w:style>
  <w:style w:type="paragraph" w:customStyle="1" w:styleId="enumlev10">
    <w:name w:val="enumlev 1"/>
    <w:basedOn w:val="Normal"/>
    <w:qFormat/>
    <w:rsid w:val="000E7E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lang w:eastAsia="zh-CN" w:bidi="ar-SY"/>
    </w:rPr>
  </w:style>
  <w:style w:type="character" w:customStyle="1" w:styleId="QuestionNoBRChar">
    <w:name w:val="Question_No_BR Char"/>
    <w:basedOn w:val="DefaultParagraphFont"/>
    <w:link w:val="QuestionNoBR"/>
    <w:locked/>
    <w:rsid w:val="000E7E28"/>
    <w:rPr>
      <w:rFonts w:ascii="Times New Roman" w:eastAsia="PMingLiU" w:hAnsi="Times New Roman" w:cs="Traditional Arabic"/>
      <w:caps/>
      <w:sz w:val="28"/>
      <w:szCs w:val="30"/>
      <w:lang w:eastAsia="en-US"/>
    </w:rPr>
  </w:style>
  <w:style w:type="paragraph" w:customStyle="1" w:styleId="QuestionNoBR">
    <w:name w:val="Question_No_BR"/>
    <w:basedOn w:val="Normal"/>
    <w:next w:val="Questiontitle"/>
    <w:link w:val="QuestionNoBRChar"/>
    <w:rsid w:val="000E7E28"/>
    <w:pPr>
      <w:keepNext/>
      <w:keepLines/>
      <w:tabs>
        <w:tab w:val="clear" w:pos="1134"/>
        <w:tab w:val="left" w:pos="794"/>
        <w:tab w:val="left" w:pos="1191"/>
        <w:tab w:val="left" w:pos="1588"/>
        <w:tab w:val="left" w:pos="1985"/>
      </w:tabs>
      <w:overflowPunct w:val="0"/>
      <w:autoSpaceDE w:val="0"/>
      <w:autoSpaceDN w:val="0"/>
      <w:adjustRightInd w:val="0"/>
      <w:spacing w:before="480"/>
      <w:jc w:val="center"/>
    </w:pPr>
    <w:rPr>
      <w:rFonts w:ascii="Times New Roman" w:eastAsia="PMingLiU" w:hAnsi="Times New Roman"/>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pub/R-QUE-SG0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purl.org/dc/terms/"/>
    <ds:schemaRef ds:uri="http://purl.org/dc/dcmitype/"/>
    <ds:schemaRef ds:uri="http://schemas.microsoft.com/office/2006/documentManagement/types"/>
    <ds:schemaRef ds:uri="de10a323-94a9-4e93-88b4-ea964576960d"/>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281C0-9F33-4C7F-8177-D51BD052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14</Pages>
  <Words>3653</Words>
  <Characters>20825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De La Rosa Trivino, Maria Dolores</cp:lastModifiedBy>
  <cp:revision>22</cp:revision>
  <cp:lastPrinted>2019-06-17T07:23:00Z</cp:lastPrinted>
  <dcterms:created xsi:type="dcterms:W3CDTF">2019-06-13T15:01:00Z</dcterms:created>
  <dcterms:modified xsi:type="dcterms:W3CDTF">2019-06-17T07:27:00Z</dcterms:modified>
  <cp:category>Conference document</cp:category>
</cp:coreProperties>
</file>