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2326F" w:rsidTr="00034340">
        <w:tc>
          <w:tcPr>
            <w:tcW w:w="7054" w:type="dxa"/>
            <w:gridSpan w:val="2"/>
            <w:shd w:val="clear" w:color="auto" w:fill="auto"/>
          </w:tcPr>
          <w:p w:rsidR="00C76D7F" w:rsidRPr="00D2326F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D2326F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D2326F">
              <w:rPr>
                <w:szCs w:val="24"/>
                <w:lang w:val="fr-CH"/>
              </w:rPr>
              <w:t>C</w:t>
            </w:r>
            <w:r w:rsidR="00C76D7F" w:rsidRPr="00D2326F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D2326F" w:rsidRDefault="00E17344" w:rsidP="00CC28A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2326F">
              <w:rPr>
                <w:b/>
                <w:bCs/>
                <w:szCs w:val="24"/>
                <w:lang w:val="fr-CH"/>
              </w:rPr>
              <w:t>CA</w:t>
            </w:r>
            <w:r w:rsidR="00570825" w:rsidRPr="00D2326F">
              <w:rPr>
                <w:b/>
                <w:bCs/>
                <w:szCs w:val="24"/>
                <w:lang w:val="fr-CH"/>
              </w:rPr>
              <w:t>CE</w:t>
            </w:r>
            <w:r w:rsidR="003836D4" w:rsidRPr="00D2326F">
              <w:rPr>
                <w:b/>
                <w:bCs/>
                <w:szCs w:val="24"/>
                <w:lang w:val="fr-CH"/>
              </w:rPr>
              <w:t>/</w:t>
            </w:r>
            <w:r w:rsidR="00CC28A9">
              <w:rPr>
                <w:b/>
                <w:bCs/>
                <w:szCs w:val="24"/>
                <w:lang w:val="fr-CH"/>
              </w:rPr>
              <w:t>881</w:t>
            </w:r>
          </w:p>
        </w:tc>
        <w:tc>
          <w:tcPr>
            <w:tcW w:w="2835" w:type="dxa"/>
            <w:shd w:val="clear" w:color="auto" w:fill="auto"/>
          </w:tcPr>
          <w:p w:rsidR="00651777" w:rsidRPr="00D2326F" w:rsidRDefault="00CC28A9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9 January 2019</w:t>
            </w:r>
          </w:p>
        </w:tc>
      </w:tr>
      <w:tr w:rsidR="0037309C" w:rsidRPr="00D2326F" w:rsidTr="004D02EC">
        <w:tc>
          <w:tcPr>
            <w:tcW w:w="9889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2326F" w:rsidTr="00D374CD">
        <w:tc>
          <w:tcPr>
            <w:tcW w:w="9889" w:type="dxa"/>
            <w:gridSpan w:val="3"/>
            <w:shd w:val="clear" w:color="auto" w:fill="auto"/>
          </w:tcPr>
          <w:p w:rsidR="0037309C" w:rsidRPr="00D2326F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2326F" w:rsidTr="004D02EC">
        <w:tc>
          <w:tcPr>
            <w:tcW w:w="9889" w:type="dxa"/>
            <w:gridSpan w:val="3"/>
            <w:shd w:val="clear" w:color="auto" w:fill="auto"/>
          </w:tcPr>
          <w:p w:rsidR="00D21694" w:rsidRPr="00D2326F" w:rsidRDefault="0037309C" w:rsidP="003C6562">
            <w:pPr>
              <w:spacing w:before="0"/>
              <w:jc w:val="left"/>
              <w:rPr>
                <w:b/>
                <w:bCs/>
                <w:szCs w:val="24"/>
              </w:rPr>
            </w:pPr>
            <w:r w:rsidRPr="00D2326F">
              <w:rPr>
                <w:b/>
                <w:bCs/>
                <w:szCs w:val="24"/>
              </w:rPr>
              <w:t>To Administrations of Member States of the ITU,</w:t>
            </w:r>
            <w:r w:rsidR="008B35A3" w:rsidRPr="00D2326F">
              <w:rPr>
                <w:b/>
                <w:bCs/>
                <w:szCs w:val="24"/>
              </w:rPr>
              <w:t xml:space="preserve"> </w:t>
            </w:r>
            <w:proofErr w:type="spellStart"/>
            <w:r w:rsidR="00570825" w:rsidRPr="00D2326F">
              <w:rPr>
                <w:b/>
              </w:rPr>
              <w:t>Radiocommunication</w:t>
            </w:r>
            <w:proofErr w:type="spellEnd"/>
            <w:r w:rsidR="00570825" w:rsidRPr="00D2326F">
              <w:rPr>
                <w:b/>
              </w:rPr>
              <w:t xml:space="preserve"> Sector Members</w:t>
            </w:r>
            <w:r w:rsidR="00F7519E">
              <w:rPr>
                <w:b/>
              </w:rPr>
              <w:t>,</w:t>
            </w:r>
            <w:r w:rsidR="007B30AD" w:rsidRPr="00D2326F">
              <w:rPr>
                <w:b/>
              </w:rPr>
              <w:t xml:space="preserve"> </w:t>
            </w:r>
            <w:r w:rsidR="00570825" w:rsidRPr="00D2326F">
              <w:rPr>
                <w:b/>
              </w:rPr>
              <w:t>ITU</w:t>
            </w:r>
            <w:r w:rsidR="00190786" w:rsidRPr="00D2326F">
              <w:rPr>
                <w:b/>
              </w:rPr>
              <w:noBreakHyphen/>
            </w:r>
            <w:r w:rsidR="00570825" w:rsidRPr="00D2326F">
              <w:rPr>
                <w:b/>
              </w:rPr>
              <w:t xml:space="preserve">R Associates participating in the work of </w:t>
            </w:r>
            <w:proofErr w:type="spellStart"/>
            <w:r w:rsidR="00570825" w:rsidRPr="00D2326F">
              <w:rPr>
                <w:b/>
              </w:rPr>
              <w:t>Radiocommunication</w:t>
            </w:r>
            <w:proofErr w:type="spellEnd"/>
            <w:r w:rsidR="00570825" w:rsidRPr="00D2326F">
              <w:rPr>
                <w:b/>
              </w:rPr>
              <w:t xml:space="preserve"> Study Group </w:t>
            </w:r>
            <w:r w:rsidR="003C6562">
              <w:rPr>
                <w:b/>
              </w:rPr>
              <w:t>7</w:t>
            </w:r>
            <w:r w:rsidR="00570825" w:rsidRPr="00D2326F">
              <w:rPr>
                <w:b/>
              </w:rPr>
              <w:t xml:space="preserve"> </w:t>
            </w:r>
            <w:r w:rsidR="00F7519E">
              <w:rPr>
                <w:b/>
              </w:rPr>
              <w:t>and ITU Academia</w:t>
            </w:r>
          </w:p>
        </w:tc>
      </w:tr>
      <w:tr w:rsidR="0037309C" w:rsidRPr="00D2326F" w:rsidTr="004D02EC">
        <w:tc>
          <w:tcPr>
            <w:tcW w:w="9889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2326F" w:rsidTr="004D02EC">
        <w:tc>
          <w:tcPr>
            <w:tcW w:w="9889" w:type="dxa"/>
            <w:gridSpan w:val="3"/>
            <w:shd w:val="clear" w:color="auto" w:fill="auto"/>
          </w:tcPr>
          <w:p w:rsidR="0037309C" w:rsidRPr="00D2326F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C28A9" w:rsidTr="0037309C">
        <w:tc>
          <w:tcPr>
            <w:tcW w:w="1526" w:type="dxa"/>
            <w:shd w:val="clear" w:color="auto" w:fill="auto"/>
          </w:tcPr>
          <w:p w:rsidR="00B4054B" w:rsidRPr="00CC28A9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C28A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CC28A9" w:rsidRDefault="00570825" w:rsidP="003C65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CC28A9">
              <w:rPr>
                <w:b/>
                <w:bCs/>
              </w:rPr>
              <w:t>Radiocommunication</w:t>
            </w:r>
            <w:proofErr w:type="spellEnd"/>
            <w:r w:rsidRPr="00CC28A9">
              <w:rPr>
                <w:b/>
                <w:bCs/>
              </w:rPr>
              <w:t xml:space="preserve"> Study Group </w:t>
            </w:r>
            <w:r w:rsidR="003C6562" w:rsidRPr="00CC28A9">
              <w:rPr>
                <w:b/>
                <w:bCs/>
              </w:rPr>
              <w:t>7</w:t>
            </w:r>
            <w:r w:rsidRPr="00CC28A9">
              <w:rPr>
                <w:b/>
                <w:bCs/>
              </w:rPr>
              <w:t xml:space="preserve"> (</w:t>
            </w:r>
            <w:r w:rsidR="003C6562" w:rsidRPr="00CC28A9">
              <w:rPr>
                <w:b/>
                <w:bCs/>
              </w:rPr>
              <w:t>Science Services</w:t>
            </w:r>
            <w:r w:rsidRPr="00CC28A9">
              <w:rPr>
                <w:b/>
                <w:bCs/>
              </w:rPr>
              <w:t>)</w:t>
            </w:r>
          </w:p>
          <w:p w:rsidR="00570825" w:rsidRPr="00CC28A9" w:rsidRDefault="00570825" w:rsidP="00DA4BCA">
            <w:pPr>
              <w:pStyle w:val="BodyTextIndent2"/>
              <w:tabs>
                <w:tab w:val="clear" w:pos="1588"/>
                <w:tab w:val="clear" w:pos="4820"/>
                <w:tab w:val="left" w:pos="1418"/>
              </w:tabs>
              <w:spacing w:before="120" w:line="280" w:lineRule="exact"/>
              <w:ind w:left="743" w:hanging="709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C28A9">
              <w:rPr>
                <w:rFonts w:asciiTheme="minorHAnsi" w:hAnsiTheme="minorHAnsi" w:cstheme="minorHAnsi"/>
                <w:b/>
                <w:bCs/>
              </w:rPr>
              <w:t>–</w:t>
            </w:r>
            <w:r w:rsidRPr="00CC28A9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DA4BCA" w:rsidRPr="00CC28A9">
              <w:rPr>
                <w:rFonts w:asciiTheme="minorHAnsi" w:hAnsiTheme="minorHAnsi" w:cstheme="minorHAnsi"/>
                <w:b/>
                <w:bCs/>
              </w:rPr>
              <w:t>7</w:t>
            </w:r>
            <w:r w:rsidRPr="00CC28A9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  <w:p w:rsidR="00B4054B" w:rsidRPr="00CC28A9" w:rsidRDefault="00B4054B" w:rsidP="00570825">
            <w:pPr>
              <w:pStyle w:val="BodyTextIndent2"/>
              <w:tabs>
                <w:tab w:val="clear" w:pos="1588"/>
                <w:tab w:val="clear" w:pos="4820"/>
                <w:tab w:val="left" w:pos="1843"/>
              </w:tabs>
              <w:spacing w:before="120" w:line="280" w:lineRule="exact"/>
              <w:ind w:left="743" w:hanging="709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C28A9" w:rsidTr="006A0053">
        <w:tc>
          <w:tcPr>
            <w:tcW w:w="1526" w:type="dxa"/>
            <w:shd w:val="clear" w:color="auto" w:fill="auto"/>
          </w:tcPr>
          <w:p w:rsidR="00B4054B" w:rsidRPr="00CC28A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C28A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C28A9" w:rsidTr="006A0053">
        <w:tc>
          <w:tcPr>
            <w:tcW w:w="1526" w:type="dxa"/>
            <w:shd w:val="clear" w:color="auto" w:fill="auto"/>
          </w:tcPr>
          <w:p w:rsidR="00B4054B" w:rsidRPr="00CC28A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C28A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C28A9" w:rsidTr="00F72DBF">
        <w:tc>
          <w:tcPr>
            <w:tcW w:w="9889" w:type="dxa"/>
            <w:gridSpan w:val="3"/>
            <w:shd w:val="clear" w:color="auto" w:fill="auto"/>
          </w:tcPr>
          <w:p w:rsidR="00C51E92" w:rsidRPr="00CC28A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C28A9" w:rsidTr="00F72DBF">
        <w:tc>
          <w:tcPr>
            <w:tcW w:w="9889" w:type="dxa"/>
            <w:gridSpan w:val="3"/>
            <w:shd w:val="clear" w:color="auto" w:fill="auto"/>
          </w:tcPr>
          <w:p w:rsidR="00C51E92" w:rsidRPr="00CC28A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CC28A9" w:rsidRDefault="008F32A3" w:rsidP="00DA4BCA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CC28A9">
        <w:rPr>
          <w:rFonts w:asciiTheme="minorHAnsi" w:hAnsiTheme="minorHAnsi" w:cstheme="minorHAnsi"/>
        </w:rPr>
        <w:t>By Administrative Circular CACE/</w:t>
      </w:r>
      <w:r w:rsidR="00DA4BCA" w:rsidRPr="00CC28A9">
        <w:rPr>
          <w:rFonts w:asciiTheme="minorHAnsi" w:hAnsiTheme="minorHAnsi" w:cstheme="minorHAnsi"/>
        </w:rPr>
        <w:t>872</w:t>
      </w:r>
      <w:r w:rsidRPr="00CC28A9">
        <w:rPr>
          <w:rFonts w:asciiTheme="minorHAnsi" w:hAnsiTheme="minorHAnsi" w:cstheme="minorHAnsi"/>
        </w:rPr>
        <w:t xml:space="preserve"> dated </w:t>
      </w:r>
      <w:r w:rsidR="00DA4BCA" w:rsidRPr="00CC28A9">
        <w:rPr>
          <w:rFonts w:asciiTheme="minorHAnsi" w:hAnsiTheme="minorHAnsi" w:cstheme="minorHAnsi"/>
        </w:rPr>
        <w:t xml:space="preserve">19 October </w:t>
      </w:r>
      <w:r w:rsidR="004E07FD" w:rsidRPr="00CC28A9">
        <w:rPr>
          <w:rFonts w:asciiTheme="minorHAnsi" w:hAnsiTheme="minorHAnsi" w:cstheme="minorHAnsi"/>
        </w:rPr>
        <w:t>201</w:t>
      </w:r>
      <w:r w:rsidR="00DA4BCA" w:rsidRPr="00CC28A9">
        <w:rPr>
          <w:rFonts w:asciiTheme="minorHAnsi" w:hAnsiTheme="minorHAnsi" w:cstheme="minorHAnsi"/>
        </w:rPr>
        <w:t>8</w:t>
      </w:r>
      <w:r w:rsidRPr="00CC28A9">
        <w:rPr>
          <w:rFonts w:asciiTheme="minorHAnsi" w:hAnsiTheme="minorHAnsi" w:cstheme="minorHAnsi"/>
        </w:rPr>
        <w:t xml:space="preserve">, </w:t>
      </w:r>
      <w:r w:rsidR="00DA4BCA" w:rsidRPr="00CC28A9">
        <w:rPr>
          <w:rFonts w:asciiTheme="minorHAnsi" w:hAnsiTheme="minorHAnsi" w:cstheme="minorHAnsi"/>
        </w:rPr>
        <w:t>7</w:t>
      </w:r>
      <w:r w:rsidRPr="00CC28A9">
        <w:rPr>
          <w:rFonts w:asciiTheme="minorHAnsi" w:hAnsiTheme="minorHAnsi" w:cstheme="minorHAnsi"/>
        </w:rPr>
        <w:t> draft revised ITU-R Recommendations were submitted for approval following the procedure of Resolution ITU</w:t>
      </w:r>
      <w:r w:rsidRPr="00CC28A9">
        <w:rPr>
          <w:rFonts w:asciiTheme="minorHAnsi" w:hAnsiTheme="minorHAnsi" w:cstheme="minorHAnsi"/>
        </w:rPr>
        <w:noBreakHyphen/>
        <w:t>R 1-</w:t>
      </w:r>
      <w:r w:rsidR="004E07FD" w:rsidRPr="00CC28A9">
        <w:rPr>
          <w:rFonts w:asciiTheme="minorHAnsi" w:hAnsiTheme="minorHAnsi" w:cstheme="minorHAnsi"/>
        </w:rPr>
        <w:t>7</w:t>
      </w:r>
      <w:r w:rsidRPr="00CC28A9">
        <w:rPr>
          <w:rFonts w:asciiTheme="minorHAnsi" w:hAnsiTheme="minorHAnsi" w:cstheme="minorHAnsi"/>
        </w:rPr>
        <w:t xml:space="preserve"> (§ </w:t>
      </w:r>
      <w:r w:rsidR="004E07FD" w:rsidRPr="00CC28A9">
        <w:rPr>
          <w:rFonts w:asciiTheme="minorHAnsi" w:hAnsiTheme="minorHAnsi" w:cstheme="minorHAnsi"/>
        </w:rPr>
        <w:t>A2.6.2.3</w:t>
      </w:r>
      <w:r w:rsidRPr="00CC28A9">
        <w:rPr>
          <w:rFonts w:asciiTheme="minorHAnsi" w:hAnsiTheme="minorHAnsi" w:cstheme="minorHAnsi"/>
        </w:rPr>
        <w:t>).</w:t>
      </w:r>
      <w:r w:rsidR="00F7519E" w:rsidRPr="00CC28A9">
        <w:rPr>
          <w:rFonts w:asciiTheme="minorHAnsi" w:hAnsiTheme="minorHAnsi" w:cstheme="minorHAnsi"/>
        </w:rPr>
        <w:t xml:space="preserve"> </w:t>
      </w:r>
    </w:p>
    <w:p w:rsidR="008F32A3" w:rsidRPr="00CC28A9" w:rsidRDefault="008F32A3" w:rsidP="00DA4BCA">
      <w:pPr>
        <w:rPr>
          <w:rFonts w:asciiTheme="minorHAnsi" w:hAnsiTheme="minorHAnsi" w:cstheme="minorHAnsi"/>
        </w:rPr>
      </w:pPr>
      <w:r w:rsidRPr="00CC28A9">
        <w:rPr>
          <w:rFonts w:asciiTheme="minorHAnsi" w:hAnsiTheme="minorHAnsi" w:cstheme="minorHAnsi"/>
        </w:rPr>
        <w:t xml:space="preserve">The conditions governing this procedure were met on </w:t>
      </w:r>
      <w:r w:rsidR="00DA4BCA" w:rsidRPr="00CC28A9">
        <w:rPr>
          <w:rFonts w:asciiTheme="minorHAnsi" w:hAnsiTheme="minorHAnsi" w:cstheme="minorHAnsi"/>
        </w:rPr>
        <w:t>19 December</w:t>
      </w:r>
      <w:r w:rsidR="00851DCE" w:rsidRPr="00CC28A9">
        <w:rPr>
          <w:rFonts w:asciiTheme="minorHAnsi" w:hAnsiTheme="minorHAnsi" w:cstheme="minorHAnsi"/>
        </w:rPr>
        <w:t xml:space="preserve"> </w:t>
      </w:r>
      <w:r w:rsidR="004E07FD" w:rsidRPr="00CC28A9">
        <w:rPr>
          <w:rFonts w:asciiTheme="minorHAnsi" w:hAnsiTheme="minorHAnsi" w:cstheme="minorHAnsi"/>
        </w:rPr>
        <w:t>201</w:t>
      </w:r>
      <w:r w:rsidR="00DA4BCA" w:rsidRPr="00CC28A9">
        <w:rPr>
          <w:rFonts w:asciiTheme="minorHAnsi" w:hAnsiTheme="minorHAnsi" w:cstheme="minorHAnsi"/>
        </w:rPr>
        <w:t>8</w:t>
      </w:r>
      <w:r w:rsidRPr="00CC28A9">
        <w:rPr>
          <w:rFonts w:asciiTheme="minorHAnsi" w:hAnsiTheme="minorHAnsi" w:cstheme="minorHAnsi"/>
        </w:rPr>
        <w:t>.</w:t>
      </w:r>
    </w:p>
    <w:p w:rsidR="008F32A3" w:rsidRPr="00D2326F" w:rsidRDefault="008F32A3" w:rsidP="00835342">
      <w:pPr>
        <w:tabs>
          <w:tab w:val="left" w:pos="7938"/>
        </w:tabs>
        <w:rPr>
          <w:rFonts w:asciiTheme="minorHAnsi" w:hAnsiTheme="minorHAnsi" w:cstheme="minorHAnsi"/>
        </w:rPr>
      </w:pPr>
      <w:r w:rsidRPr="00CC28A9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CC28A9">
        <w:rPr>
          <w:rFonts w:asciiTheme="minorHAnsi" w:hAnsiTheme="minorHAnsi" w:cstheme="minorHAnsi"/>
        </w:rPr>
        <w:t>the Annex</w:t>
      </w:r>
      <w:r w:rsidR="00DA4BCA" w:rsidRPr="00CC28A9">
        <w:rPr>
          <w:rFonts w:asciiTheme="minorHAnsi" w:hAnsiTheme="minorHAnsi" w:cstheme="minorHAnsi"/>
        </w:rPr>
        <w:t xml:space="preserve"> </w:t>
      </w:r>
      <w:r w:rsidRPr="00CC28A9">
        <w:rPr>
          <w:rFonts w:asciiTheme="minorHAnsi" w:hAnsiTheme="minorHAnsi" w:cstheme="minorHAnsi"/>
        </w:rPr>
        <w:t>to this Circular provides their title</w:t>
      </w:r>
      <w:r w:rsidR="00835342" w:rsidRPr="00CC28A9">
        <w:rPr>
          <w:rFonts w:asciiTheme="minorHAnsi" w:hAnsiTheme="minorHAnsi" w:cstheme="minorHAnsi"/>
        </w:rPr>
        <w:t>s</w:t>
      </w:r>
      <w:r w:rsidRPr="00CC28A9">
        <w:rPr>
          <w:rFonts w:asciiTheme="minorHAnsi" w:hAnsiTheme="minorHAnsi" w:cstheme="minorHAnsi"/>
        </w:rPr>
        <w:t>, with the assigned numbers.</w:t>
      </w:r>
    </w:p>
    <w:p w:rsidR="00570825" w:rsidRPr="009B4F02" w:rsidRDefault="00CC28A9" w:rsidP="009B4F02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>
        <w:rPr>
          <w:szCs w:val="24"/>
        </w:rPr>
        <w:t xml:space="preserve">Mario </w:t>
      </w:r>
      <w:proofErr w:type="spellStart"/>
      <w:r>
        <w:rPr>
          <w:color w:val="000000"/>
          <w:szCs w:val="24"/>
        </w:rPr>
        <w:t>Maniewicz</w:t>
      </w:r>
      <w:proofErr w:type="spellEnd"/>
    </w:p>
    <w:p w:rsidR="00570825" w:rsidRPr="009B4F02" w:rsidRDefault="00570825" w:rsidP="00570825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9B4F02">
        <w:rPr>
          <w:rFonts w:asciiTheme="minorHAnsi" w:hAnsiTheme="minorHAnsi" w:cstheme="minorHAnsi"/>
          <w:szCs w:val="24"/>
          <w:lang w:val="en-GB"/>
        </w:rPr>
        <w:t>Director</w:t>
      </w:r>
    </w:p>
    <w:p w:rsidR="008F32A3" w:rsidRPr="009B4F02" w:rsidRDefault="008F32A3" w:rsidP="00E40402">
      <w:pPr>
        <w:tabs>
          <w:tab w:val="left" w:pos="4820"/>
        </w:tabs>
        <w:spacing w:before="480"/>
        <w:rPr>
          <w:u w:val="single"/>
          <w:lang w:val="en-GB"/>
        </w:rPr>
      </w:pPr>
      <w:r w:rsidRPr="009B4F02">
        <w:rPr>
          <w:b/>
          <w:lang w:val="en-GB"/>
        </w:rPr>
        <w:t>Annex:</w:t>
      </w:r>
      <w:r w:rsidR="00CC28A9" w:rsidRPr="009B4F02">
        <w:rPr>
          <w:b/>
          <w:lang w:val="en-GB"/>
        </w:rPr>
        <w:t xml:space="preserve"> </w:t>
      </w:r>
      <w:r w:rsidR="00DA4BCA" w:rsidRPr="009B4F02">
        <w:rPr>
          <w:lang w:val="en-GB"/>
        </w:rPr>
        <w:t>1</w:t>
      </w:r>
    </w:p>
    <w:p w:rsidR="008F32A3" w:rsidRPr="009B4F02" w:rsidRDefault="008F32A3" w:rsidP="00E40402">
      <w:pPr>
        <w:tabs>
          <w:tab w:val="left" w:pos="6237"/>
        </w:tabs>
        <w:spacing w:before="1440"/>
        <w:rPr>
          <w:b/>
          <w:bCs/>
          <w:sz w:val="16"/>
          <w:lang w:val="en-GB"/>
        </w:rPr>
      </w:pPr>
      <w:r w:rsidRPr="009B4F02">
        <w:rPr>
          <w:b/>
          <w:bCs/>
          <w:sz w:val="16"/>
          <w:lang w:val="en-GB"/>
        </w:rPr>
        <w:t>Distribution:</w:t>
      </w:r>
    </w:p>
    <w:p w:rsidR="008F32A3" w:rsidRPr="00D2326F" w:rsidRDefault="008F32A3" w:rsidP="00DA4BC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D2326F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D2326F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Sector Members participating in the work of</w:t>
      </w:r>
      <w:r w:rsidRPr="00D2326F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A4BCA">
        <w:rPr>
          <w:rFonts w:asciiTheme="minorHAnsi" w:hAnsiTheme="minorHAnsi" w:cstheme="minorHAnsi"/>
          <w:sz w:val="18"/>
          <w:szCs w:val="18"/>
        </w:rPr>
        <w:t>7</w:t>
      </w:r>
    </w:p>
    <w:p w:rsidR="008F32A3" w:rsidRPr="00D2326F" w:rsidRDefault="008F32A3" w:rsidP="00DA4BCA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A4BCA">
        <w:rPr>
          <w:rFonts w:asciiTheme="minorHAnsi" w:hAnsiTheme="minorHAnsi" w:cstheme="minorHAnsi"/>
          <w:sz w:val="18"/>
          <w:szCs w:val="18"/>
        </w:rPr>
        <w:t>7</w:t>
      </w:r>
    </w:p>
    <w:p w:rsidR="00657561" w:rsidRDefault="00657561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8F32A3" w:rsidRPr="00D2326F" w:rsidRDefault="008F32A3" w:rsidP="00DA4BC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D2326F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2326F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DA4BCA">
        <w:rPr>
          <w:rFonts w:asciiTheme="minorHAnsi" w:hAnsiTheme="minorHAnsi" w:cstheme="minorHAnsi"/>
          <w:sz w:val="18"/>
          <w:szCs w:val="18"/>
        </w:rPr>
        <w:t>s</w:t>
      </w:r>
      <w:del w:id="0" w:author="Mostyn-Jones, Elizabeth" w:date="2016-02-11T11:53:00Z">
        <w:r w:rsidRPr="00D2326F" w:rsidDel="00417AAD">
          <w:rPr>
            <w:rFonts w:asciiTheme="minorHAnsi" w:hAnsiTheme="minorHAnsi" w:cstheme="minorHAnsi"/>
            <w:sz w:val="18"/>
            <w:szCs w:val="18"/>
          </w:rPr>
          <w:delText xml:space="preserve"> </w:delText>
        </w:r>
      </w:del>
    </w:p>
    <w:p w:rsidR="008F32A3" w:rsidRPr="00D2326F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D2326F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441FF7" w:rsidRPr="00441FF7" w:rsidRDefault="008F32A3" w:rsidP="00441FF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D2326F">
        <w:rPr>
          <w:rFonts w:asciiTheme="minorHAnsi" w:hAnsiTheme="minorHAnsi" w:cstheme="minorHAnsi"/>
          <w:sz w:val="18"/>
          <w:szCs w:val="18"/>
        </w:rPr>
        <w:t>–</w:t>
      </w:r>
      <w:r w:rsidRPr="00D2326F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r w:rsidRPr="00D2326F">
        <w:br w:type="page"/>
      </w:r>
    </w:p>
    <w:p w:rsidR="008F32A3" w:rsidRPr="00D2326F" w:rsidRDefault="008F32A3" w:rsidP="009B4F02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D2326F">
        <w:rPr>
          <w:rFonts w:asciiTheme="minorHAnsi" w:hAnsiTheme="minorHAnsi" w:cstheme="minorHAnsi"/>
        </w:rPr>
        <w:lastRenderedPageBreak/>
        <w:t xml:space="preserve">Annex </w:t>
      </w:r>
      <w:r w:rsidR="009B4F02">
        <w:rPr>
          <w:rFonts w:asciiTheme="minorHAnsi" w:hAnsiTheme="minorHAnsi" w:cstheme="minorHAnsi"/>
        </w:rPr>
        <w:br/>
      </w:r>
      <w:r w:rsidR="009B4F02">
        <w:rPr>
          <w:rFonts w:asciiTheme="minorHAnsi" w:hAnsiTheme="minorHAnsi" w:cstheme="minorHAnsi"/>
        </w:rPr>
        <w:br/>
      </w:r>
      <w:r w:rsidRPr="00CC28A9">
        <w:rPr>
          <w:rFonts w:asciiTheme="minorHAnsi" w:hAnsiTheme="minorHAnsi" w:cstheme="minorHAnsi"/>
        </w:rPr>
        <w:t xml:space="preserve">Titles of the approved </w:t>
      </w:r>
      <w:r w:rsidR="00210098" w:rsidRPr="00CC28A9">
        <w:rPr>
          <w:rFonts w:asciiTheme="minorHAnsi" w:hAnsiTheme="minorHAnsi" w:cstheme="minorHAnsi"/>
        </w:rPr>
        <w:t xml:space="preserve">ITU-R </w:t>
      </w:r>
      <w:r w:rsidRPr="00CC28A9">
        <w:rPr>
          <w:rFonts w:asciiTheme="minorHAnsi" w:hAnsiTheme="minorHAnsi" w:cstheme="minorHAnsi"/>
        </w:rPr>
        <w:t>Recommendations</w:t>
      </w:r>
    </w:p>
    <w:p w:rsidR="00DA4BCA" w:rsidRP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/>
        </w:rPr>
      </w:pPr>
      <w:bookmarkStart w:id="1" w:name="ddistribution"/>
      <w:bookmarkEnd w:id="1"/>
      <w:proofErr w:type="spellStart"/>
      <w:r w:rsidRPr="00DA4BCA">
        <w:rPr>
          <w:u w:val="single"/>
          <w:lang w:val="fr-CH"/>
        </w:rPr>
        <w:t>Recommendation</w:t>
      </w:r>
      <w:proofErr w:type="spellEnd"/>
      <w:r w:rsidRPr="00DA4BCA">
        <w:rPr>
          <w:u w:val="single"/>
          <w:lang w:val="fr-CH"/>
        </w:rPr>
        <w:t xml:space="preserve"> ITU-R SA.1163-</w:t>
      </w:r>
      <w:r>
        <w:rPr>
          <w:u w:val="single"/>
          <w:lang w:val="fr-CH"/>
        </w:rPr>
        <w:t>3</w:t>
      </w:r>
      <w:r w:rsidRPr="00DA4BCA">
        <w:rPr>
          <w:lang w:val="fr-CH"/>
        </w:rPr>
        <w:tab/>
        <w:t>Doc. 7/77(Rev.1)</w:t>
      </w:r>
    </w:p>
    <w:p w:rsidR="00DA4BCA" w:rsidRPr="004B4C72" w:rsidRDefault="00B24A8A" w:rsidP="00DA4BCA">
      <w:pPr>
        <w:pStyle w:val="Rectitle"/>
        <w:keepNext w:val="0"/>
        <w:keepLines w:val="0"/>
        <w:spacing w:line="280" w:lineRule="exact"/>
        <w:rPr>
          <w:rFonts w:asciiTheme="minorHAnsi" w:hAnsiTheme="minorHAnsi"/>
          <w:szCs w:val="28"/>
        </w:rPr>
      </w:pPr>
      <w:r w:rsidRPr="008802BE">
        <w:t xml:space="preserve">Aggregate interference criteria for service links in data collection systems for GSO satellites in the Earth exploration-satellite and </w:t>
      </w:r>
      <w:r>
        <w:br/>
      </w:r>
      <w:r w:rsidRPr="008802BE">
        <w:t>meteorological-satellite</w:t>
      </w:r>
      <w:r>
        <w:t xml:space="preserve"> </w:t>
      </w:r>
      <w:r w:rsidRPr="00402E30">
        <w:t>services</w:t>
      </w:r>
      <w:r w:rsidRPr="004B4C72">
        <w:rPr>
          <w:rFonts w:asciiTheme="minorHAnsi" w:hAnsiTheme="minorHAnsi"/>
          <w:szCs w:val="28"/>
        </w:rPr>
        <w:t xml:space="preserve">  </w:t>
      </w:r>
    </w:p>
    <w:p w:rsidR="00DA4BCA" w:rsidRP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fr-CH"/>
        </w:rPr>
      </w:pPr>
      <w:proofErr w:type="spellStart"/>
      <w:r w:rsidRPr="00DA4BCA">
        <w:rPr>
          <w:u w:val="single"/>
          <w:lang w:val="fr-CH"/>
        </w:rPr>
        <w:t>Recommendation</w:t>
      </w:r>
      <w:proofErr w:type="spellEnd"/>
      <w:r w:rsidRPr="00DA4BCA">
        <w:rPr>
          <w:u w:val="single"/>
          <w:lang w:val="fr-CH"/>
        </w:rPr>
        <w:t xml:space="preserve"> ITU-R SA.1164-</w:t>
      </w:r>
      <w:r>
        <w:rPr>
          <w:u w:val="single"/>
          <w:lang w:val="fr-CH"/>
        </w:rPr>
        <w:t>3</w:t>
      </w:r>
      <w:r w:rsidRPr="00DA4BCA">
        <w:rPr>
          <w:lang w:val="fr-CH"/>
        </w:rPr>
        <w:tab/>
        <w:t>Doc. 7/78(Rev.1)</w:t>
      </w:r>
    </w:p>
    <w:p w:rsidR="00DA4BCA" w:rsidRDefault="00B24A8A" w:rsidP="00DA4BCA">
      <w:pPr>
        <w:tabs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8B1D6F">
        <w:rPr>
          <w:b/>
          <w:sz w:val="28"/>
        </w:rPr>
        <w:t xml:space="preserve">Sharing and coordination criteria for service links in data collection systems using GSO satellites in the Earth exploration-satellite and </w:t>
      </w:r>
      <w:r w:rsidRPr="008B1D6F">
        <w:rPr>
          <w:b/>
          <w:sz w:val="28"/>
        </w:rPr>
        <w:br/>
        <w:t>meteorological-satellite services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RS.1165-3</w:t>
      </w:r>
      <w:r w:rsidRPr="0035674D">
        <w:tab/>
        <w:t xml:space="preserve">Doc. </w:t>
      </w:r>
      <w:r>
        <w:t>7/79(Rev.1)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>Technical characteristics and performance criteria for systems in the meteorological aids service in the 403 MHz and 1 680 MHz bands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RS.1263-2</w:t>
      </w:r>
      <w:r>
        <w:rPr>
          <w:rFonts w:ascii="Trebuchet MS" w:hAnsi="Trebuchet MS"/>
          <w:sz w:val="15"/>
          <w:szCs w:val="15"/>
        </w:rPr>
        <w:t> </w:t>
      </w:r>
      <w:r w:rsidRPr="0035674D">
        <w:tab/>
        <w:t xml:space="preserve">Doc. </w:t>
      </w:r>
      <w:r>
        <w:t>7/80(Rev.1)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 xml:space="preserve">Interference criteria for meteorological aids operated in the 400.15-406 MHz </w:t>
      </w:r>
      <w:r>
        <w:rPr>
          <w:rFonts w:asciiTheme="minorHAnsi" w:hAnsiTheme="minorHAnsi"/>
          <w:b/>
          <w:bCs/>
          <w:sz w:val="28"/>
          <w:szCs w:val="28"/>
        </w:rPr>
        <w:br/>
      </w:r>
      <w:r w:rsidRPr="00035260">
        <w:rPr>
          <w:rFonts w:asciiTheme="minorHAnsi" w:hAnsiTheme="minorHAnsi"/>
          <w:b/>
          <w:bCs/>
          <w:sz w:val="28"/>
          <w:szCs w:val="28"/>
        </w:rPr>
        <w:t>and 1</w:t>
      </w:r>
      <w:r>
        <w:rPr>
          <w:rFonts w:asciiTheme="minorHAnsi" w:hAnsiTheme="minorHAnsi"/>
          <w:b/>
          <w:bCs/>
          <w:sz w:val="28"/>
          <w:szCs w:val="28"/>
        </w:rPr>
        <w:t> </w:t>
      </w:r>
      <w:r w:rsidRPr="00035260">
        <w:rPr>
          <w:rFonts w:asciiTheme="minorHAnsi" w:hAnsiTheme="minorHAnsi"/>
          <w:b/>
          <w:bCs/>
          <w:sz w:val="28"/>
          <w:szCs w:val="28"/>
        </w:rPr>
        <w:t>668.4-1 700 MHz bands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RS.2042-1</w:t>
      </w:r>
      <w:r w:rsidRPr="0035674D">
        <w:tab/>
        <w:t xml:space="preserve">Doc. </w:t>
      </w:r>
      <w:r>
        <w:t>7/81(Rev.1)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 w:cstheme="majorBidi"/>
          <w:b/>
          <w:bCs/>
          <w:sz w:val="28"/>
          <w:szCs w:val="28"/>
        </w:rPr>
      </w:pPr>
      <w:r w:rsidRPr="00035260">
        <w:rPr>
          <w:rFonts w:asciiTheme="minorHAnsi" w:hAnsiTheme="minorHAnsi" w:cstheme="majorBidi"/>
          <w:b/>
          <w:bCs/>
          <w:sz w:val="28"/>
          <w:szCs w:val="28"/>
        </w:rPr>
        <w:t xml:space="preserve">Typical technical and operating characteristics for </w:t>
      </w:r>
      <w:proofErr w:type="spellStart"/>
      <w:r w:rsidRPr="00035260">
        <w:rPr>
          <w:rFonts w:asciiTheme="minorHAnsi" w:hAnsiTheme="minorHAnsi" w:cstheme="majorBidi"/>
          <w:b/>
          <w:bCs/>
          <w:sz w:val="28"/>
          <w:szCs w:val="28"/>
        </w:rPr>
        <w:t>spaceborne</w:t>
      </w:r>
      <w:proofErr w:type="spellEnd"/>
      <w:r w:rsidRPr="00035260">
        <w:rPr>
          <w:rFonts w:asciiTheme="minorHAnsi" w:hAnsiTheme="minorHAnsi" w:cstheme="majorBidi"/>
          <w:b/>
          <w:bCs/>
          <w:sz w:val="28"/>
          <w:szCs w:val="28"/>
        </w:rPr>
        <w:t xml:space="preserve"> radar sounder systems using the 40-50 MHz band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RS.1883-1</w:t>
      </w:r>
      <w:r w:rsidRPr="0035674D">
        <w:tab/>
        <w:t xml:space="preserve">Doc. </w:t>
      </w:r>
      <w:r>
        <w:t>7/82(Rev.1)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 xml:space="preserve">Use of remote sensing systems in the study of climate change and </w:t>
      </w:r>
      <w:r>
        <w:rPr>
          <w:rFonts w:asciiTheme="minorHAnsi" w:hAnsiTheme="minorHAnsi"/>
          <w:b/>
          <w:bCs/>
          <w:sz w:val="28"/>
          <w:szCs w:val="28"/>
        </w:rPr>
        <w:br/>
      </w:r>
      <w:r w:rsidRPr="00035260">
        <w:rPr>
          <w:rFonts w:asciiTheme="minorHAnsi" w:hAnsiTheme="minorHAnsi"/>
          <w:b/>
          <w:bCs/>
          <w:sz w:val="28"/>
          <w:szCs w:val="28"/>
        </w:rPr>
        <w:t>the effects thereof</w:t>
      </w:r>
    </w:p>
    <w:p w:rsidR="00DA4BCA" w:rsidRPr="0035674D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RS.1859-1</w:t>
      </w:r>
      <w:r w:rsidRPr="0035674D">
        <w:tab/>
        <w:t xml:space="preserve">Doc. </w:t>
      </w:r>
      <w:r>
        <w:t>7/83(Rev.2)</w:t>
      </w:r>
    </w:p>
    <w:p w:rsidR="00DA4BCA" w:rsidRDefault="00DA4BCA" w:rsidP="00DA4BC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5260">
        <w:rPr>
          <w:rFonts w:asciiTheme="minorHAnsi" w:hAnsiTheme="minorHAnsi"/>
          <w:b/>
          <w:bCs/>
          <w:sz w:val="28"/>
          <w:szCs w:val="28"/>
        </w:rPr>
        <w:t>Use of remote sensing systems for data collections to be used in the event of natural disasters and similar emergencies</w:t>
      </w:r>
    </w:p>
    <w:p w:rsidR="00DA4BCA" w:rsidRDefault="00DA4BCA" w:rsidP="00DA4BCA">
      <w:pPr>
        <w:pStyle w:val="Reasons"/>
      </w:pPr>
    </w:p>
    <w:p w:rsidR="008F32A3" w:rsidRPr="00DA4BCA" w:rsidRDefault="00CC28A9" w:rsidP="007C5989">
      <w:pPr>
        <w:jc w:val="center"/>
        <w:rPr>
          <w:rFonts w:asciiTheme="minorHAnsi" w:hAnsiTheme="minorHAnsi" w:cstheme="minorHAnsi"/>
          <w:szCs w:val="24"/>
          <w:lang w:val="en-GB"/>
        </w:rPr>
      </w:pPr>
      <w:r>
        <w:t>______________</w:t>
      </w:r>
    </w:p>
    <w:sectPr w:rsidR="008F32A3" w:rsidRPr="00DA4BCA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24" w:rsidRDefault="00641C24">
      <w:r>
        <w:separator/>
      </w:r>
    </w:p>
  </w:endnote>
  <w:endnote w:type="continuationSeparator" w:id="0">
    <w:p w:rsidR="00641C24" w:rsidRDefault="0064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C9" w:rsidRDefault="00787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3C9" w:rsidRDefault="007873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5E5EB3" w:rsidRDefault="00157566" w:rsidP="0015756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46195C"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24" w:rsidRDefault="00641C24">
      <w:r>
        <w:t>____________________</w:t>
      </w:r>
    </w:p>
  </w:footnote>
  <w:footnote w:type="continuationSeparator" w:id="0">
    <w:p w:rsidR="00641C24" w:rsidRDefault="0064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7873C9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C28A9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Default="00E40402" w:rsidP="00E40402">
    <w:pPr>
      <w:pStyle w:val="Header"/>
      <w:tabs>
        <w:tab w:val="clear" w:pos="794"/>
        <w:tab w:val="clear" w:pos="4820"/>
      </w:tabs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2867C318" wp14:editId="2FB44464">
          <wp:extent cx="579396" cy="6572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73C9" w:rsidRPr="00E40402" w:rsidRDefault="007873C9" w:rsidP="00E40402">
    <w:pPr>
      <w:pStyle w:val="Header"/>
      <w:tabs>
        <w:tab w:val="clear" w:pos="794"/>
        <w:tab w:val="clear" w:pos="4820"/>
      </w:tabs>
      <w:spacing w:line="360" w:lineRule="auto"/>
      <w:jc w:val="center"/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10E30"/>
    <w:rsid w:val="00015C76"/>
    <w:rsid w:val="00015D41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7566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826"/>
    <w:rsid w:val="003A5D52"/>
    <w:rsid w:val="003B2BDA"/>
    <w:rsid w:val="003B55EC"/>
    <w:rsid w:val="003C2EA7"/>
    <w:rsid w:val="003C4471"/>
    <w:rsid w:val="003C6562"/>
    <w:rsid w:val="003C7D41"/>
    <w:rsid w:val="003D4A69"/>
    <w:rsid w:val="003E504F"/>
    <w:rsid w:val="003E78D6"/>
    <w:rsid w:val="00400573"/>
    <w:rsid w:val="004007A3"/>
    <w:rsid w:val="00403E1B"/>
    <w:rsid w:val="00406D71"/>
    <w:rsid w:val="00417AAD"/>
    <w:rsid w:val="004326DB"/>
    <w:rsid w:val="0043682E"/>
    <w:rsid w:val="00441FF7"/>
    <w:rsid w:val="00447ECB"/>
    <w:rsid w:val="0046195C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CD"/>
    <w:rsid w:val="004C6779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1483A"/>
    <w:rsid w:val="00641C24"/>
    <w:rsid w:val="0064371D"/>
    <w:rsid w:val="00650B2A"/>
    <w:rsid w:val="00651777"/>
    <w:rsid w:val="006550F8"/>
    <w:rsid w:val="00656226"/>
    <w:rsid w:val="00657561"/>
    <w:rsid w:val="006829F3"/>
    <w:rsid w:val="006A518B"/>
    <w:rsid w:val="006B0590"/>
    <w:rsid w:val="006B49DA"/>
    <w:rsid w:val="006C53F8"/>
    <w:rsid w:val="006C7CDE"/>
    <w:rsid w:val="006F1B0F"/>
    <w:rsid w:val="007234B1"/>
    <w:rsid w:val="00723D08"/>
    <w:rsid w:val="00725FDA"/>
    <w:rsid w:val="00727816"/>
    <w:rsid w:val="00730B9A"/>
    <w:rsid w:val="00750CFA"/>
    <w:rsid w:val="007553DA"/>
    <w:rsid w:val="00782354"/>
    <w:rsid w:val="007873C9"/>
    <w:rsid w:val="00790BA0"/>
    <w:rsid w:val="007921A7"/>
    <w:rsid w:val="007B30AD"/>
    <w:rsid w:val="007B3DB1"/>
    <w:rsid w:val="007C4AB2"/>
    <w:rsid w:val="007C5989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5342"/>
    <w:rsid w:val="00851DCE"/>
    <w:rsid w:val="00854131"/>
    <w:rsid w:val="0085652D"/>
    <w:rsid w:val="0087694B"/>
    <w:rsid w:val="00880F4D"/>
    <w:rsid w:val="008A4308"/>
    <w:rsid w:val="008B35A3"/>
    <w:rsid w:val="008B37E1"/>
    <w:rsid w:val="008B45F8"/>
    <w:rsid w:val="008C2E74"/>
    <w:rsid w:val="008D5409"/>
    <w:rsid w:val="008E006D"/>
    <w:rsid w:val="008E38B4"/>
    <w:rsid w:val="008F32A3"/>
    <w:rsid w:val="008F4F21"/>
    <w:rsid w:val="00904D4A"/>
    <w:rsid w:val="009151BA"/>
    <w:rsid w:val="00922D53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4F02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C3923"/>
    <w:rsid w:val="00AD2CF2"/>
    <w:rsid w:val="00AE2D88"/>
    <w:rsid w:val="00AE6F6F"/>
    <w:rsid w:val="00AF3325"/>
    <w:rsid w:val="00AF34D9"/>
    <w:rsid w:val="00AF70DA"/>
    <w:rsid w:val="00B019D3"/>
    <w:rsid w:val="00B24A8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6DD5"/>
    <w:rsid w:val="00BD6738"/>
    <w:rsid w:val="00BD7E5E"/>
    <w:rsid w:val="00BE63DB"/>
    <w:rsid w:val="00BE6574"/>
    <w:rsid w:val="00C07319"/>
    <w:rsid w:val="00C16FD2"/>
    <w:rsid w:val="00C20358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28A9"/>
    <w:rsid w:val="00CD4E44"/>
    <w:rsid w:val="00CE076A"/>
    <w:rsid w:val="00CE463D"/>
    <w:rsid w:val="00CF2059"/>
    <w:rsid w:val="00D10BA0"/>
    <w:rsid w:val="00D21694"/>
    <w:rsid w:val="00D2326F"/>
    <w:rsid w:val="00D24EB5"/>
    <w:rsid w:val="00D325C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A4BCA"/>
    <w:rsid w:val="00DE66A5"/>
    <w:rsid w:val="00DF288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0402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150F"/>
    <w:rsid w:val="00F424BF"/>
    <w:rsid w:val="00F44FC3"/>
    <w:rsid w:val="00F46107"/>
    <w:rsid w:val="00F468C5"/>
    <w:rsid w:val="00F52F39"/>
    <w:rsid w:val="00F6184F"/>
    <w:rsid w:val="00F7519E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DA4BCA"/>
    <w:rPr>
      <w:b/>
      <w:sz w:val="28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DA4BCA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DA4B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FBD7-E5E6-4036-B3D4-86BF14BA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353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9</cp:revision>
  <cp:lastPrinted>2019-01-09T09:49:00Z</cp:lastPrinted>
  <dcterms:created xsi:type="dcterms:W3CDTF">2018-12-20T10:01:00Z</dcterms:created>
  <dcterms:modified xsi:type="dcterms:W3CDTF">2019-01-09T09:50:00Z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