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0D4F6C">
              <w:rPr>
                <w:b/>
                <w:bCs/>
                <w:szCs w:val="24"/>
                <w:lang w:val="fr-CH"/>
              </w:rPr>
              <w:t>880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0D4F6C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0D4F6C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0D4F6C">
              <w:rPr>
                <w:szCs w:val="24"/>
                <w:lang w:eastAsia="zh-CN"/>
              </w:rPr>
              <w:t>12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0D4F6C">
              <w:rPr>
                <w:szCs w:val="24"/>
                <w:lang w:eastAsia="zh-CN"/>
              </w:rPr>
              <w:t>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0D4F6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D4F6C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4934A2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0D4F6C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7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4934A2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科学业务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245A95" w:rsidRPr="00245A95" w:rsidRDefault="00245A95" w:rsidP="000D4F6C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ins w:id="0" w:author="Mostyn-Jones, Elizabeth" w:date="2016-01-13T12:02:00Z">
              <w:r w:rsidRPr="00245A95">
                <w:rPr>
                  <w:rFonts w:asciiTheme="minorHAnsi" w:hAnsiTheme="minorHAnsi"/>
                  <w:b/>
                  <w:bCs/>
                  <w:lang w:eastAsia="zh-CN"/>
                </w:rPr>
                <w:t>A2.6.2.4</w:t>
              </w:r>
            </w:ins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0D4F6C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0D4F6C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  <w:p w:rsidR="00E53DCE" w:rsidRPr="00334544" w:rsidRDefault="00E53DCE" w:rsidP="00245A95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8C2BB0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8C2BB0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253BF1">
        <w:rPr>
          <w:rFonts w:asciiTheme="minorHAnsi" w:hAnsiTheme="minorHAnsi"/>
          <w:b/>
          <w:bCs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0D4F6C"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 w:rsidR="000D4F6C">
        <w:rPr>
          <w:rFonts w:asciiTheme="minorHAnsi" w:hAnsiTheme="minorHAnsi" w:cstheme="majorBidi"/>
          <w:lang w:eastAsia="zh-CN"/>
        </w:rPr>
        <w:t>10</w:t>
      </w:r>
      <w:r w:rsidRPr="00253BF1">
        <w:rPr>
          <w:rFonts w:asciiTheme="minorHAnsi" w:hAnsiTheme="minorHAnsi" w:cstheme="majorBidi"/>
          <w:lang w:eastAsia="zh-CN"/>
        </w:rPr>
        <w:t>月</w:t>
      </w:r>
      <w:r w:rsidR="000D4F6C">
        <w:rPr>
          <w:rFonts w:asciiTheme="minorHAnsi" w:hAnsiTheme="minorHAnsi" w:cstheme="majorBidi"/>
          <w:lang w:eastAsia="zh-CN"/>
        </w:rPr>
        <w:t>17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 w:rsidR="004934A2"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0D4F6C">
        <w:rPr>
          <w:rFonts w:asciiTheme="minorHAnsi" w:hAnsiTheme="minorHAnsi" w:cstheme="majorBidi"/>
          <w:lang w:eastAsia="zh-CN"/>
        </w:rPr>
        <w:t>871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0D4F6C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份新建议书草案和</w:t>
      </w:r>
      <w:r w:rsidR="000D4F6C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0D4F6C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0D4F6C"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 w:rsidR="000D4F6C">
        <w:rPr>
          <w:rFonts w:asciiTheme="minorHAnsi" w:hAnsiTheme="minorHAnsi" w:cstheme="majorBidi"/>
          <w:lang w:eastAsia="zh-CN"/>
        </w:rPr>
        <w:t>12</w:t>
      </w:r>
      <w:r w:rsidRPr="00253BF1">
        <w:rPr>
          <w:rFonts w:asciiTheme="minorHAnsi" w:hAnsiTheme="minorHAnsi" w:cstheme="majorBidi"/>
          <w:lang w:eastAsia="zh-CN"/>
        </w:rPr>
        <w:t>月</w:t>
      </w:r>
      <w:r w:rsidR="000D4F6C">
        <w:rPr>
          <w:rFonts w:asciiTheme="minorHAnsi" w:hAnsiTheme="minorHAnsi" w:cstheme="majorBidi"/>
          <w:lang w:eastAsia="zh-CN"/>
        </w:rPr>
        <w:t>17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253BF1" w:rsidP="004934A2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已经批准的建议书将由国际电联公布出版。本通函附件提供了这些建议书的标题和分配的编号。</w:t>
      </w:r>
      <w:bookmarkStart w:id="1" w:name="StartTyping_E"/>
      <w:bookmarkEnd w:id="1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0D4F6C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0D4F6C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253BF1">
      <w:pPr>
        <w:pStyle w:val="enumlev1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0D4F6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0D4F6C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0D4F6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0D4F6C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253BF1" w:rsidRPr="00115C83" w:rsidRDefault="00253BF1" w:rsidP="004934A2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无线电通信第</w:t>
      </w:r>
      <w:r w:rsidR="000D4F6C">
        <w:rPr>
          <w:rFonts w:eastAsia="SimSun"/>
          <w:sz w:val="18"/>
          <w:szCs w:val="18"/>
          <w:lang w:eastAsia="zh-CN"/>
        </w:rPr>
        <w:t>7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53BF1" w:rsidRPr="00253BF1" w:rsidRDefault="00253BF1" w:rsidP="008C2BB0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已批准</w:t>
      </w:r>
      <w:r w:rsidR="008C2BB0">
        <w:rPr>
          <w:rFonts w:asciiTheme="minorHAnsi" w:hAnsiTheme="minorHAnsi" w:cstheme="majorBidi" w:hint="eastAsia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建议书的标题</w:t>
      </w:r>
    </w:p>
    <w:p w:rsidR="000D4F6C" w:rsidRPr="00926098" w:rsidRDefault="000D4F6C" w:rsidP="000D4F6C">
      <w:pPr>
        <w:tabs>
          <w:tab w:val="left" w:pos="7601"/>
        </w:tabs>
        <w:spacing w:before="320"/>
        <w:rPr>
          <w:lang w:eastAsia="zh-CN"/>
        </w:rPr>
      </w:pPr>
      <w:r w:rsidRPr="000D4F6C">
        <w:rPr>
          <w:rFonts w:asciiTheme="minorHAnsi" w:hAnsiTheme="minorHAnsi" w:cstheme="minorHAnsi"/>
          <w:szCs w:val="24"/>
          <w:u w:val="single"/>
          <w:lang w:eastAsia="zh-CN"/>
        </w:rPr>
        <w:t>ITU-R TF. 2118-0</w:t>
      </w:r>
      <w:r w:rsidRPr="000D4F6C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7/97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:rsidR="000D4F6C" w:rsidRDefault="000D4F6C" w:rsidP="000D4F6C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基于相</w:t>
      </w:r>
      <w:r w:rsidRPr="00544B66">
        <w:rPr>
          <w:lang w:eastAsia="zh-CN"/>
        </w:rPr>
        <w:t>对论</w:t>
      </w:r>
      <w:r>
        <w:rPr>
          <w:rFonts w:hint="eastAsia"/>
          <w:lang w:eastAsia="zh-CN"/>
        </w:rPr>
        <w:t>理论的</w:t>
      </w:r>
      <w:r w:rsidRPr="00544B66">
        <w:rPr>
          <w:lang w:eastAsia="zh-CN"/>
        </w:rPr>
        <w:t>时间</w:t>
      </w:r>
      <w:r>
        <w:rPr>
          <w:rFonts w:hint="eastAsia"/>
          <w:lang w:eastAsia="zh-CN"/>
        </w:rPr>
        <w:t>传送</w:t>
      </w:r>
    </w:p>
    <w:p w:rsidR="000D4F6C" w:rsidRPr="003F1385" w:rsidRDefault="000D4F6C" w:rsidP="000D4F6C">
      <w:pPr>
        <w:tabs>
          <w:tab w:val="left" w:pos="7513"/>
        </w:tabs>
        <w:ind w:firstLineChars="200" w:firstLine="480"/>
        <w:rPr>
          <w:rFonts w:eastAsia="Times New Roman"/>
          <w:lang w:eastAsia="zh-CN"/>
        </w:rPr>
      </w:pPr>
    </w:p>
    <w:p w:rsidR="000D4F6C" w:rsidRDefault="000D4F6C" w:rsidP="008C2BB0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/>
          <w:szCs w:val="24"/>
          <w:u w:val="single"/>
          <w:lang w:eastAsia="zh-CN"/>
        </w:rPr>
        <w:t>SA.364-6</w:t>
      </w:r>
      <w:r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7/101</w:t>
      </w:r>
      <w:r w:rsidRPr="008D077B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8D077B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:rsidR="000D4F6C" w:rsidRDefault="000D4F6C" w:rsidP="000D4F6C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510925">
        <w:rPr>
          <w:b/>
          <w:bCs/>
          <w:sz w:val="28"/>
          <w:szCs w:val="28"/>
          <w:lang w:eastAsia="zh-CN"/>
        </w:rPr>
        <w:t>载人和无人近地研究卫星的优选频率和带宽</w:t>
      </w:r>
    </w:p>
    <w:p w:rsidR="000D4F6C" w:rsidRDefault="000D4F6C" w:rsidP="00411C49">
      <w:pPr>
        <w:pStyle w:val="Reasons"/>
        <w:rPr>
          <w:lang w:eastAsia="zh-CN"/>
        </w:rPr>
      </w:pPr>
    </w:p>
    <w:p w:rsidR="000D4F6C" w:rsidRDefault="000D4F6C" w:rsidP="00411C49">
      <w:pPr>
        <w:pStyle w:val="Reasons"/>
        <w:rPr>
          <w:lang w:eastAsia="zh-CN"/>
        </w:rPr>
      </w:pPr>
    </w:p>
    <w:p w:rsidR="000D4F6C" w:rsidRDefault="000D4F6C">
      <w:pPr>
        <w:jc w:val="center"/>
      </w:pPr>
      <w:r>
        <w:t>______________</w:t>
      </w:r>
    </w:p>
    <w:p w:rsidR="000D4F6C" w:rsidRPr="00311C8D" w:rsidRDefault="000D4F6C" w:rsidP="000D4F6C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16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6C" w:rsidRDefault="000D4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F1" w:rsidRPr="00286889" w:rsidRDefault="00253BF1" w:rsidP="00F41E20">
    <w:pPr>
      <w:pStyle w:val="Footer"/>
      <w:tabs>
        <w:tab w:val="right" w:pos="9639"/>
      </w:tabs>
      <w:rPr>
        <w:szCs w:val="16"/>
      </w:rPr>
    </w:pPr>
    <w:r w:rsidRPr="00286889">
      <w:rPr>
        <w:szCs w:val="16"/>
      </w:rPr>
      <w:fldChar w:fldCharType="begin"/>
    </w:r>
    <w:r w:rsidRPr="00286889">
      <w:rPr>
        <w:szCs w:val="16"/>
      </w:rPr>
      <w:instrText xml:space="preserve"> FILENAME \p  \* MERGEFORMAT </w:instrText>
    </w:r>
    <w:r w:rsidRPr="00286889">
      <w:rPr>
        <w:szCs w:val="16"/>
      </w:rPr>
      <w:fldChar w:fldCharType="separate"/>
    </w:r>
    <w:r w:rsidR="001B34E1">
      <w:rPr>
        <w:noProof/>
        <w:szCs w:val="16"/>
      </w:rPr>
      <w:t>P:\CHI\ITU-R\BR\DIR\CACE\800\880C.docx</w:t>
    </w:r>
    <w:r w:rsidRPr="00286889">
      <w:rPr>
        <w:noProof/>
        <w:szCs w:val="16"/>
      </w:rPr>
      <w:fldChar w:fldCharType="end"/>
    </w:r>
    <w:bookmarkStart w:id="2" w:name="_GoBack"/>
    <w:bookmarkEnd w:id="2"/>
    <w:r>
      <w:rPr>
        <w:noProof/>
        <w:szCs w:val="16"/>
      </w:rPr>
      <w:t xml:space="preserve"> (</w:t>
    </w:r>
    <w:r w:rsidR="00F41E20">
      <w:rPr>
        <w:noProof/>
        <w:szCs w:val="16"/>
      </w:rPr>
      <w:t>448479</w:t>
    </w:r>
    <w:r>
      <w:rPr>
        <w:noProof/>
        <w:szCs w:val="16"/>
      </w:rPr>
      <w:t>)</w:t>
    </w:r>
    <w:r w:rsidRPr="00286889">
      <w:rPr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20" w:rsidRPr="005E5EB3" w:rsidRDefault="00F41E20" w:rsidP="00F41E20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1B34E1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6C" w:rsidRPr="00EA15B3" w:rsidRDefault="000D4F6C" w:rsidP="000D4F6C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4DE203EC" wp14:editId="72BD4A1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4F6C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4E1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111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34A2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009C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BB0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1E2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83A242E7-09E2-449C-9B34-10EC6DC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Reasons">
    <w:name w:val="Reasons"/>
    <w:basedOn w:val="Normal"/>
    <w:qFormat/>
    <w:rsid w:val="000D4F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734C-08C0-4E9C-9393-BA78671B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Yuan, Tianxiang</cp:lastModifiedBy>
  <cp:revision>3</cp:revision>
  <cp:lastPrinted>2013-03-08T10:15:00Z</cp:lastPrinted>
  <dcterms:created xsi:type="dcterms:W3CDTF">2018-12-18T14:11:00Z</dcterms:created>
  <dcterms:modified xsi:type="dcterms:W3CDTF">2018-12-18T14:13:00Z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