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C400C" w:rsidTr="00306452">
        <w:trPr>
          <w:jc w:val="center"/>
        </w:trPr>
        <w:tc>
          <w:tcPr>
            <w:tcW w:w="9889" w:type="dxa"/>
            <w:gridSpan w:val="3"/>
            <w:shd w:val="clear" w:color="auto" w:fill="auto"/>
          </w:tcPr>
          <w:p w:rsidR="00E53DCE" w:rsidRPr="00FC400C" w:rsidRDefault="00A96D3A" w:rsidP="006160CB">
            <w:pPr>
              <w:spacing w:before="0"/>
              <w:jc w:val="left"/>
              <w:rPr>
                <w:rFonts w:cstheme="minorHAnsi"/>
                <w:b/>
                <w:bCs/>
                <w:color w:val="808080"/>
                <w:sz w:val="28"/>
                <w:szCs w:val="28"/>
                <w:lang w:val="es-ES_tradnl"/>
              </w:rPr>
            </w:pPr>
            <w:r w:rsidRPr="00FC400C">
              <w:rPr>
                <w:rFonts w:cstheme="minorHAnsi"/>
                <w:b/>
                <w:bCs/>
                <w:color w:val="808080"/>
                <w:sz w:val="28"/>
                <w:szCs w:val="28"/>
                <w:lang w:val="es-ES_tradnl"/>
              </w:rPr>
              <w:t>Oficina de Radiocomunicaciones (BR)</w:t>
            </w:r>
          </w:p>
          <w:p w:rsidR="00E53DCE" w:rsidRPr="00FC400C" w:rsidRDefault="00E53DCE" w:rsidP="006160CB">
            <w:pPr>
              <w:spacing w:before="0"/>
              <w:jc w:val="left"/>
              <w:rPr>
                <w:rFonts w:cs="Times New Roman Bold"/>
                <w:b/>
                <w:bCs/>
                <w:color w:val="808080"/>
                <w:sz w:val="28"/>
                <w:szCs w:val="28"/>
                <w:lang w:val="es-ES_tradnl"/>
              </w:rPr>
            </w:pPr>
          </w:p>
        </w:tc>
      </w:tr>
      <w:tr w:rsidR="00E53DCE" w:rsidRPr="00FC400C" w:rsidTr="00306452">
        <w:trPr>
          <w:jc w:val="center"/>
        </w:trPr>
        <w:tc>
          <w:tcPr>
            <w:tcW w:w="7054" w:type="dxa"/>
            <w:gridSpan w:val="2"/>
            <w:shd w:val="clear" w:color="auto" w:fill="auto"/>
          </w:tcPr>
          <w:p w:rsidR="00E53DCE" w:rsidRPr="00FC400C" w:rsidRDefault="00A96D3A" w:rsidP="006160CB">
            <w:pPr>
              <w:spacing w:before="0"/>
              <w:jc w:val="left"/>
              <w:rPr>
                <w:szCs w:val="24"/>
                <w:lang w:val="es-ES_tradnl"/>
              </w:rPr>
            </w:pPr>
            <w:r w:rsidRPr="00FC400C">
              <w:rPr>
                <w:szCs w:val="24"/>
                <w:lang w:val="es-ES_tradnl"/>
              </w:rPr>
              <w:t>Circular Administrativa</w:t>
            </w:r>
          </w:p>
          <w:p w:rsidR="00E53DCE" w:rsidRPr="00FC400C" w:rsidRDefault="00E53DCE" w:rsidP="006160CB">
            <w:pPr>
              <w:spacing w:before="0"/>
              <w:jc w:val="left"/>
              <w:rPr>
                <w:b/>
                <w:bCs/>
                <w:szCs w:val="24"/>
                <w:lang w:val="es-ES_tradnl"/>
              </w:rPr>
            </w:pPr>
            <w:r w:rsidRPr="00FC400C">
              <w:rPr>
                <w:b/>
                <w:bCs/>
                <w:szCs w:val="24"/>
                <w:lang w:val="es-ES_tradnl"/>
              </w:rPr>
              <w:t>CA</w:t>
            </w:r>
            <w:r w:rsidR="00600CD5" w:rsidRPr="00FC400C">
              <w:rPr>
                <w:b/>
                <w:bCs/>
                <w:szCs w:val="24"/>
                <w:lang w:val="es-ES_tradnl"/>
              </w:rPr>
              <w:t>CE</w:t>
            </w:r>
            <w:r w:rsidRPr="00FC400C">
              <w:rPr>
                <w:b/>
                <w:bCs/>
                <w:szCs w:val="24"/>
                <w:lang w:val="es-ES_tradnl"/>
              </w:rPr>
              <w:t>/</w:t>
            </w:r>
            <w:r w:rsidR="00FC400C">
              <w:rPr>
                <w:b/>
                <w:bCs/>
                <w:szCs w:val="24"/>
                <w:lang w:val="es-ES_tradnl"/>
              </w:rPr>
              <w:t>874</w:t>
            </w:r>
          </w:p>
        </w:tc>
        <w:tc>
          <w:tcPr>
            <w:tcW w:w="2835" w:type="dxa"/>
            <w:shd w:val="clear" w:color="auto" w:fill="auto"/>
          </w:tcPr>
          <w:p w:rsidR="00E53DCE" w:rsidRPr="00FC400C" w:rsidRDefault="00FC400C" w:rsidP="003D361B">
            <w:pPr>
              <w:spacing w:before="0"/>
              <w:jc w:val="right"/>
              <w:rPr>
                <w:szCs w:val="24"/>
                <w:lang w:val="es-ES_tradnl"/>
              </w:rPr>
            </w:pPr>
            <w:r>
              <w:rPr>
                <w:bCs/>
                <w:szCs w:val="24"/>
                <w:lang w:val="es-ES_tradnl"/>
              </w:rPr>
              <w:t>9 de noviembre de 2018</w:t>
            </w:r>
          </w:p>
        </w:tc>
      </w:tr>
      <w:tr w:rsidR="00E53DCE" w:rsidRPr="00FC400C" w:rsidTr="00306452">
        <w:trPr>
          <w:jc w:val="center"/>
        </w:trPr>
        <w:tc>
          <w:tcPr>
            <w:tcW w:w="9889" w:type="dxa"/>
            <w:gridSpan w:val="3"/>
            <w:shd w:val="clear" w:color="auto" w:fill="auto"/>
          </w:tcPr>
          <w:p w:rsidR="00E53DCE" w:rsidRPr="00FC400C" w:rsidRDefault="00E53DCE" w:rsidP="006160CB">
            <w:pPr>
              <w:spacing w:before="0"/>
              <w:jc w:val="left"/>
              <w:rPr>
                <w:rFonts w:cs="Arial"/>
                <w:szCs w:val="24"/>
                <w:lang w:val="es-ES_tradnl"/>
              </w:rPr>
            </w:pPr>
          </w:p>
        </w:tc>
      </w:tr>
      <w:tr w:rsidR="00E53DCE" w:rsidRPr="00FC400C" w:rsidTr="00306452">
        <w:trPr>
          <w:jc w:val="center"/>
        </w:trPr>
        <w:tc>
          <w:tcPr>
            <w:tcW w:w="9889" w:type="dxa"/>
            <w:gridSpan w:val="3"/>
            <w:shd w:val="clear" w:color="auto" w:fill="auto"/>
          </w:tcPr>
          <w:p w:rsidR="00E53DCE" w:rsidRPr="00FC400C" w:rsidRDefault="00E53DCE" w:rsidP="006160CB">
            <w:pPr>
              <w:spacing w:before="0"/>
              <w:jc w:val="left"/>
              <w:rPr>
                <w:szCs w:val="24"/>
                <w:lang w:val="es-ES_tradnl"/>
              </w:rPr>
            </w:pPr>
          </w:p>
        </w:tc>
      </w:tr>
      <w:tr w:rsidR="00E53DCE" w:rsidRPr="00D61444" w:rsidTr="00306452">
        <w:trPr>
          <w:jc w:val="center"/>
        </w:trPr>
        <w:tc>
          <w:tcPr>
            <w:tcW w:w="9889" w:type="dxa"/>
            <w:gridSpan w:val="3"/>
            <w:shd w:val="clear" w:color="auto" w:fill="auto"/>
          </w:tcPr>
          <w:p w:rsidR="00E53DCE" w:rsidRPr="00FC400C" w:rsidRDefault="00687A6F" w:rsidP="008B1ED9">
            <w:pPr>
              <w:spacing w:before="0"/>
              <w:jc w:val="left"/>
              <w:rPr>
                <w:b/>
                <w:bCs/>
                <w:szCs w:val="24"/>
                <w:lang w:val="es-ES_tradnl"/>
              </w:rPr>
            </w:pPr>
            <w:r w:rsidRPr="00FC400C">
              <w:rPr>
                <w:b/>
                <w:lang w:val="es-ES_tradnl"/>
              </w:rPr>
              <w:t xml:space="preserve">A las Administraciones de los Estados Miembros de la </w:t>
            </w:r>
            <w:proofErr w:type="spellStart"/>
            <w:r w:rsidRPr="00FC400C">
              <w:rPr>
                <w:b/>
                <w:lang w:val="es-ES_tradnl"/>
              </w:rPr>
              <w:t>UIT</w:t>
            </w:r>
            <w:proofErr w:type="spellEnd"/>
            <w:r w:rsidRPr="00FC400C">
              <w:rPr>
                <w:b/>
                <w:lang w:val="es-ES_tradnl"/>
              </w:rPr>
              <w:t>, a los Miembros del Sector</w:t>
            </w:r>
            <w:r w:rsidR="003D361B" w:rsidRPr="00FC400C">
              <w:rPr>
                <w:b/>
                <w:lang w:val="es-ES_tradnl"/>
              </w:rPr>
              <w:t xml:space="preserve"> </w:t>
            </w:r>
            <w:r w:rsidRPr="00FC400C">
              <w:rPr>
                <w:b/>
                <w:lang w:val="es-ES_tradnl"/>
              </w:rPr>
              <w:t xml:space="preserve">de Radiocomunicaciones, a los Asociados del </w:t>
            </w:r>
            <w:proofErr w:type="spellStart"/>
            <w:r w:rsidRPr="00FC400C">
              <w:rPr>
                <w:b/>
                <w:lang w:val="es-ES_tradnl"/>
              </w:rPr>
              <w:t>UIT</w:t>
            </w:r>
            <w:proofErr w:type="spellEnd"/>
            <w:r w:rsidRPr="00FC400C">
              <w:rPr>
                <w:b/>
                <w:lang w:val="es-ES_tradnl"/>
              </w:rPr>
              <w:t>-R que participan en los trabajos</w:t>
            </w:r>
            <w:r w:rsidR="003D361B" w:rsidRPr="00FC400C">
              <w:rPr>
                <w:b/>
                <w:lang w:val="es-ES_tradnl"/>
              </w:rPr>
              <w:t xml:space="preserve"> </w:t>
            </w:r>
            <w:r w:rsidRPr="00FC400C">
              <w:rPr>
                <w:b/>
                <w:lang w:val="es-ES_tradnl"/>
              </w:rPr>
              <w:t xml:space="preserve">de la Comisión de Estudio </w:t>
            </w:r>
            <w:r w:rsidR="00FC400C">
              <w:rPr>
                <w:b/>
                <w:lang w:val="es-ES_tradnl"/>
              </w:rPr>
              <w:t>6</w:t>
            </w:r>
            <w:r w:rsidR="00FC400C" w:rsidRPr="00FC400C">
              <w:rPr>
                <w:b/>
                <w:lang w:val="es-ES_tradnl"/>
              </w:rPr>
              <w:t xml:space="preserve"> </w:t>
            </w:r>
            <w:r w:rsidRPr="00FC400C">
              <w:rPr>
                <w:b/>
                <w:lang w:val="es-ES_tradnl"/>
              </w:rPr>
              <w:t>de Radiocomunicaciones</w:t>
            </w:r>
            <w:r w:rsidR="003D361B" w:rsidRPr="00FC400C">
              <w:rPr>
                <w:b/>
                <w:lang w:val="es-ES_tradnl"/>
              </w:rPr>
              <w:t xml:space="preserve"> </w:t>
            </w:r>
            <w:r w:rsidRPr="00FC400C">
              <w:rPr>
                <w:b/>
                <w:lang w:val="es-ES_tradnl"/>
              </w:rPr>
              <w:t xml:space="preserve">y a las Instituciones Académicas de la </w:t>
            </w:r>
            <w:proofErr w:type="spellStart"/>
            <w:r w:rsidRPr="00FC400C">
              <w:rPr>
                <w:b/>
                <w:lang w:val="es-ES_tradnl"/>
              </w:rPr>
              <w:t>UIT</w:t>
            </w:r>
            <w:proofErr w:type="spellEnd"/>
          </w:p>
        </w:tc>
      </w:tr>
      <w:tr w:rsidR="00E53DCE" w:rsidRPr="00D61444" w:rsidTr="00306452">
        <w:trPr>
          <w:jc w:val="center"/>
        </w:trPr>
        <w:tc>
          <w:tcPr>
            <w:tcW w:w="9889" w:type="dxa"/>
            <w:gridSpan w:val="3"/>
            <w:shd w:val="clear" w:color="auto" w:fill="auto"/>
          </w:tcPr>
          <w:p w:rsidR="00E53DCE" w:rsidRPr="00FC400C" w:rsidRDefault="00E53DCE" w:rsidP="006160CB">
            <w:pPr>
              <w:spacing w:before="0"/>
              <w:jc w:val="left"/>
              <w:rPr>
                <w:szCs w:val="24"/>
                <w:lang w:val="es-ES_tradnl"/>
              </w:rPr>
            </w:pPr>
          </w:p>
        </w:tc>
      </w:tr>
      <w:tr w:rsidR="00E53DCE" w:rsidRPr="00D61444" w:rsidTr="00306452">
        <w:trPr>
          <w:jc w:val="center"/>
        </w:trPr>
        <w:tc>
          <w:tcPr>
            <w:tcW w:w="9889" w:type="dxa"/>
            <w:gridSpan w:val="3"/>
            <w:shd w:val="clear" w:color="auto" w:fill="auto"/>
          </w:tcPr>
          <w:p w:rsidR="00E53DCE" w:rsidRPr="00FC400C" w:rsidRDefault="00E53DCE" w:rsidP="006160CB">
            <w:pPr>
              <w:spacing w:before="0"/>
              <w:jc w:val="left"/>
              <w:rPr>
                <w:szCs w:val="24"/>
                <w:lang w:val="es-ES_tradnl"/>
              </w:rPr>
            </w:pPr>
          </w:p>
        </w:tc>
      </w:tr>
      <w:tr w:rsidR="00E53DCE" w:rsidRPr="00D61444" w:rsidTr="00306452">
        <w:trPr>
          <w:jc w:val="center"/>
        </w:trPr>
        <w:tc>
          <w:tcPr>
            <w:tcW w:w="1526" w:type="dxa"/>
            <w:shd w:val="clear" w:color="auto" w:fill="auto"/>
          </w:tcPr>
          <w:p w:rsidR="00E53DCE" w:rsidRPr="00FC400C" w:rsidRDefault="00687A6F" w:rsidP="006160CB">
            <w:pPr>
              <w:tabs>
                <w:tab w:val="clear" w:pos="1588"/>
                <w:tab w:val="left" w:pos="1560"/>
              </w:tabs>
              <w:spacing w:before="0"/>
              <w:jc w:val="left"/>
              <w:rPr>
                <w:szCs w:val="24"/>
                <w:lang w:val="es-ES_tradnl"/>
              </w:rPr>
            </w:pPr>
            <w:r w:rsidRPr="00FC400C">
              <w:rPr>
                <w:szCs w:val="24"/>
                <w:lang w:val="es-ES_tradnl"/>
              </w:rPr>
              <w:t>Asunto</w:t>
            </w:r>
            <w:r w:rsidR="00A96D3A" w:rsidRPr="00FC400C">
              <w:rPr>
                <w:szCs w:val="24"/>
                <w:lang w:val="es-ES_tradnl"/>
              </w:rPr>
              <w:t>:</w:t>
            </w:r>
          </w:p>
        </w:tc>
        <w:tc>
          <w:tcPr>
            <w:tcW w:w="8363" w:type="dxa"/>
            <w:gridSpan w:val="2"/>
            <w:vMerge w:val="restart"/>
            <w:shd w:val="clear" w:color="auto" w:fill="auto"/>
          </w:tcPr>
          <w:p w:rsidR="00687A6F" w:rsidRPr="00FC400C" w:rsidRDefault="00687A6F" w:rsidP="00FC400C">
            <w:pPr>
              <w:spacing w:before="0"/>
              <w:jc w:val="left"/>
              <w:rPr>
                <w:b/>
                <w:bCs/>
                <w:lang w:val="es-ES_tradnl"/>
              </w:rPr>
            </w:pPr>
            <w:r w:rsidRPr="00FC400C">
              <w:rPr>
                <w:b/>
                <w:bCs/>
                <w:lang w:val="es-ES_tradnl"/>
              </w:rPr>
              <w:t xml:space="preserve">Comisión de Estudio </w:t>
            </w:r>
            <w:r w:rsidR="00FC400C">
              <w:rPr>
                <w:b/>
                <w:bCs/>
                <w:lang w:val="es-ES_tradnl"/>
              </w:rPr>
              <w:t>6</w:t>
            </w:r>
            <w:r w:rsidRPr="00FC400C">
              <w:rPr>
                <w:b/>
                <w:bCs/>
                <w:lang w:val="es-ES_tradnl"/>
              </w:rPr>
              <w:t xml:space="preserve"> de Radiocomunicaciones </w:t>
            </w:r>
            <w:r w:rsidR="00650F19" w:rsidRPr="00FC400C">
              <w:rPr>
                <w:b/>
                <w:bCs/>
                <w:lang w:val="es-ES_tradnl"/>
              </w:rPr>
              <w:t>(</w:t>
            </w:r>
            <w:r w:rsidR="00FC400C" w:rsidRPr="00FC400C">
              <w:rPr>
                <w:b/>
                <w:bCs/>
                <w:lang w:val="es-ES_tradnl"/>
              </w:rPr>
              <w:t>Servicio de radiodifusión</w:t>
            </w:r>
            <w:r w:rsidR="00650F19" w:rsidRPr="00FC400C">
              <w:rPr>
                <w:b/>
                <w:bCs/>
                <w:lang w:val="es-ES_tradnl"/>
              </w:rPr>
              <w:t>)</w:t>
            </w:r>
          </w:p>
          <w:p w:rsidR="00E53DCE" w:rsidRPr="00FC400C" w:rsidRDefault="00687A6F" w:rsidP="008B1ED9">
            <w:pPr>
              <w:spacing w:before="120"/>
              <w:jc w:val="left"/>
              <w:rPr>
                <w:b/>
                <w:bCs/>
                <w:szCs w:val="24"/>
                <w:lang w:val="es-ES_tradnl"/>
              </w:rPr>
            </w:pPr>
            <w:r w:rsidRPr="00FC400C">
              <w:rPr>
                <w:b/>
                <w:bCs/>
                <w:lang w:val="es-ES_tradnl"/>
              </w:rPr>
              <w:t>–</w:t>
            </w:r>
            <w:r w:rsidRPr="00FC400C">
              <w:rPr>
                <w:b/>
                <w:bCs/>
                <w:lang w:val="es-ES_tradnl"/>
              </w:rPr>
              <w:tab/>
              <w:t xml:space="preserve">Propuesta de aprobación de </w:t>
            </w:r>
            <w:r w:rsidR="00FC400C">
              <w:rPr>
                <w:b/>
                <w:bCs/>
                <w:lang w:val="es-ES_tradnl"/>
              </w:rPr>
              <w:t>1</w:t>
            </w:r>
            <w:r w:rsidRPr="00FC400C">
              <w:rPr>
                <w:b/>
                <w:bCs/>
                <w:lang w:val="es-ES_tradnl"/>
              </w:rPr>
              <w:t xml:space="preserve"> proyecto de nueva Cuestión </w:t>
            </w:r>
            <w:proofErr w:type="spellStart"/>
            <w:r w:rsidRPr="00FC400C">
              <w:rPr>
                <w:b/>
                <w:bCs/>
                <w:lang w:val="es-ES_tradnl"/>
              </w:rPr>
              <w:t>UIT</w:t>
            </w:r>
            <w:proofErr w:type="spellEnd"/>
            <w:r w:rsidRPr="00FC400C">
              <w:rPr>
                <w:b/>
                <w:bCs/>
                <w:lang w:val="es-ES_tradnl"/>
              </w:rPr>
              <w:t xml:space="preserve">-R </w:t>
            </w:r>
            <w:r w:rsidR="00747B38" w:rsidRPr="00FC400C">
              <w:rPr>
                <w:b/>
                <w:bCs/>
                <w:lang w:val="es-ES_tradnl"/>
              </w:rPr>
              <w:tab/>
            </w:r>
            <w:r w:rsidRPr="00FC400C">
              <w:rPr>
                <w:b/>
                <w:bCs/>
                <w:lang w:val="es-ES_tradnl"/>
              </w:rPr>
              <w:t>y  </w:t>
            </w:r>
            <w:r w:rsidR="00FC400C">
              <w:rPr>
                <w:b/>
                <w:bCs/>
                <w:lang w:val="es-ES_tradnl"/>
              </w:rPr>
              <w:t>1</w:t>
            </w:r>
            <w:r w:rsidRPr="00FC400C">
              <w:rPr>
                <w:b/>
                <w:bCs/>
                <w:lang w:val="es-ES_tradnl"/>
              </w:rPr>
              <w:t xml:space="preserve"> proyecto de Cuestión </w:t>
            </w:r>
            <w:proofErr w:type="spellStart"/>
            <w:r w:rsidRPr="00FC400C">
              <w:rPr>
                <w:b/>
                <w:bCs/>
                <w:lang w:val="es-ES_tradnl"/>
              </w:rPr>
              <w:t>UIT</w:t>
            </w:r>
            <w:proofErr w:type="spellEnd"/>
            <w:r w:rsidRPr="00FC400C">
              <w:rPr>
                <w:b/>
                <w:bCs/>
                <w:lang w:val="es-ES_tradnl"/>
              </w:rPr>
              <w:t>-R revisada</w:t>
            </w:r>
          </w:p>
        </w:tc>
      </w:tr>
      <w:tr w:rsidR="00E53DCE" w:rsidRPr="00D61444" w:rsidTr="00306452">
        <w:trPr>
          <w:jc w:val="center"/>
        </w:trPr>
        <w:tc>
          <w:tcPr>
            <w:tcW w:w="1526" w:type="dxa"/>
            <w:shd w:val="clear" w:color="auto" w:fill="auto"/>
          </w:tcPr>
          <w:p w:rsidR="00E53DCE" w:rsidRPr="00FC40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C400C" w:rsidRDefault="00E53DCE" w:rsidP="006160CB">
            <w:pPr>
              <w:tabs>
                <w:tab w:val="clear" w:pos="1588"/>
                <w:tab w:val="left" w:pos="1560"/>
              </w:tabs>
              <w:spacing w:before="0"/>
              <w:rPr>
                <w:b/>
                <w:bCs/>
                <w:szCs w:val="24"/>
                <w:lang w:val="es-ES_tradnl"/>
              </w:rPr>
            </w:pPr>
          </w:p>
        </w:tc>
      </w:tr>
      <w:tr w:rsidR="00E53DCE" w:rsidRPr="00D61444" w:rsidTr="00306452">
        <w:trPr>
          <w:jc w:val="center"/>
        </w:trPr>
        <w:tc>
          <w:tcPr>
            <w:tcW w:w="1526" w:type="dxa"/>
            <w:shd w:val="clear" w:color="auto" w:fill="auto"/>
          </w:tcPr>
          <w:p w:rsidR="00E53DCE" w:rsidRPr="00FC40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C400C" w:rsidRDefault="00E53DCE" w:rsidP="006160CB">
            <w:pPr>
              <w:tabs>
                <w:tab w:val="clear" w:pos="1588"/>
                <w:tab w:val="left" w:pos="1560"/>
              </w:tabs>
              <w:spacing w:before="0"/>
              <w:rPr>
                <w:b/>
                <w:bCs/>
                <w:szCs w:val="24"/>
                <w:lang w:val="es-ES_tradnl"/>
              </w:rPr>
            </w:pPr>
          </w:p>
        </w:tc>
      </w:tr>
      <w:tr w:rsidR="00600CD5" w:rsidRPr="00D61444" w:rsidTr="00306452">
        <w:trPr>
          <w:jc w:val="center"/>
        </w:trPr>
        <w:tc>
          <w:tcPr>
            <w:tcW w:w="1526" w:type="dxa"/>
            <w:shd w:val="clear" w:color="auto" w:fill="auto"/>
          </w:tcPr>
          <w:p w:rsidR="00600CD5" w:rsidRPr="00FC400C"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FC400C" w:rsidRDefault="00600CD5" w:rsidP="006160CB">
            <w:pPr>
              <w:tabs>
                <w:tab w:val="clear" w:pos="1588"/>
                <w:tab w:val="left" w:pos="1560"/>
              </w:tabs>
              <w:spacing w:before="0"/>
              <w:rPr>
                <w:b/>
                <w:bCs/>
                <w:szCs w:val="24"/>
                <w:lang w:val="es-ES_tradnl"/>
              </w:rPr>
            </w:pPr>
          </w:p>
        </w:tc>
      </w:tr>
    </w:tbl>
    <w:p w:rsidR="00600CD5" w:rsidRPr="00FC400C" w:rsidRDefault="00600CD5" w:rsidP="00D61444">
      <w:pPr>
        <w:spacing w:before="240"/>
        <w:rPr>
          <w:rFonts w:asciiTheme="minorHAnsi" w:hAnsiTheme="minorHAnsi"/>
          <w:lang w:val="es-ES_tradnl"/>
        </w:rPr>
      </w:pPr>
      <w:r w:rsidRPr="00FC400C">
        <w:rPr>
          <w:rFonts w:asciiTheme="minorHAnsi" w:hAnsiTheme="minorHAnsi"/>
          <w:lang w:val="es-ES_tradnl"/>
        </w:rPr>
        <w:t>En la reunión de la Comisión de Estudio </w:t>
      </w:r>
      <w:r w:rsidR="00FC400C">
        <w:rPr>
          <w:rFonts w:asciiTheme="minorHAnsi" w:hAnsiTheme="minorHAnsi"/>
          <w:lang w:val="es-ES_tradnl"/>
        </w:rPr>
        <w:t>6</w:t>
      </w:r>
      <w:r w:rsidRPr="00FC400C">
        <w:rPr>
          <w:rFonts w:asciiTheme="minorHAnsi" w:hAnsiTheme="minorHAnsi"/>
          <w:lang w:val="es-ES_tradnl"/>
        </w:rPr>
        <w:t xml:space="preserve"> de Radiocomunicaciones celebrada el </w:t>
      </w:r>
      <w:r w:rsidR="00FC400C">
        <w:rPr>
          <w:rFonts w:asciiTheme="minorHAnsi" w:hAnsiTheme="minorHAnsi"/>
          <w:lang w:val="es-ES_tradnl"/>
        </w:rPr>
        <w:t>26</w:t>
      </w:r>
      <w:r w:rsidRPr="00FC400C">
        <w:rPr>
          <w:rFonts w:asciiTheme="minorHAnsi" w:hAnsiTheme="minorHAnsi"/>
          <w:lang w:val="es-ES_tradnl"/>
        </w:rPr>
        <w:t xml:space="preserve"> de </w:t>
      </w:r>
      <w:r w:rsidR="00E245D3">
        <w:rPr>
          <w:rFonts w:asciiTheme="minorHAnsi" w:hAnsiTheme="minorHAnsi"/>
          <w:lang w:val="es-ES_tradnl"/>
        </w:rPr>
        <w:t>octubre</w:t>
      </w:r>
      <w:r w:rsidRPr="00FC400C">
        <w:rPr>
          <w:rFonts w:asciiTheme="minorHAnsi" w:hAnsiTheme="minorHAnsi"/>
          <w:lang w:val="es-ES_tradnl"/>
        </w:rPr>
        <w:t xml:space="preserve"> de 201</w:t>
      </w:r>
      <w:r w:rsidR="00E245D3">
        <w:rPr>
          <w:rFonts w:asciiTheme="minorHAnsi" w:hAnsiTheme="minorHAnsi"/>
          <w:lang w:val="es-ES_tradnl"/>
        </w:rPr>
        <w:t>8</w:t>
      </w:r>
      <w:r w:rsidRPr="00FC400C">
        <w:rPr>
          <w:rFonts w:asciiTheme="minorHAnsi" w:hAnsiTheme="minorHAnsi"/>
          <w:lang w:val="es-ES_tradnl"/>
        </w:rPr>
        <w:t xml:space="preserve">, se adoptaron </w:t>
      </w:r>
      <w:r w:rsidR="00E245D3">
        <w:rPr>
          <w:rFonts w:asciiTheme="minorHAnsi" w:hAnsiTheme="minorHAnsi"/>
          <w:lang w:val="es-ES_tradnl"/>
        </w:rPr>
        <w:t>1</w:t>
      </w:r>
      <w:r w:rsidRPr="00FC400C">
        <w:rPr>
          <w:rFonts w:asciiTheme="minorHAnsi" w:hAnsiTheme="minorHAnsi"/>
          <w:lang w:val="es-ES_tradnl"/>
        </w:rPr>
        <w:t xml:space="preserve"> proyecto de nueva</w:t>
      </w:r>
      <w:r w:rsidR="00B33B04" w:rsidRPr="00FC400C">
        <w:rPr>
          <w:rFonts w:asciiTheme="minorHAnsi" w:hAnsiTheme="minorHAnsi"/>
          <w:lang w:val="es-ES_tradnl"/>
        </w:rPr>
        <w:t xml:space="preserve"> Cuestión</w:t>
      </w:r>
      <w:r w:rsidRPr="00FC400C">
        <w:rPr>
          <w:rFonts w:asciiTheme="minorHAnsi" w:hAnsiTheme="minorHAnsi"/>
          <w:lang w:val="es-ES_tradnl"/>
        </w:rPr>
        <w:t xml:space="preserve"> </w:t>
      </w:r>
      <w:proofErr w:type="spellStart"/>
      <w:r w:rsidRPr="00FC400C">
        <w:rPr>
          <w:rFonts w:asciiTheme="minorHAnsi" w:hAnsiTheme="minorHAnsi"/>
          <w:lang w:val="es-ES_tradnl"/>
        </w:rPr>
        <w:t>UIT</w:t>
      </w:r>
      <w:proofErr w:type="spellEnd"/>
      <w:r w:rsidRPr="00FC400C">
        <w:rPr>
          <w:rFonts w:asciiTheme="minorHAnsi" w:hAnsiTheme="minorHAnsi"/>
          <w:lang w:val="es-ES_tradnl"/>
        </w:rPr>
        <w:t xml:space="preserve">-R y </w:t>
      </w:r>
      <w:r w:rsidR="00E245D3">
        <w:rPr>
          <w:rFonts w:asciiTheme="minorHAnsi" w:hAnsiTheme="minorHAnsi"/>
          <w:lang w:val="es-ES_tradnl"/>
        </w:rPr>
        <w:t>1</w:t>
      </w:r>
      <w:r w:rsidRPr="00FC400C">
        <w:rPr>
          <w:rFonts w:asciiTheme="minorHAnsi" w:hAnsiTheme="minorHAnsi"/>
          <w:lang w:val="es-ES_tradnl"/>
        </w:rPr>
        <w:t xml:space="preserve"> proyecto de Cuesti</w:t>
      </w:r>
      <w:r w:rsidR="00B33B04" w:rsidRPr="00FC400C">
        <w:rPr>
          <w:rFonts w:asciiTheme="minorHAnsi" w:hAnsiTheme="minorHAnsi"/>
          <w:lang w:val="es-ES_tradnl"/>
        </w:rPr>
        <w:t>ón</w:t>
      </w:r>
      <w:r w:rsidRPr="00FC400C">
        <w:rPr>
          <w:rFonts w:asciiTheme="minorHAnsi" w:hAnsiTheme="minorHAnsi"/>
          <w:lang w:val="es-ES_tradnl"/>
        </w:rPr>
        <w:t xml:space="preserve"> </w:t>
      </w:r>
      <w:proofErr w:type="spellStart"/>
      <w:r w:rsidRPr="00FC400C">
        <w:rPr>
          <w:rFonts w:asciiTheme="minorHAnsi" w:hAnsiTheme="minorHAnsi"/>
          <w:lang w:val="es-ES_tradnl"/>
        </w:rPr>
        <w:t>UIT</w:t>
      </w:r>
      <w:proofErr w:type="spellEnd"/>
      <w:r w:rsidR="00211FE9" w:rsidRPr="00FC400C">
        <w:rPr>
          <w:rFonts w:asciiTheme="minorHAnsi" w:hAnsiTheme="minorHAnsi"/>
          <w:lang w:val="es-ES_tradnl"/>
        </w:rPr>
        <w:noBreakHyphen/>
      </w:r>
      <w:r w:rsidR="00B33B04" w:rsidRPr="00FC400C">
        <w:rPr>
          <w:rFonts w:asciiTheme="minorHAnsi" w:hAnsiTheme="minorHAnsi"/>
          <w:lang w:val="es-ES_tradnl"/>
        </w:rPr>
        <w:t>R revisada</w:t>
      </w:r>
      <w:r w:rsidRPr="00FC400C">
        <w:rPr>
          <w:rFonts w:asciiTheme="minorHAnsi" w:hAnsiTheme="minorHAnsi"/>
          <w:lang w:val="es-ES_tradnl"/>
        </w:rPr>
        <w:t xml:space="preserve"> con arreglo a la Resolución </w:t>
      </w:r>
      <w:proofErr w:type="spellStart"/>
      <w:r w:rsidRPr="00FC400C">
        <w:rPr>
          <w:rFonts w:asciiTheme="minorHAnsi" w:hAnsiTheme="minorHAnsi"/>
          <w:lang w:val="es-ES_tradnl"/>
        </w:rPr>
        <w:t>UIT</w:t>
      </w:r>
      <w:proofErr w:type="spellEnd"/>
      <w:r w:rsidRPr="00FC400C">
        <w:rPr>
          <w:rFonts w:asciiTheme="minorHAnsi" w:hAnsiTheme="minorHAnsi"/>
          <w:lang w:val="es-ES_tradnl"/>
        </w:rPr>
        <w:t>-R 1-7 (</w:t>
      </w:r>
      <w:r w:rsidRPr="00FC400C">
        <w:rPr>
          <w:rFonts w:asciiTheme="minorHAnsi" w:hAnsiTheme="minorHAnsi" w:cstheme="majorBidi"/>
          <w:lang w:val="es-ES_tradnl"/>
        </w:rPr>
        <w:t xml:space="preserve">§ </w:t>
      </w:r>
      <w:proofErr w:type="spellStart"/>
      <w:r w:rsidRPr="00FC400C">
        <w:rPr>
          <w:rFonts w:asciiTheme="minorHAnsi" w:hAnsiTheme="minorHAnsi"/>
          <w:lang w:val="es-ES_tradnl"/>
        </w:rPr>
        <w:t>A2.5.2.2</w:t>
      </w:r>
      <w:proofErr w:type="spellEnd"/>
      <w:r w:rsidRPr="00FC400C">
        <w:rPr>
          <w:rFonts w:asciiTheme="minorHAnsi" w:hAnsiTheme="minorHAnsi"/>
          <w:lang w:val="es-ES_tradnl"/>
        </w:rPr>
        <w:t xml:space="preserve">), y se acordó aplicar el procedimiento de la Resolución </w:t>
      </w:r>
      <w:proofErr w:type="spellStart"/>
      <w:r w:rsidRPr="00FC400C">
        <w:rPr>
          <w:rFonts w:asciiTheme="minorHAnsi" w:hAnsiTheme="minorHAnsi"/>
          <w:lang w:val="es-ES_tradnl"/>
        </w:rPr>
        <w:t>UIT</w:t>
      </w:r>
      <w:proofErr w:type="spellEnd"/>
      <w:r w:rsidRPr="00FC400C">
        <w:rPr>
          <w:rFonts w:asciiTheme="minorHAnsi" w:hAnsiTheme="minorHAnsi"/>
          <w:lang w:val="es-ES_tradnl"/>
        </w:rPr>
        <w:noBreakHyphen/>
        <w:t>R 1</w:t>
      </w:r>
      <w:r w:rsidRPr="00FC400C">
        <w:rPr>
          <w:rFonts w:asciiTheme="minorHAnsi" w:hAnsiTheme="minorHAnsi"/>
          <w:lang w:val="es-ES_tradnl"/>
        </w:rPr>
        <w:noBreakHyphen/>
        <w:t xml:space="preserve">7 (véase el § </w:t>
      </w:r>
      <w:proofErr w:type="spellStart"/>
      <w:r w:rsidRPr="00FC400C">
        <w:rPr>
          <w:rFonts w:asciiTheme="minorHAnsi" w:hAnsiTheme="minorHAnsi"/>
          <w:lang w:val="es-ES_tradnl"/>
        </w:rPr>
        <w:t>A2.5.2.3</w:t>
      </w:r>
      <w:proofErr w:type="spellEnd"/>
      <w:r w:rsidRPr="00FC400C">
        <w:rPr>
          <w:rFonts w:asciiTheme="minorHAnsi" w:hAnsiTheme="minorHAnsi"/>
          <w:lang w:val="es-ES_tradnl"/>
        </w:rPr>
        <w:t xml:space="preserve">) para la aprobación de Cuestiones durante el intervalo entre Asambleas de Radiocomunicaciones. En los Anexos 1 </w:t>
      </w:r>
      <w:r w:rsidR="00E245D3">
        <w:rPr>
          <w:rFonts w:asciiTheme="minorHAnsi" w:hAnsiTheme="minorHAnsi"/>
          <w:lang w:val="es-ES_tradnl"/>
        </w:rPr>
        <w:t>y</w:t>
      </w:r>
      <w:r w:rsidRPr="00FC400C">
        <w:rPr>
          <w:rFonts w:asciiTheme="minorHAnsi" w:hAnsiTheme="minorHAnsi"/>
          <w:lang w:val="es-ES_tradnl"/>
        </w:rPr>
        <w:t xml:space="preserve"> </w:t>
      </w:r>
      <w:r w:rsidR="00E245D3">
        <w:rPr>
          <w:rFonts w:asciiTheme="minorHAnsi" w:hAnsiTheme="minorHAnsi"/>
          <w:lang w:val="es-ES_tradnl"/>
        </w:rPr>
        <w:t>2</w:t>
      </w:r>
      <w:r w:rsidRPr="00FC400C">
        <w:rPr>
          <w:rFonts w:asciiTheme="minorHAnsi" w:hAnsiTheme="minorHAnsi"/>
          <w:lang w:val="es-ES_tradnl"/>
        </w:rPr>
        <w:t xml:space="preserve"> se adjuntan los textos de los proyectos de Cuestión </w:t>
      </w:r>
      <w:proofErr w:type="spellStart"/>
      <w:r w:rsidRPr="00FC400C">
        <w:rPr>
          <w:rFonts w:asciiTheme="minorHAnsi" w:hAnsiTheme="minorHAnsi"/>
          <w:lang w:val="es-ES_tradnl"/>
        </w:rPr>
        <w:t>UIT</w:t>
      </w:r>
      <w:proofErr w:type="spellEnd"/>
      <w:r w:rsidRPr="00FC400C">
        <w:rPr>
          <w:rFonts w:asciiTheme="minorHAnsi" w:hAnsiTheme="minorHAnsi"/>
          <w:lang w:val="es-ES_tradnl"/>
        </w:rPr>
        <w:t>-R. Todo Estado Miembro que tenga una objeción a la adopción de un proyecto de Cuestión debe informar al Director y al Presidente de la Comisión de Estudio de los motivos de dicha objeción.</w:t>
      </w:r>
    </w:p>
    <w:p w:rsidR="00600CD5" w:rsidRPr="00FC400C" w:rsidRDefault="00600CD5" w:rsidP="00B305E3">
      <w:pPr>
        <w:spacing w:before="120"/>
        <w:rPr>
          <w:lang w:val="es-ES_tradnl"/>
        </w:rPr>
      </w:pPr>
      <w:r w:rsidRPr="00FC400C">
        <w:rPr>
          <w:lang w:val="es-ES_tradnl"/>
        </w:rPr>
        <w:t>Teniendo en cuenta las disposiciones del § </w:t>
      </w:r>
      <w:proofErr w:type="spellStart"/>
      <w:r w:rsidRPr="00FC400C">
        <w:rPr>
          <w:lang w:val="es-ES_tradnl"/>
        </w:rPr>
        <w:t>A2.5.2.3</w:t>
      </w:r>
      <w:proofErr w:type="spellEnd"/>
      <w:r w:rsidRPr="00FC400C">
        <w:rPr>
          <w:lang w:val="es-ES_tradnl"/>
        </w:rPr>
        <w:t xml:space="preserve"> de la Resolución </w:t>
      </w:r>
      <w:proofErr w:type="spellStart"/>
      <w:r w:rsidRPr="00FC400C">
        <w:rPr>
          <w:lang w:val="es-ES_tradnl"/>
        </w:rPr>
        <w:t>UIT</w:t>
      </w:r>
      <w:proofErr w:type="spellEnd"/>
      <w:r w:rsidRPr="00FC400C">
        <w:rPr>
          <w:lang w:val="es-ES_tradnl"/>
        </w:rPr>
        <w:noBreakHyphen/>
        <w:t>R 1</w:t>
      </w:r>
      <w:r w:rsidRPr="00FC400C">
        <w:rPr>
          <w:lang w:val="es-ES_tradnl"/>
        </w:rPr>
        <w:noBreakHyphen/>
        <w:t>7, se solicita a los Estados Miembros que informen a la Secretaría (</w:t>
      </w:r>
      <w:proofErr w:type="spellStart"/>
      <w:r w:rsidR="00B305E3" w:rsidRPr="00FC400C">
        <w:rPr>
          <w:rStyle w:val="Hyperlink"/>
          <w:lang w:val="es-ES_tradnl"/>
        </w:rPr>
        <w:fldChar w:fldCharType="begin"/>
      </w:r>
      <w:r w:rsidR="00B305E3" w:rsidRPr="00FC400C">
        <w:rPr>
          <w:rStyle w:val="Hyperlink"/>
          <w:lang w:val="es-ES_tradnl"/>
        </w:rPr>
        <w:instrText xml:space="preserve"> HYPERLINK "mailto:brsgd@itu.int" </w:instrText>
      </w:r>
      <w:r w:rsidR="00B305E3" w:rsidRPr="00FC400C">
        <w:rPr>
          <w:rStyle w:val="Hyperlink"/>
          <w:lang w:val="es-ES_tradnl"/>
        </w:rPr>
        <w:fldChar w:fldCharType="separate"/>
      </w:r>
      <w:r w:rsidRPr="00FC400C">
        <w:rPr>
          <w:rStyle w:val="Hyperlink"/>
          <w:lang w:val="es-ES_tradnl"/>
        </w:rPr>
        <w:t>brsgd@itu.int</w:t>
      </w:r>
      <w:proofErr w:type="spellEnd"/>
      <w:r w:rsidR="00B305E3" w:rsidRPr="00FC400C">
        <w:rPr>
          <w:rStyle w:val="Hyperlink"/>
          <w:lang w:val="es-ES_tradnl"/>
        </w:rPr>
        <w:fldChar w:fldCharType="end"/>
      </w:r>
      <w:r w:rsidRPr="00FC400C">
        <w:rPr>
          <w:lang w:val="es-ES_tradnl"/>
        </w:rPr>
        <w:t xml:space="preserve">) antes del </w:t>
      </w:r>
      <w:r w:rsidR="00E245D3">
        <w:rPr>
          <w:u w:val="single"/>
          <w:lang w:val="es-ES_tradnl"/>
        </w:rPr>
        <w:t>9</w:t>
      </w:r>
      <w:r w:rsidRPr="00FC400C">
        <w:rPr>
          <w:u w:val="single"/>
          <w:lang w:val="es-ES_tradnl"/>
        </w:rPr>
        <w:t xml:space="preserve"> de </w:t>
      </w:r>
      <w:r w:rsidR="00E245D3">
        <w:rPr>
          <w:u w:val="single"/>
          <w:lang w:val="es-ES_tradnl"/>
        </w:rPr>
        <w:t>enero</w:t>
      </w:r>
      <w:r w:rsidRPr="00FC400C">
        <w:rPr>
          <w:u w:val="single"/>
          <w:lang w:val="es-ES_tradnl"/>
        </w:rPr>
        <w:t xml:space="preserve"> de 201</w:t>
      </w:r>
      <w:r w:rsidR="00E245D3">
        <w:rPr>
          <w:u w:val="single"/>
          <w:lang w:val="es-ES_tradnl"/>
        </w:rPr>
        <w:t>9</w:t>
      </w:r>
      <w:r w:rsidRPr="00FC400C">
        <w:rPr>
          <w:u w:val="single"/>
          <w:lang w:val="es-ES_tradnl"/>
        </w:rPr>
        <w:t>,</w:t>
      </w:r>
      <w:r w:rsidRPr="00FC400C">
        <w:rPr>
          <w:lang w:val="es-ES_tradnl"/>
        </w:rPr>
        <w:t xml:space="preserve"> si aprueban o no las propuestas mencionadas.</w:t>
      </w:r>
    </w:p>
    <w:p w:rsidR="00600CD5" w:rsidRPr="00FC400C" w:rsidRDefault="00600CD5" w:rsidP="00B305E3">
      <w:pPr>
        <w:spacing w:before="120"/>
        <w:rPr>
          <w:lang w:val="es-ES_tradnl"/>
        </w:rPr>
      </w:pPr>
      <w:r w:rsidRPr="00FC400C">
        <w:rPr>
          <w:lang w:val="es-ES_tradnl"/>
        </w:rPr>
        <w:t xml:space="preserve">Una vez transcurrido el plazo mencionado, se notificarán los resultados de esta consulta mediante Circular Administrativa y las Cuestiones aprobadas se publicarán tan pronto como sea posible (véase: </w:t>
      </w:r>
      <w:hyperlink r:id="rId8" w:history="1">
        <w:r w:rsidR="004E48E1">
          <w:rPr>
            <w:rStyle w:val="Hyperlink"/>
            <w:lang w:val="es-ES_tradnl"/>
          </w:rPr>
          <w:t>http://</w:t>
        </w:r>
        <w:proofErr w:type="spellStart"/>
        <w:r w:rsidR="004E48E1">
          <w:rPr>
            <w:rStyle w:val="Hyperlink"/>
            <w:lang w:val="es-ES_tradnl"/>
          </w:rPr>
          <w:t>www.itu.int</w:t>
        </w:r>
        <w:proofErr w:type="spellEnd"/>
        <w:r w:rsidR="004E48E1">
          <w:rPr>
            <w:rStyle w:val="Hyperlink"/>
            <w:lang w:val="es-ES_tradnl"/>
          </w:rPr>
          <w:t>/</w:t>
        </w:r>
        <w:proofErr w:type="spellStart"/>
        <w:r w:rsidR="004E48E1">
          <w:rPr>
            <w:rStyle w:val="Hyperlink"/>
            <w:lang w:val="es-ES_tradnl"/>
          </w:rPr>
          <w:t>ITU</w:t>
        </w:r>
        <w:proofErr w:type="spellEnd"/>
        <w:r w:rsidR="004E48E1">
          <w:rPr>
            <w:rStyle w:val="Hyperlink"/>
            <w:lang w:val="es-ES_tradnl"/>
          </w:rPr>
          <w:t>-R/</w:t>
        </w:r>
        <w:proofErr w:type="spellStart"/>
        <w:r w:rsidR="004E48E1">
          <w:rPr>
            <w:rStyle w:val="Hyperlink"/>
            <w:lang w:val="es-ES_tradnl"/>
          </w:rPr>
          <w:t>go</w:t>
        </w:r>
        <w:proofErr w:type="spellEnd"/>
        <w:r w:rsidR="004E48E1">
          <w:rPr>
            <w:rStyle w:val="Hyperlink"/>
            <w:lang w:val="es-ES_tradnl"/>
          </w:rPr>
          <w:t>/que-</w:t>
        </w:r>
        <w:proofErr w:type="spellStart"/>
        <w:r w:rsidR="004E48E1">
          <w:rPr>
            <w:rStyle w:val="Hyperlink"/>
            <w:lang w:val="es-ES_tradnl"/>
          </w:rPr>
          <w:t>rsg6</w:t>
        </w:r>
        <w:proofErr w:type="spellEnd"/>
        <w:r w:rsidR="004E48E1">
          <w:rPr>
            <w:rStyle w:val="Hyperlink"/>
            <w:lang w:val="es-ES_tradnl"/>
          </w:rPr>
          <w:t>/en</w:t>
        </w:r>
      </w:hyperlink>
      <w:r w:rsidRPr="00FC400C">
        <w:rPr>
          <w:lang w:val="es-ES_tradnl"/>
        </w:rPr>
        <w:t>).</w:t>
      </w:r>
    </w:p>
    <w:p w:rsidR="00600CD5" w:rsidRPr="00FC400C" w:rsidRDefault="00600CD5" w:rsidP="00022502">
      <w:pPr>
        <w:pStyle w:val="BodyTextIndent"/>
        <w:tabs>
          <w:tab w:val="clear" w:pos="7371"/>
        </w:tabs>
        <w:spacing w:before="1200"/>
        <w:ind w:left="0" w:right="-284"/>
        <w:jc w:val="left"/>
        <w:rPr>
          <w:rFonts w:asciiTheme="minorHAnsi" w:hAnsiTheme="minorHAnsi"/>
        </w:rPr>
      </w:pPr>
      <w:r w:rsidRPr="00FC400C">
        <w:rPr>
          <w:rFonts w:asciiTheme="minorHAnsi" w:hAnsiTheme="minorHAnsi"/>
        </w:rPr>
        <w:t xml:space="preserve">François </w:t>
      </w:r>
      <w:proofErr w:type="spellStart"/>
      <w:r w:rsidRPr="00FC400C">
        <w:rPr>
          <w:rFonts w:asciiTheme="minorHAnsi" w:hAnsiTheme="minorHAnsi"/>
        </w:rPr>
        <w:t>Rancy</w:t>
      </w:r>
      <w:proofErr w:type="spellEnd"/>
      <w:r w:rsidRPr="00FC400C">
        <w:rPr>
          <w:rFonts w:asciiTheme="minorHAnsi" w:hAnsiTheme="minorHAnsi"/>
        </w:rPr>
        <w:br/>
        <w:t xml:space="preserve">Director </w:t>
      </w:r>
    </w:p>
    <w:p w:rsidR="00600CD5" w:rsidRPr="00FC400C" w:rsidRDefault="00600CD5" w:rsidP="00022502">
      <w:pPr>
        <w:spacing w:before="240"/>
        <w:rPr>
          <w:lang w:val="es-ES_tradnl"/>
        </w:rPr>
      </w:pPr>
      <w:r w:rsidRPr="00FC400C">
        <w:rPr>
          <w:b/>
          <w:lang w:val="es-ES_tradnl"/>
        </w:rPr>
        <w:t>Anexos:</w:t>
      </w:r>
      <w:r w:rsidRPr="00FC400C">
        <w:rPr>
          <w:lang w:val="es-ES_tradnl"/>
        </w:rPr>
        <w:t xml:space="preserve"> </w:t>
      </w:r>
      <w:r w:rsidR="00DA0251">
        <w:rPr>
          <w:lang w:val="es-ES_tradnl"/>
        </w:rPr>
        <w:t>2</w:t>
      </w:r>
    </w:p>
    <w:p w:rsidR="00600CD5" w:rsidRPr="00FC400C" w:rsidRDefault="00600CD5" w:rsidP="00022502">
      <w:pPr>
        <w:spacing w:before="120"/>
        <w:ind w:left="794" w:hanging="794"/>
        <w:rPr>
          <w:lang w:val="es-ES_tradnl"/>
        </w:rPr>
      </w:pPr>
      <w:r w:rsidRPr="00FC400C">
        <w:rPr>
          <w:lang w:val="es-ES_tradnl"/>
        </w:rPr>
        <w:t>–</w:t>
      </w:r>
      <w:r w:rsidRPr="00FC400C">
        <w:rPr>
          <w:lang w:val="es-ES_tradnl"/>
        </w:rPr>
        <w:tab/>
      </w:r>
      <w:r w:rsidR="00DA0251">
        <w:rPr>
          <w:lang w:val="es-ES_tradnl"/>
        </w:rPr>
        <w:t>1</w:t>
      </w:r>
      <w:r w:rsidRPr="00FC400C">
        <w:rPr>
          <w:lang w:val="es-ES_tradnl"/>
        </w:rPr>
        <w:t xml:space="preserve"> proyecto de nueva Cuestión </w:t>
      </w:r>
      <w:proofErr w:type="spellStart"/>
      <w:r w:rsidRPr="00FC400C">
        <w:rPr>
          <w:lang w:val="es-ES_tradnl"/>
        </w:rPr>
        <w:t>UIT</w:t>
      </w:r>
      <w:proofErr w:type="spellEnd"/>
      <w:r w:rsidRPr="00FC400C">
        <w:rPr>
          <w:lang w:val="es-ES_tradnl"/>
        </w:rPr>
        <w:t xml:space="preserve">-R y </w:t>
      </w:r>
      <w:r w:rsidR="00DA0251">
        <w:rPr>
          <w:lang w:val="es-ES_tradnl"/>
        </w:rPr>
        <w:t>1</w:t>
      </w:r>
      <w:r w:rsidRPr="00FC400C">
        <w:rPr>
          <w:lang w:val="es-ES_tradnl"/>
        </w:rPr>
        <w:t xml:space="preserve"> proyecto de Cuestión </w:t>
      </w:r>
      <w:proofErr w:type="spellStart"/>
      <w:r w:rsidRPr="00FC400C">
        <w:rPr>
          <w:lang w:val="es-ES_tradnl"/>
        </w:rPr>
        <w:t>UIT</w:t>
      </w:r>
      <w:proofErr w:type="spellEnd"/>
      <w:r w:rsidRPr="00FC400C">
        <w:rPr>
          <w:lang w:val="es-ES_tradnl"/>
        </w:rPr>
        <w:t>-R revisada</w:t>
      </w:r>
    </w:p>
    <w:p w:rsidR="00600CD5" w:rsidRPr="00FC400C" w:rsidRDefault="00600CD5" w:rsidP="00022502">
      <w:pPr>
        <w:tabs>
          <w:tab w:val="left" w:pos="284"/>
          <w:tab w:val="left" w:pos="568"/>
        </w:tabs>
        <w:spacing w:before="240"/>
        <w:rPr>
          <w:b/>
          <w:bCs/>
          <w:sz w:val="18"/>
          <w:szCs w:val="18"/>
          <w:lang w:val="es-ES_tradnl"/>
        </w:rPr>
      </w:pPr>
      <w:r w:rsidRPr="00FC400C">
        <w:rPr>
          <w:b/>
          <w:bCs/>
          <w:sz w:val="18"/>
          <w:szCs w:val="18"/>
          <w:lang w:val="es-ES_tradnl"/>
        </w:rPr>
        <w:t>Distribución:</w:t>
      </w:r>
    </w:p>
    <w:p w:rsidR="00600CD5" w:rsidRPr="00FC400C"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t xml:space="preserve">Administraciones de los Estados Miembros de la </w:t>
      </w:r>
      <w:proofErr w:type="spellStart"/>
      <w:r w:rsidRPr="00FC400C">
        <w:rPr>
          <w:sz w:val="18"/>
          <w:szCs w:val="18"/>
          <w:lang w:val="es-ES_tradnl"/>
        </w:rPr>
        <w:t>UIT</w:t>
      </w:r>
      <w:proofErr w:type="spellEnd"/>
      <w:r w:rsidRPr="00FC400C">
        <w:rPr>
          <w:sz w:val="18"/>
          <w:szCs w:val="18"/>
          <w:lang w:val="es-ES_tradnl"/>
        </w:rPr>
        <w:t xml:space="preserve"> y Miembros del Sector de Radiocomunicaciones que participan en los trabajos de la Comisión de Estudio </w:t>
      </w:r>
      <w:r w:rsidR="00DA0251">
        <w:rPr>
          <w:sz w:val="18"/>
          <w:szCs w:val="18"/>
          <w:lang w:val="es-ES_tradnl"/>
        </w:rPr>
        <w:t>6</w:t>
      </w:r>
      <w:r w:rsidRPr="00FC400C">
        <w:rPr>
          <w:sz w:val="18"/>
          <w:szCs w:val="18"/>
          <w:lang w:val="es-ES_tradnl"/>
        </w:rPr>
        <w:t xml:space="preserve"> de </w:t>
      </w:r>
      <w:r w:rsidRPr="00FC400C">
        <w:rPr>
          <w:bCs/>
          <w:sz w:val="18"/>
          <w:szCs w:val="18"/>
          <w:lang w:val="es-ES_tradnl"/>
        </w:rPr>
        <w:t>Radiocomunicaciones</w:t>
      </w:r>
    </w:p>
    <w:p w:rsidR="00600CD5" w:rsidRPr="00FC400C" w:rsidRDefault="00600CD5" w:rsidP="00D61444">
      <w:pPr>
        <w:tabs>
          <w:tab w:val="left" w:pos="284"/>
        </w:tabs>
        <w:spacing w:before="0" w:line="240" w:lineRule="auto"/>
        <w:ind w:left="284" w:hanging="284"/>
        <w:jc w:val="left"/>
        <w:rPr>
          <w:bCs/>
          <w:sz w:val="18"/>
          <w:szCs w:val="18"/>
          <w:lang w:val="es-ES_tradnl"/>
        </w:rPr>
      </w:pPr>
      <w:r w:rsidRPr="00FC400C">
        <w:rPr>
          <w:sz w:val="18"/>
          <w:szCs w:val="18"/>
          <w:lang w:val="es-ES_tradnl"/>
        </w:rPr>
        <w:t>–</w:t>
      </w:r>
      <w:r w:rsidRPr="00FC400C">
        <w:rPr>
          <w:sz w:val="18"/>
          <w:szCs w:val="18"/>
          <w:lang w:val="es-ES_tradnl"/>
        </w:rPr>
        <w:tab/>
        <w:t xml:space="preserve">Asociados del </w:t>
      </w:r>
      <w:proofErr w:type="spellStart"/>
      <w:r w:rsidRPr="00FC400C">
        <w:rPr>
          <w:sz w:val="18"/>
          <w:szCs w:val="18"/>
          <w:lang w:val="es-ES_tradnl"/>
        </w:rPr>
        <w:t>UIT</w:t>
      </w:r>
      <w:proofErr w:type="spellEnd"/>
      <w:r w:rsidRPr="00FC400C">
        <w:rPr>
          <w:sz w:val="18"/>
          <w:szCs w:val="18"/>
          <w:lang w:val="es-ES_tradnl"/>
        </w:rPr>
        <w:t xml:space="preserve">-R que participan en los trabajos de la Comisión de Estudio </w:t>
      </w:r>
      <w:r w:rsidR="00DA0251">
        <w:rPr>
          <w:sz w:val="18"/>
          <w:szCs w:val="18"/>
          <w:lang w:val="es-ES_tradnl"/>
        </w:rPr>
        <w:t>6</w:t>
      </w:r>
      <w:r w:rsidRPr="00FC400C">
        <w:rPr>
          <w:sz w:val="18"/>
          <w:szCs w:val="18"/>
          <w:lang w:val="es-ES_tradnl"/>
        </w:rPr>
        <w:t xml:space="preserve"> de </w:t>
      </w:r>
      <w:r w:rsidRPr="00FC400C">
        <w:rPr>
          <w:bCs/>
          <w:sz w:val="18"/>
          <w:szCs w:val="18"/>
          <w:lang w:val="es-ES_tradnl"/>
        </w:rPr>
        <w:t>Radiocomunicaciones</w:t>
      </w:r>
    </w:p>
    <w:p w:rsidR="00600CD5" w:rsidRPr="00FC400C"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r>
      <w:r w:rsidRPr="00FC400C">
        <w:rPr>
          <w:bCs/>
          <w:sz w:val="18"/>
          <w:szCs w:val="18"/>
          <w:lang w:val="es-ES_tradnl"/>
        </w:rPr>
        <w:t xml:space="preserve">Instituciones Académicas de la </w:t>
      </w:r>
      <w:proofErr w:type="spellStart"/>
      <w:r w:rsidRPr="00FC400C">
        <w:rPr>
          <w:bCs/>
          <w:sz w:val="18"/>
          <w:szCs w:val="18"/>
          <w:lang w:val="es-ES_tradnl"/>
        </w:rPr>
        <w:t>UIT</w:t>
      </w:r>
      <w:proofErr w:type="spellEnd"/>
    </w:p>
    <w:p w:rsidR="00600CD5" w:rsidRPr="00FC400C"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t>Presidente y Vicepresidentes de la</w:t>
      </w:r>
      <w:r w:rsidR="00D61444">
        <w:rPr>
          <w:sz w:val="18"/>
          <w:szCs w:val="18"/>
          <w:lang w:val="es-ES_tradnl"/>
        </w:rPr>
        <w:t>s</w:t>
      </w:r>
      <w:r w:rsidRPr="00FC400C">
        <w:rPr>
          <w:sz w:val="18"/>
          <w:szCs w:val="18"/>
          <w:lang w:val="es-ES_tradnl"/>
        </w:rPr>
        <w:t xml:space="preserve"> Comisi</w:t>
      </w:r>
      <w:r w:rsidR="00D61444">
        <w:rPr>
          <w:sz w:val="18"/>
          <w:szCs w:val="18"/>
          <w:lang w:val="es-ES_tradnl"/>
        </w:rPr>
        <w:t>ones</w:t>
      </w:r>
      <w:r w:rsidRPr="00FC400C">
        <w:rPr>
          <w:sz w:val="18"/>
          <w:szCs w:val="18"/>
          <w:lang w:val="es-ES_tradnl"/>
        </w:rPr>
        <w:t xml:space="preserve"> de Estudio de Radiocomunicaciones </w:t>
      </w:r>
    </w:p>
    <w:p w:rsidR="00600CD5" w:rsidRPr="00FC400C"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t>Presidente y Vicepresidentes de la Reunión Preparatoria de la Conferencia</w:t>
      </w:r>
    </w:p>
    <w:p w:rsidR="00600CD5" w:rsidRPr="00FC400C"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t>Miembros de la Junta del Reglamento de Radiocomunicaciones</w:t>
      </w:r>
    </w:p>
    <w:p w:rsidR="00022502" w:rsidRDefault="00600CD5" w:rsidP="00D61444">
      <w:pPr>
        <w:tabs>
          <w:tab w:val="left" w:pos="284"/>
        </w:tabs>
        <w:spacing w:before="0" w:line="240" w:lineRule="auto"/>
        <w:ind w:left="284" w:hanging="284"/>
        <w:jc w:val="left"/>
        <w:rPr>
          <w:sz w:val="18"/>
          <w:szCs w:val="18"/>
          <w:lang w:val="es-ES_tradnl"/>
        </w:rPr>
      </w:pPr>
      <w:r w:rsidRPr="00FC400C">
        <w:rPr>
          <w:sz w:val="18"/>
          <w:szCs w:val="18"/>
          <w:lang w:val="es-ES_tradnl"/>
        </w:rPr>
        <w:t>–</w:t>
      </w:r>
      <w:r w:rsidRPr="00FC400C">
        <w:rPr>
          <w:sz w:val="18"/>
          <w:szCs w:val="18"/>
          <w:lang w:val="es-ES_tradnl"/>
        </w:rPr>
        <w:tab/>
        <w:t xml:space="preserve">Secretario General de la </w:t>
      </w:r>
      <w:proofErr w:type="spellStart"/>
      <w:r w:rsidRPr="00FC400C">
        <w:rPr>
          <w:sz w:val="18"/>
          <w:szCs w:val="18"/>
          <w:lang w:val="es-ES_tradnl"/>
        </w:rPr>
        <w:t>UIT</w:t>
      </w:r>
      <w:proofErr w:type="spellEnd"/>
      <w:r w:rsidRPr="00FC400C">
        <w:rPr>
          <w:sz w:val="18"/>
          <w:szCs w:val="18"/>
          <w:lang w:val="es-ES_tradnl"/>
        </w:rPr>
        <w:t>, Director de la Oficina de Normalización de las Telecomunicaciones, Director de la Oficina de Desarrollo de Telecomunicaciones</w:t>
      </w:r>
      <w:r w:rsidR="00022502">
        <w:rPr>
          <w:sz w:val="18"/>
          <w:szCs w:val="18"/>
          <w:lang w:val="es-ES_tradnl"/>
        </w:rPr>
        <w:br w:type="page"/>
      </w:r>
    </w:p>
    <w:p w:rsidR="00600CD5" w:rsidRPr="00FC400C" w:rsidRDefault="00600CD5" w:rsidP="00600CD5">
      <w:pPr>
        <w:pStyle w:val="AnnexNotitle0"/>
        <w:spacing w:before="120"/>
        <w:rPr>
          <w:rFonts w:asciiTheme="minorHAnsi" w:hAnsiTheme="minorHAnsi"/>
        </w:rPr>
      </w:pPr>
      <w:r w:rsidRPr="00FC400C">
        <w:rPr>
          <w:rFonts w:asciiTheme="minorHAnsi" w:hAnsiTheme="minorHAnsi"/>
        </w:rPr>
        <w:lastRenderedPageBreak/>
        <w:t>Anexo 1</w:t>
      </w:r>
    </w:p>
    <w:p w:rsidR="00600CD5" w:rsidRDefault="00600CD5" w:rsidP="008B1ED9">
      <w:pPr>
        <w:pStyle w:val="Normalaftertitle"/>
        <w:spacing w:before="240"/>
        <w:jc w:val="center"/>
        <w:rPr>
          <w:rFonts w:asciiTheme="minorHAnsi" w:hAnsiTheme="minorHAnsi"/>
          <w:lang w:val="es-ES_tradnl"/>
        </w:rPr>
      </w:pPr>
      <w:r w:rsidRPr="00FC400C">
        <w:rPr>
          <w:rFonts w:asciiTheme="minorHAnsi" w:hAnsiTheme="minorHAnsi"/>
          <w:lang w:val="es-ES_tradnl"/>
        </w:rPr>
        <w:t xml:space="preserve">(Documento </w:t>
      </w:r>
      <w:r w:rsidR="00DA0251">
        <w:rPr>
          <w:rFonts w:asciiTheme="minorHAnsi" w:hAnsiTheme="minorHAnsi"/>
          <w:lang w:val="es-ES_tradnl"/>
        </w:rPr>
        <w:t>6</w:t>
      </w:r>
      <w:r w:rsidRPr="00FC400C">
        <w:rPr>
          <w:rFonts w:asciiTheme="minorHAnsi" w:hAnsiTheme="minorHAnsi"/>
          <w:lang w:val="es-ES_tradnl"/>
        </w:rPr>
        <w:t>/</w:t>
      </w:r>
      <w:r w:rsidR="00DA0251">
        <w:rPr>
          <w:rFonts w:asciiTheme="minorHAnsi" w:hAnsiTheme="minorHAnsi"/>
          <w:lang w:val="es-ES_tradnl"/>
        </w:rPr>
        <w:t>274</w:t>
      </w:r>
      <w:r w:rsidRPr="00FC400C">
        <w:rPr>
          <w:rFonts w:asciiTheme="minorHAnsi" w:hAnsiTheme="minorHAnsi"/>
          <w:lang w:val="es-ES_tradnl"/>
        </w:rPr>
        <w:t>)</w:t>
      </w:r>
    </w:p>
    <w:p w:rsidR="00A27208" w:rsidRDefault="00A27208" w:rsidP="00CC39FD">
      <w:pPr>
        <w:pStyle w:val="QuestionNoBR"/>
      </w:pPr>
      <w:r w:rsidRPr="00D37EBD">
        <w:t xml:space="preserve">PROYECTO DE NUEVA CUESTIÓN </w:t>
      </w:r>
      <w:proofErr w:type="spellStart"/>
      <w:r w:rsidRPr="00D37EBD">
        <w:t>uit</w:t>
      </w:r>
      <w:proofErr w:type="spellEnd"/>
      <w:r w:rsidRPr="00D37EBD">
        <w:t>-R [</w:t>
      </w:r>
      <w:proofErr w:type="spellStart"/>
      <w:r w:rsidRPr="00D37EBD">
        <w:t>AI4BC</w:t>
      </w:r>
      <w:proofErr w:type="spellEnd"/>
      <w:r w:rsidRPr="00D37EBD">
        <w:t>]/6</w:t>
      </w:r>
    </w:p>
    <w:p w:rsidR="00A27208" w:rsidRPr="0045447A" w:rsidRDefault="00A27208" w:rsidP="00A27208">
      <w:pPr>
        <w:pStyle w:val="Questiontitle"/>
        <w:rPr>
          <w:rFonts w:asciiTheme="majorBidi" w:hAnsiTheme="majorBidi" w:cstheme="majorBidi"/>
          <w:lang w:val="es-ES"/>
        </w:rPr>
      </w:pPr>
      <w:r w:rsidRPr="0045447A">
        <w:rPr>
          <w:rFonts w:asciiTheme="majorBidi" w:hAnsiTheme="majorBidi" w:cstheme="majorBidi"/>
          <w:lang w:val="es-ES"/>
        </w:rPr>
        <w:t xml:space="preserve">Utilización de la </w:t>
      </w:r>
      <w:r w:rsidRPr="0045447A">
        <w:rPr>
          <w:rFonts w:asciiTheme="majorBidi" w:hAnsiTheme="majorBidi" w:cstheme="majorBidi"/>
          <w:lang w:val="es-ES_tradnl"/>
        </w:rPr>
        <w:t>inteligencia</w:t>
      </w:r>
      <w:r w:rsidRPr="0045447A">
        <w:rPr>
          <w:rFonts w:asciiTheme="majorBidi" w:hAnsiTheme="majorBidi" w:cstheme="majorBidi"/>
          <w:lang w:val="es-ES"/>
        </w:rPr>
        <w:t xml:space="preserve"> artificial (</w:t>
      </w:r>
      <w:proofErr w:type="spellStart"/>
      <w:r w:rsidRPr="0045447A">
        <w:rPr>
          <w:rFonts w:asciiTheme="majorBidi" w:hAnsiTheme="majorBidi" w:cstheme="majorBidi"/>
          <w:lang w:val="es-ES"/>
        </w:rPr>
        <w:t>IA</w:t>
      </w:r>
      <w:proofErr w:type="spellEnd"/>
      <w:r w:rsidRPr="0045447A">
        <w:rPr>
          <w:rFonts w:asciiTheme="majorBidi" w:hAnsiTheme="majorBidi" w:cstheme="majorBidi"/>
          <w:lang w:val="es-ES"/>
        </w:rPr>
        <w:t>) en la radiodifusión</w:t>
      </w:r>
    </w:p>
    <w:p w:rsidR="00A27208" w:rsidRPr="00D37EBD" w:rsidRDefault="00A27208" w:rsidP="00CC39FD">
      <w:pPr>
        <w:pStyle w:val="Normalaftertitle"/>
        <w:spacing w:before="360" w:line="240" w:lineRule="auto"/>
        <w:rPr>
          <w:rFonts w:asciiTheme="majorBidi" w:hAnsiTheme="majorBidi" w:cstheme="majorBidi"/>
          <w:lang w:val="es-ES"/>
        </w:rPr>
      </w:pPr>
      <w:r w:rsidRPr="00D37EBD">
        <w:rPr>
          <w:rFonts w:asciiTheme="majorBidi" w:hAnsiTheme="majorBidi" w:cstheme="majorBidi"/>
          <w:lang w:val="es-ES"/>
        </w:rPr>
        <w:t xml:space="preserve">La Asamblea de Radiocomunicaciones de la </w:t>
      </w:r>
      <w:proofErr w:type="spellStart"/>
      <w:r w:rsidRPr="00D37EBD">
        <w:rPr>
          <w:rFonts w:asciiTheme="majorBidi" w:hAnsiTheme="majorBidi" w:cstheme="majorBidi"/>
          <w:lang w:val="es-ES"/>
        </w:rPr>
        <w:t>UIT</w:t>
      </w:r>
      <w:proofErr w:type="spellEnd"/>
      <w:r w:rsidRPr="00D37EBD">
        <w:rPr>
          <w:rFonts w:asciiTheme="majorBidi" w:hAnsiTheme="majorBidi" w:cstheme="majorBidi"/>
          <w:lang w:val="es-ES"/>
        </w:rPr>
        <w:t>,</w:t>
      </w:r>
    </w:p>
    <w:p w:rsidR="00A27208" w:rsidRPr="00A27208" w:rsidRDefault="00A27208" w:rsidP="00CC39FD">
      <w:pPr>
        <w:pStyle w:val="Call"/>
        <w:spacing w:before="160"/>
        <w:ind w:left="1134"/>
        <w:jc w:val="both"/>
        <w:rPr>
          <w:rFonts w:asciiTheme="majorBidi" w:hAnsiTheme="majorBidi" w:cstheme="majorBidi"/>
          <w:lang w:val="es-ES_tradnl"/>
        </w:rPr>
      </w:pPr>
      <w:proofErr w:type="gramStart"/>
      <w:r w:rsidRPr="009C3175">
        <w:rPr>
          <w:rFonts w:asciiTheme="majorBidi" w:hAnsiTheme="majorBidi" w:cstheme="majorBidi"/>
          <w:lang w:val="es-ES"/>
        </w:rPr>
        <w:t>considerando</w:t>
      </w:r>
      <w:proofErr w:type="gramEnd"/>
    </w:p>
    <w:p w:rsidR="00A27208" w:rsidRPr="009C3175" w:rsidRDefault="00A27208" w:rsidP="00CC39FD">
      <w:pPr>
        <w:tabs>
          <w:tab w:val="clear" w:pos="794"/>
          <w:tab w:val="clear" w:pos="1191"/>
          <w:tab w:val="left" w:pos="1134"/>
        </w:tabs>
        <w:spacing w:before="120"/>
        <w:rPr>
          <w:rFonts w:asciiTheme="majorBidi" w:hAnsiTheme="majorBidi" w:cstheme="majorBidi"/>
          <w:lang w:val="es-ES"/>
        </w:rPr>
      </w:pPr>
      <w:r w:rsidRPr="000C43AE">
        <w:rPr>
          <w:rFonts w:asciiTheme="majorBidi" w:hAnsiTheme="majorBidi" w:cstheme="majorBidi"/>
          <w:i/>
          <w:iCs/>
          <w:lang w:val="es-ES"/>
        </w:rPr>
        <w:t>a)</w:t>
      </w:r>
      <w:r w:rsidRPr="009C3175">
        <w:rPr>
          <w:rFonts w:asciiTheme="majorBidi" w:hAnsiTheme="majorBidi" w:cstheme="majorBidi"/>
          <w:lang w:val="es-ES"/>
        </w:rPr>
        <w:tab/>
        <w:t>que las tecnologías de inteligencia artificial (</w:t>
      </w:r>
      <w:proofErr w:type="spellStart"/>
      <w:r w:rsidRPr="009C3175">
        <w:rPr>
          <w:rFonts w:asciiTheme="majorBidi" w:hAnsiTheme="majorBidi" w:cstheme="majorBidi"/>
          <w:lang w:val="es-ES"/>
        </w:rPr>
        <w:t>IA</w:t>
      </w:r>
      <w:proofErr w:type="spellEnd"/>
      <w:r w:rsidRPr="009C3175">
        <w:rPr>
          <w:rFonts w:asciiTheme="majorBidi" w:hAnsiTheme="majorBidi" w:cstheme="majorBidi"/>
          <w:lang w:val="es-ES"/>
        </w:rPr>
        <w:t>) se utilizan cada vez más en muchos sectores industriales de la sociedad;</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0C43AE">
        <w:rPr>
          <w:rFonts w:asciiTheme="majorBidi" w:hAnsiTheme="majorBidi" w:cstheme="majorBidi"/>
          <w:i/>
          <w:iCs/>
          <w:szCs w:val="24"/>
          <w:lang w:val="es-ES"/>
        </w:rPr>
        <w:t>b)</w:t>
      </w:r>
      <w:r w:rsidRPr="00D37EBD">
        <w:rPr>
          <w:rFonts w:asciiTheme="majorBidi" w:hAnsiTheme="majorBidi" w:cstheme="majorBidi"/>
          <w:szCs w:val="24"/>
          <w:lang w:val="es-ES"/>
        </w:rPr>
        <w:tab/>
        <w:t xml:space="preserve">que hay </w:t>
      </w:r>
      <w:r w:rsidRPr="009C3175">
        <w:rPr>
          <w:rFonts w:asciiTheme="majorBidi" w:hAnsiTheme="majorBidi" w:cstheme="majorBidi"/>
          <w:lang w:val="es-ES"/>
        </w:rPr>
        <w:t>una</w:t>
      </w:r>
      <w:r w:rsidRPr="00D37EBD">
        <w:rPr>
          <w:rFonts w:asciiTheme="majorBidi" w:hAnsiTheme="majorBidi" w:cstheme="majorBidi"/>
          <w:szCs w:val="24"/>
          <w:lang w:val="es-ES"/>
        </w:rPr>
        <w:t xml:space="preserve"> serie de posibles aplicaciones en radiodifusión (véase el Anexo) para las que puede utilizarse eficazmente la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con miras a aumentar la productividad y la fiabilidad y a mejorar la creación de innovaciones;</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0C43AE">
        <w:rPr>
          <w:rFonts w:asciiTheme="majorBidi" w:hAnsiTheme="majorBidi" w:cstheme="majorBidi"/>
          <w:i/>
          <w:iCs/>
          <w:szCs w:val="24"/>
          <w:lang w:val="es-ES"/>
        </w:rPr>
        <w:t>c)</w:t>
      </w:r>
      <w:r w:rsidRPr="00D37EBD">
        <w:rPr>
          <w:rFonts w:asciiTheme="majorBidi" w:hAnsiTheme="majorBidi" w:cstheme="majorBidi"/>
          <w:szCs w:val="24"/>
          <w:lang w:val="es-ES"/>
        </w:rPr>
        <w:tab/>
        <w:t xml:space="preserve">que algunos organismos de radiodifusión han introducido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para la producción de programas y otras funciones en la radiodifusión;</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0C43AE">
        <w:rPr>
          <w:rFonts w:asciiTheme="majorBidi" w:hAnsiTheme="majorBidi" w:cstheme="majorBidi"/>
          <w:i/>
          <w:iCs/>
          <w:szCs w:val="24"/>
          <w:lang w:val="es-ES"/>
        </w:rPr>
        <w:t>d)</w:t>
      </w:r>
      <w:r w:rsidRPr="00D37EBD">
        <w:rPr>
          <w:rFonts w:asciiTheme="majorBidi" w:hAnsiTheme="majorBidi" w:cstheme="majorBidi"/>
          <w:szCs w:val="24"/>
          <w:lang w:val="es-ES"/>
        </w:rPr>
        <w:tab/>
        <w:t>que sería conveniente que los organismos de radiodifusión recibiesen orientación para sacar provecho de la adopción de la inteligencia artificial en la radiodifusión;</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0C43AE">
        <w:rPr>
          <w:rFonts w:asciiTheme="majorBidi" w:hAnsiTheme="majorBidi" w:cstheme="majorBidi"/>
          <w:i/>
          <w:iCs/>
          <w:szCs w:val="24"/>
          <w:lang w:val="es-ES"/>
        </w:rPr>
        <w:t>e)</w:t>
      </w:r>
      <w:r w:rsidRPr="00D37EBD">
        <w:rPr>
          <w:rFonts w:asciiTheme="majorBidi" w:hAnsiTheme="majorBidi" w:cstheme="majorBidi"/>
          <w:szCs w:val="24"/>
          <w:lang w:val="es-ES"/>
        </w:rPr>
        <w:tab/>
        <w:t xml:space="preserve">que la introducción de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en el proceso de producción de programas y en el funcionamiento de la radiodifusión mejorará gracias a orientaciones destinadas a facilitar la integración de sistemas interoperables,</w:t>
      </w:r>
    </w:p>
    <w:p w:rsidR="00A27208" w:rsidRPr="00D37EBD" w:rsidRDefault="00A27208" w:rsidP="00CC39FD">
      <w:pPr>
        <w:pStyle w:val="Call"/>
        <w:spacing w:before="160"/>
        <w:ind w:left="1134"/>
        <w:jc w:val="both"/>
        <w:rPr>
          <w:rFonts w:asciiTheme="majorBidi" w:hAnsiTheme="majorBidi" w:cstheme="majorBidi"/>
          <w:i w:val="0"/>
          <w:iCs/>
          <w:szCs w:val="24"/>
          <w:lang w:val="es-ES"/>
        </w:rPr>
      </w:pPr>
      <w:proofErr w:type="gramStart"/>
      <w:r w:rsidRPr="009C3175">
        <w:rPr>
          <w:rFonts w:asciiTheme="majorBidi" w:hAnsiTheme="majorBidi" w:cstheme="majorBidi"/>
          <w:lang w:val="es-ES"/>
        </w:rPr>
        <w:t>reconociendo</w:t>
      </w:r>
      <w:proofErr w:type="gramEnd"/>
    </w:p>
    <w:p w:rsidR="00A27208" w:rsidRPr="009C3175" w:rsidRDefault="00A27208" w:rsidP="00CC39FD">
      <w:pPr>
        <w:tabs>
          <w:tab w:val="clear" w:pos="794"/>
          <w:tab w:val="clear" w:pos="1191"/>
          <w:tab w:val="left" w:pos="1134"/>
        </w:tabs>
        <w:spacing w:before="120"/>
        <w:rPr>
          <w:rFonts w:asciiTheme="majorBidi" w:hAnsiTheme="majorBidi" w:cstheme="majorBidi"/>
          <w:lang w:val="es-ES"/>
        </w:rPr>
      </w:pPr>
      <w:r w:rsidRPr="000C43AE">
        <w:rPr>
          <w:rFonts w:asciiTheme="majorBidi" w:hAnsiTheme="majorBidi" w:cstheme="majorBidi"/>
          <w:i/>
          <w:iCs/>
          <w:lang w:val="es-ES"/>
        </w:rPr>
        <w:t>a)</w:t>
      </w:r>
      <w:r w:rsidRPr="009C3175">
        <w:rPr>
          <w:rFonts w:asciiTheme="majorBidi" w:hAnsiTheme="majorBidi" w:cstheme="majorBidi"/>
          <w:lang w:val="es-ES"/>
        </w:rPr>
        <w:tab/>
        <w:t xml:space="preserve">que el </w:t>
      </w:r>
      <w:proofErr w:type="spellStart"/>
      <w:r w:rsidRPr="009C3175">
        <w:rPr>
          <w:rFonts w:asciiTheme="majorBidi" w:hAnsiTheme="majorBidi" w:cstheme="majorBidi"/>
          <w:lang w:val="es-ES"/>
        </w:rPr>
        <w:t>UIT</w:t>
      </w:r>
      <w:proofErr w:type="spellEnd"/>
      <w:r w:rsidRPr="009C3175">
        <w:rPr>
          <w:rFonts w:asciiTheme="majorBidi" w:hAnsiTheme="majorBidi" w:cstheme="majorBidi"/>
          <w:lang w:val="es-ES"/>
        </w:rPr>
        <w:t xml:space="preserve">-T ha creado un Grupo Temático, el </w:t>
      </w:r>
      <w:proofErr w:type="spellStart"/>
      <w:r w:rsidRPr="009C3175">
        <w:rPr>
          <w:rFonts w:asciiTheme="majorBidi" w:hAnsiTheme="majorBidi" w:cstheme="majorBidi"/>
          <w:lang w:val="es-ES"/>
        </w:rPr>
        <w:t>GT-ML5G</w:t>
      </w:r>
      <w:proofErr w:type="spellEnd"/>
      <w:r w:rsidRPr="009C3175">
        <w:rPr>
          <w:rFonts w:asciiTheme="majorBidi" w:hAnsiTheme="majorBidi" w:cstheme="majorBidi"/>
          <w:lang w:val="es-ES"/>
        </w:rPr>
        <w:t xml:space="preserve">, sobre aprendizaje automático para redes futuras, incluidas las </w:t>
      </w:r>
      <w:proofErr w:type="spellStart"/>
      <w:r w:rsidRPr="009C3175">
        <w:rPr>
          <w:rFonts w:asciiTheme="majorBidi" w:hAnsiTheme="majorBidi" w:cstheme="majorBidi"/>
          <w:lang w:val="es-ES"/>
        </w:rPr>
        <w:t>5G</w:t>
      </w:r>
      <w:proofErr w:type="spellEnd"/>
      <w:r w:rsidRPr="009C3175">
        <w:rPr>
          <w:rFonts w:asciiTheme="majorBidi" w:hAnsiTheme="majorBidi" w:cstheme="majorBidi"/>
          <w:lang w:val="es-ES"/>
        </w:rPr>
        <w:t>;</w:t>
      </w:r>
    </w:p>
    <w:p w:rsidR="00A27208" w:rsidRPr="00D37EBD" w:rsidRDefault="00A27208" w:rsidP="00CC39FD">
      <w:pPr>
        <w:tabs>
          <w:tab w:val="clear" w:pos="794"/>
          <w:tab w:val="clear" w:pos="1191"/>
          <w:tab w:val="left" w:pos="1134"/>
        </w:tabs>
        <w:spacing w:before="120" w:line="240" w:lineRule="auto"/>
        <w:rPr>
          <w:rFonts w:asciiTheme="majorBidi" w:hAnsiTheme="majorBidi" w:cstheme="majorBidi"/>
          <w:szCs w:val="24"/>
          <w:lang w:val="es-ES"/>
        </w:rPr>
      </w:pPr>
      <w:r w:rsidRPr="000C43AE">
        <w:rPr>
          <w:rFonts w:asciiTheme="majorBidi" w:hAnsiTheme="majorBidi" w:cstheme="majorBidi"/>
          <w:i/>
          <w:iCs/>
          <w:szCs w:val="24"/>
          <w:lang w:val="es-ES"/>
        </w:rPr>
        <w:t>b)</w:t>
      </w:r>
      <w:r>
        <w:rPr>
          <w:rFonts w:asciiTheme="majorBidi" w:hAnsiTheme="majorBidi" w:cstheme="majorBidi"/>
          <w:szCs w:val="24"/>
          <w:lang w:val="es-ES"/>
        </w:rPr>
        <w:tab/>
      </w:r>
      <w:r w:rsidRPr="00D37EBD">
        <w:rPr>
          <w:rFonts w:asciiTheme="majorBidi" w:hAnsiTheme="majorBidi" w:cstheme="majorBidi"/>
          <w:szCs w:val="24"/>
          <w:lang w:val="es-ES"/>
        </w:rPr>
        <w:t xml:space="preserve">que el </w:t>
      </w:r>
      <w:proofErr w:type="spellStart"/>
      <w:r w:rsidRPr="00D37EBD">
        <w:rPr>
          <w:rFonts w:asciiTheme="majorBidi" w:hAnsiTheme="majorBidi" w:cstheme="majorBidi"/>
          <w:szCs w:val="24"/>
          <w:lang w:val="es-ES"/>
        </w:rPr>
        <w:t>JTC1</w:t>
      </w:r>
      <w:proofErr w:type="spellEnd"/>
      <w:r w:rsidRPr="00D37EBD">
        <w:rPr>
          <w:rFonts w:asciiTheme="majorBidi" w:hAnsiTheme="majorBidi" w:cstheme="majorBidi"/>
          <w:szCs w:val="24"/>
          <w:lang w:val="es-ES"/>
        </w:rPr>
        <w:t xml:space="preserve"> de ISO/</w:t>
      </w:r>
      <w:proofErr w:type="spellStart"/>
      <w:r w:rsidRPr="00D37EBD">
        <w:rPr>
          <w:rFonts w:asciiTheme="majorBidi" w:hAnsiTheme="majorBidi" w:cstheme="majorBidi"/>
          <w:szCs w:val="24"/>
          <w:lang w:val="es-ES"/>
        </w:rPr>
        <w:t>CEI</w:t>
      </w:r>
      <w:proofErr w:type="spellEnd"/>
      <w:r w:rsidRPr="00D37EBD">
        <w:rPr>
          <w:rFonts w:asciiTheme="majorBidi" w:hAnsiTheme="majorBidi" w:cstheme="majorBidi"/>
          <w:szCs w:val="24"/>
          <w:lang w:val="es-ES"/>
        </w:rPr>
        <w:t xml:space="preserve"> ha creado un subcomité, SC 42, sobre inteligencia artificial,</w:t>
      </w:r>
    </w:p>
    <w:p w:rsidR="00A27208" w:rsidRPr="00D37EBD" w:rsidRDefault="00A27208" w:rsidP="00CC39FD">
      <w:pPr>
        <w:pStyle w:val="Call"/>
        <w:spacing w:before="160"/>
        <w:ind w:left="1134"/>
        <w:jc w:val="both"/>
        <w:rPr>
          <w:rFonts w:asciiTheme="majorBidi" w:hAnsiTheme="majorBidi" w:cstheme="majorBidi"/>
          <w:szCs w:val="24"/>
          <w:lang w:val="es-ES"/>
        </w:rPr>
      </w:pPr>
      <w:proofErr w:type="gramStart"/>
      <w:r w:rsidRPr="00D37EBD">
        <w:rPr>
          <w:rFonts w:asciiTheme="majorBidi" w:hAnsiTheme="majorBidi" w:cstheme="majorBidi"/>
          <w:iCs/>
          <w:szCs w:val="24"/>
          <w:lang w:val="es-ES"/>
        </w:rPr>
        <w:t>decide</w:t>
      </w:r>
      <w:proofErr w:type="gramEnd"/>
      <w:r w:rsidRPr="009C3175">
        <w:rPr>
          <w:rFonts w:asciiTheme="majorBidi" w:hAnsiTheme="majorBidi" w:cstheme="majorBidi"/>
          <w:i w:val="0"/>
          <w:iCs/>
          <w:szCs w:val="24"/>
          <w:lang w:val="es-ES"/>
        </w:rPr>
        <w:t xml:space="preserve"> que se estudien las siguientes cuestiones</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1</w:t>
      </w:r>
      <w:r>
        <w:rPr>
          <w:rFonts w:asciiTheme="majorBidi" w:hAnsiTheme="majorBidi" w:cstheme="majorBidi"/>
          <w:szCs w:val="24"/>
          <w:lang w:val="es-ES"/>
        </w:rPr>
        <w:tab/>
      </w:r>
      <w:r w:rsidRPr="00D37EBD">
        <w:rPr>
          <w:rFonts w:asciiTheme="majorBidi" w:hAnsiTheme="majorBidi" w:cstheme="majorBidi"/>
          <w:szCs w:val="24"/>
          <w:lang w:val="es-ES"/>
        </w:rPr>
        <w:t xml:space="preserve">¿Cuáles son las aplicaciones, requisitos y efectos de las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en la producción de programas y cómo puede aumentarse su eficacia?</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2</w:t>
      </w:r>
      <w:r>
        <w:rPr>
          <w:rFonts w:asciiTheme="majorBidi" w:hAnsiTheme="majorBidi" w:cstheme="majorBidi"/>
          <w:szCs w:val="24"/>
          <w:lang w:val="es-ES"/>
        </w:rPr>
        <w:tab/>
      </w:r>
      <w:r w:rsidRPr="00D37EBD">
        <w:rPr>
          <w:rFonts w:asciiTheme="majorBidi" w:hAnsiTheme="majorBidi" w:cstheme="majorBidi"/>
          <w:szCs w:val="24"/>
          <w:lang w:val="es-ES"/>
        </w:rPr>
        <w:t xml:space="preserve">¿Cuáles son las aplicaciones, requisitos y efectos de las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en la evaluación de la calidad y cómo puede aumentarse su eficacia?</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3</w:t>
      </w:r>
      <w:r>
        <w:rPr>
          <w:rFonts w:asciiTheme="majorBidi" w:hAnsiTheme="majorBidi" w:cstheme="majorBidi"/>
          <w:szCs w:val="24"/>
          <w:lang w:val="es-ES"/>
        </w:rPr>
        <w:tab/>
      </w:r>
      <w:r w:rsidRPr="00D37EBD">
        <w:rPr>
          <w:rFonts w:asciiTheme="majorBidi" w:hAnsiTheme="majorBidi" w:cstheme="majorBidi"/>
          <w:szCs w:val="24"/>
          <w:lang w:val="es-ES"/>
        </w:rPr>
        <w:t xml:space="preserve">¿Cuáles son las aplicaciones, requisitos y efectos de las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en el montaje de programas y el acceso a estos y cómo puede aumentarse su eficacia?</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4</w:t>
      </w:r>
      <w:r>
        <w:rPr>
          <w:rFonts w:asciiTheme="majorBidi" w:hAnsiTheme="majorBidi" w:cstheme="majorBidi"/>
          <w:szCs w:val="24"/>
          <w:lang w:val="es-ES"/>
        </w:rPr>
        <w:tab/>
      </w:r>
      <w:r w:rsidRPr="00D37EBD">
        <w:rPr>
          <w:rFonts w:asciiTheme="majorBidi" w:hAnsiTheme="majorBidi" w:cstheme="majorBidi"/>
          <w:szCs w:val="24"/>
          <w:lang w:val="es-ES"/>
        </w:rPr>
        <w:t xml:space="preserve">¿Cuáles son las aplicaciones, requisitos y efectos de las tecnologías de </w:t>
      </w:r>
      <w:proofErr w:type="spellStart"/>
      <w:r w:rsidRPr="00D37EBD">
        <w:rPr>
          <w:rFonts w:asciiTheme="majorBidi" w:hAnsiTheme="majorBidi" w:cstheme="majorBidi"/>
          <w:szCs w:val="24"/>
          <w:lang w:val="es-ES"/>
        </w:rPr>
        <w:t>IA</w:t>
      </w:r>
      <w:proofErr w:type="spellEnd"/>
      <w:r w:rsidRPr="00D37EBD">
        <w:rPr>
          <w:rFonts w:asciiTheme="majorBidi" w:hAnsiTheme="majorBidi" w:cstheme="majorBidi"/>
          <w:szCs w:val="24"/>
          <w:lang w:val="es-ES"/>
        </w:rPr>
        <w:t xml:space="preserve"> en la emisión de contenidos de radiodifusión y cómo puede aumentarse su eficacia?</w:t>
      </w:r>
    </w:p>
    <w:p w:rsidR="00A27208" w:rsidRPr="00D37EBD" w:rsidRDefault="00A27208" w:rsidP="00CC39FD">
      <w:pPr>
        <w:pStyle w:val="Call"/>
        <w:spacing w:before="160"/>
        <w:ind w:left="1134"/>
        <w:jc w:val="both"/>
        <w:rPr>
          <w:rFonts w:asciiTheme="majorBidi" w:hAnsiTheme="majorBidi" w:cstheme="majorBidi"/>
          <w:lang w:val="es-ES"/>
        </w:rPr>
      </w:pPr>
      <w:proofErr w:type="gramStart"/>
      <w:r w:rsidRPr="00D37EBD">
        <w:rPr>
          <w:rFonts w:asciiTheme="majorBidi" w:hAnsiTheme="majorBidi" w:cstheme="majorBidi"/>
          <w:lang w:val="es-ES"/>
        </w:rPr>
        <w:t>decide</w:t>
      </w:r>
      <w:proofErr w:type="gramEnd"/>
      <w:r w:rsidRPr="00D37EBD">
        <w:rPr>
          <w:rFonts w:asciiTheme="majorBidi" w:hAnsiTheme="majorBidi" w:cstheme="majorBidi"/>
          <w:lang w:val="es-ES"/>
        </w:rPr>
        <w:t xml:space="preserve"> también</w:t>
      </w:r>
    </w:p>
    <w:p w:rsidR="00A27208" w:rsidRPr="00D37EBD" w:rsidRDefault="00A27208" w:rsidP="00CC39FD">
      <w:pPr>
        <w:tabs>
          <w:tab w:val="clear" w:pos="794"/>
          <w:tab w:val="clear" w:pos="1191"/>
          <w:tab w:val="left" w:pos="1134"/>
        </w:tabs>
        <w:spacing w:before="120"/>
        <w:rPr>
          <w:rFonts w:asciiTheme="majorBidi" w:hAnsiTheme="majorBidi" w:cstheme="majorBidi"/>
          <w:lang w:val="es-ES"/>
        </w:rPr>
      </w:pPr>
      <w:r w:rsidRPr="00D37EBD">
        <w:rPr>
          <w:rFonts w:asciiTheme="majorBidi" w:hAnsiTheme="majorBidi" w:cstheme="majorBidi"/>
          <w:lang w:val="es-ES"/>
        </w:rPr>
        <w:t>1</w:t>
      </w:r>
      <w:r w:rsidRPr="00D37EBD">
        <w:rPr>
          <w:rFonts w:asciiTheme="majorBidi" w:hAnsiTheme="majorBidi" w:cstheme="majorBidi"/>
          <w:lang w:val="es-ES"/>
        </w:rPr>
        <w:tab/>
        <w:t xml:space="preserve">que los </w:t>
      </w:r>
      <w:r w:rsidRPr="005F4FDE">
        <w:rPr>
          <w:rFonts w:asciiTheme="majorBidi" w:hAnsiTheme="majorBidi" w:cstheme="majorBidi"/>
          <w:szCs w:val="24"/>
          <w:lang w:val="es-ES"/>
        </w:rPr>
        <w:t>resultados</w:t>
      </w:r>
      <w:r w:rsidRPr="00D37EBD">
        <w:rPr>
          <w:rFonts w:asciiTheme="majorBidi" w:hAnsiTheme="majorBidi" w:cstheme="majorBidi"/>
          <w:lang w:val="es-ES"/>
        </w:rPr>
        <w:t xml:space="preserve"> de dichos estudios se incluyan en una o varias Recomendaciones e Informes;</w:t>
      </w:r>
    </w:p>
    <w:p w:rsidR="00A27208" w:rsidRPr="00D37EBD" w:rsidRDefault="00A27208" w:rsidP="00CC39FD">
      <w:pPr>
        <w:tabs>
          <w:tab w:val="clear" w:pos="794"/>
          <w:tab w:val="clear" w:pos="1191"/>
          <w:tab w:val="left" w:pos="1134"/>
        </w:tabs>
        <w:spacing w:before="120"/>
        <w:rPr>
          <w:rFonts w:asciiTheme="majorBidi" w:hAnsiTheme="majorBidi" w:cstheme="majorBidi"/>
          <w:lang w:val="es-ES"/>
        </w:rPr>
      </w:pPr>
      <w:r w:rsidRPr="00D37EBD">
        <w:rPr>
          <w:rFonts w:asciiTheme="majorBidi" w:hAnsiTheme="majorBidi" w:cstheme="majorBidi"/>
          <w:lang w:val="es-ES"/>
        </w:rPr>
        <w:t>2</w:t>
      </w:r>
      <w:r w:rsidRPr="00D37EBD">
        <w:rPr>
          <w:rFonts w:asciiTheme="majorBidi" w:hAnsiTheme="majorBidi" w:cstheme="majorBidi"/>
          <w:lang w:val="es-ES"/>
        </w:rPr>
        <w:tab/>
        <w:t>que los estudios citados se completen en 2023.</w:t>
      </w:r>
    </w:p>
    <w:p w:rsidR="00A27208" w:rsidRDefault="00A27208" w:rsidP="00A27208">
      <w:pPr>
        <w:spacing w:before="360"/>
        <w:rPr>
          <w:rFonts w:asciiTheme="majorBidi" w:hAnsiTheme="majorBidi" w:cstheme="majorBidi"/>
          <w:lang w:val="es-ES" w:eastAsia="zh-CN"/>
        </w:rPr>
      </w:pPr>
      <w:r w:rsidRPr="00D37EBD">
        <w:rPr>
          <w:rFonts w:asciiTheme="majorBidi" w:hAnsiTheme="majorBidi" w:cstheme="majorBidi"/>
          <w:lang w:val="es-ES" w:eastAsia="zh-CN"/>
        </w:rPr>
        <w:t xml:space="preserve">Categoría: </w:t>
      </w:r>
      <w:proofErr w:type="spellStart"/>
      <w:r w:rsidRPr="00D37EBD">
        <w:rPr>
          <w:rFonts w:asciiTheme="majorBidi" w:hAnsiTheme="majorBidi" w:cstheme="majorBidi"/>
          <w:lang w:val="es-ES" w:eastAsia="zh-CN"/>
        </w:rPr>
        <w:t>S2</w:t>
      </w:r>
      <w:proofErr w:type="spellEnd"/>
    </w:p>
    <w:p w:rsidR="00A27208" w:rsidRDefault="00A27208" w:rsidP="00A2720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s-ES"/>
        </w:rPr>
      </w:pPr>
      <w:r>
        <w:rPr>
          <w:rFonts w:asciiTheme="majorBidi" w:hAnsiTheme="majorBidi" w:cstheme="majorBidi"/>
          <w:b/>
          <w:bCs/>
          <w:lang w:val="es-ES"/>
        </w:rPr>
        <w:br w:type="page"/>
      </w:r>
    </w:p>
    <w:p w:rsidR="00A27208" w:rsidRPr="008335BE" w:rsidRDefault="00A27208" w:rsidP="001C0C66">
      <w:pPr>
        <w:pStyle w:val="AnnexNoTitle"/>
        <w:spacing w:after="0"/>
        <w:rPr>
          <w:rFonts w:asciiTheme="majorBidi" w:hAnsiTheme="majorBidi" w:cstheme="majorBidi"/>
          <w:b w:val="0"/>
          <w:bCs/>
          <w:sz w:val="28"/>
          <w:szCs w:val="28"/>
          <w:lang w:val="es-ES_tradnl"/>
        </w:rPr>
      </w:pPr>
      <w:r w:rsidRPr="008335BE">
        <w:rPr>
          <w:rFonts w:asciiTheme="majorBidi" w:hAnsiTheme="majorBidi" w:cstheme="majorBidi"/>
          <w:b w:val="0"/>
          <w:bCs/>
          <w:sz w:val="28"/>
          <w:szCs w:val="28"/>
          <w:lang w:val="es-ES_tradnl"/>
        </w:rPr>
        <w:lastRenderedPageBreak/>
        <w:t>ANEXO</w:t>
      </w:r>
    </w:p>
    <w:p w:rsidR="00A27208" w:rsidRPr="00897FC6" w:rsidRDefault="00A27208" w:rsidP="001C0C66">
      <w:pPr>
        <w:pStyle w:val="AnnexNoTitle"/>
        <w:spacing w:before="240"/>
        <w:rPr>
          <w:rFonts w:ascii="Times New Roman" w:hAnsi="Times New Roman" w:cs="Times New Roman"/>
          <w:sz w:val="28"/>
          <w:szCs w:val="28"/>
          <w:lang w:val="es-ES"/>
          <w:rPrChange w:id="0" w:author="Mar Rubio, Francisco" w:date="2018-11-05T14:22:00Z">
            <w:rPr>
              <w:rFonts w:ascii="Times New Roman" w:hAnsi="Times New Roman" w:cs="Times New Roman"/>
              <w:b w:val="0"/>
              <w:bCs/>
              <w:szCs w:val="20"/>
            </w:rPr>
          </w:rPrChange>
        </w:rPr>
      </w:pPr>
      <w:r w:rsidRPr="00897FC6">
        <w:rPr>
          <w:rFonts w:ascii="Times New Roman" w:hAnsi="Times New Roman" w:cs="Times New Roman"/>
          <w:sz w:val="28"/>
          <w:szCs w:val="28"/>
          <w:lang w:val="es-ES"/>
          <w:rPrChange w:id="1" w:author="Mar Rubio, Francisco" w:date="2018-11-05T14:22:00Z">
            <w:rPr>
              <w:rFonts w:ascii="Times New Roman" w:hAnsi="Times New Roman" w:cs="Times New Roman"/>
              <w:b w:val="0"/>
              <w:bCs/>
              <w:szCs w:val="20"/>
            </w:rPr>
          </w:rPrChange>
        </w:rPr>
        <w:t xml:space="preserve">Ejemplos de posibles </w:t>
      </w:r>
      <w:r w:rsidRPr="00897FC6">
        <w:rPr>
          <w:rFonts w:asciiTheme="majorBidi" w:hAnsiTheme="majorBidi" w:cstheme="majorBidi"/>
          <w:sz w:val="28"/>
          <w:szCs w:val="28"/>
          <w:lang w:val="es-ES_tradnl"/>
          <w:rPrChange w:id="2" w:author="Mar Rubio, Francisco" w:date="2018-11-05T14:22:00Z">
            <w:rPr>
              <w:rFonts w:ascii="Times New Roman" w:hAnsi="Times New Roman" w:cs="Times New Roman"/>
              <w:b w:val="0"/>
              <w:bCs/>
              <w:szCs w:val="20"/>
            </w:rPr>
          </w:rPrChange>
        </w:rPr>
        <w:t>aplicaciones</w:t>
      </w:r>
      <w:r w:rsidRPr="00897FC6">
        <w:rPr>
          <w:rFonts w:ascii="Times New Roman" w:hAnsi="Times New Roman" w:cs="Times New Roman"/>
          <w:sz w:val="28"/>
          <w:szCs w:val="28"/>
          <w:lang w:val="es-ES"/>
          <w:rPrChange w:id="3" w:author="Mar Rubio, Francisco" w:date="2018-11-05T14:22:00Z">
            <w:rPr>
              <w:rFonts w:ascii="Times New Roman" w:hAnsi="Times New Roman" w:cs="Times New Roman"/>
              <w:b w:val="0"/>
              <w:bCs/>
              <w:szCs w:val="20"/>
            </w:rPr>
          </w:rPrChange>
        </w:rPr>
        <w:t xml:space="preserve"> de inteligencia</w:t>
      </w:r>
      <w:r>
        <w:rPr>
          <w:rFonts w:ascii="Times New Roman" w:hAnsi="Times New Roman" w:cs="Times New Roman"/>
          <w:sz w:val="28"/>
          <w:szCs w:val="28"/>
          <w:lang w:val="es-ES"/>
        </w:rPr>
        <w:br/>
      </w:r>
      <w:r w:rsidRPr="00897FC6">
        <w:rPr>
          <w:rFonts w:ascii="Times New Roman" w:hAnsi="Times New Roman" w:cs="Times New Roman"/>
          <w:sz w:val="28"/>
          <w:szCs w:val="28"/>
          <w:lang w:val="es-ES"/>
          <w:rPrChange w:id="4" w:author="Mar Rubio, Francisco" w:date="2018-11-05T14:22:00Z">
            <w:rPr>
              <w:rFonts w:ascii="Times New Roman" w:hAnsi="Times New Roman" w:cs="Times New Roman"/>
              <w:b w:val="0"/>
              <w:bCs/>
              <w:szCs w:val="20"/>
            </w:rPr>
          </w:rPrChange>
        </w:rPr>
        <w:t>artificial en radiodifusión</w:t>
      </w:r>
    </w:p>
    <w:p w:rsidR="00A27208" w:rsidRPr="008335BE" w:rsidRDefault="00A27208" w:rsidP="00CC39FD">
      <w:pPr>
        <w:pStyle w:val="Normalaftertitle0"/>
        <w:spacing w:before="360"/>
        <w:jc w:val="both"/>
        <w:rPr>
          <w:lang w:val="es-ES_tradnl"/>
          <w:rPrChange w:id="5" w:author="Mar Rubio, Francisco" w:date="2018-11-05T14:22:00Z">
            <w:rPr/>
          </w:rPrChange>
        </w:rPr>
      </w:pPr>
      <w:r w:rsidRPr="008335BE">
        <w:rPr>
          <w:lang w:val="es-ES_tradnl"/>
          <w:rPrChange w:id="6" w:author="Mar Rubio, Francisco" w:date="2018-11-05T14:22:00Z">
            <w:rPr/>
          </w:rPrChange>
        </w:rPr>
        <w:t>La siguiente lista no es una lista exhaustiva:</w:t>
      </w:r>
    </w:p>
    <w:p w:rsidR="00A27208" w:rsidRPr="008335BE" w:rsidRDefault="00A27208" w:rsidP="00CC39FD">
      <w:pPr>
        <w:tabs>
          <w:tab w:val="clear" w:pos="794"/>
          <w:tab w:val="clear" w:pos="1191"/>
          <w:tab w:val="left" w:pos="1134"/>
        </w:tabs>
        <w:spacing w:before="100" w:line="240" w:lineRule="auto"/>
        <w:rPr>
          <w:rFonts w:asciiTheme="majorBidi" w:hAnsiTheme="majorBidi" w:cstheme="majorBidi"/>
          <w:lang w:val="es-ES"/>
          <w:rPrChange w:id="7" w:author="Mar Rubio, Francisco" w:date="2018-11-05T14:22:00Z">
            <w:rPr>
              <w:rFonts w:ascii="Times New Roman" w:hAnsi="Times New Roman" w:cs="Times New Roman"/>
              <w:szCs w:val="20"/>
            </w:rPr>
          </w:rPrChange>
        </w:rPr>
      </w:pPr>
      <w:r w:rsidRPr="008335BE">
        <w:rPr>
          <w:rFonts w:asciiTheme="majorBidi" w:hAnsiTheme="majorBidi" w:cstheme="majorBidi"/>
          <w:lang w:val="es-ES"/>
          <w:rPrChange w:id="8" w:author="Mar Rubio, Francisco" w:date="2018-11-05T14:22:00Z">
            <w:rPr>
              <w:rFonts w:ascii="Times New Roman" w:hAnsi="Times New Roman" w:cs="Times New Roman"/>
              <w:szCs w:val="20"/>
            </w:rPr>
          </w:rPrChange>
        </w:rPr>
        <w:t>1</w:t>
      </w:r>
      <w:r w:rsidRPr="008335BE">
        <w:rPr>
          <w:rFonts w:asciiTheme="majorBidi" w:hAnsiTheme="majorBidi" w:cstheme="majorBidi"/>
          <w:lang w:val="es-ES"/>
        </w:rPr>
        <w:tab/>
      </w:r>
      <w:r w:rsidRPr="008335BE">
        <w:rPr>
          <w:rFonts w:asciiTheme="majorBidi" w:hAnsiTheme="majorBidi" w:cstheme="majorBidi"/>
          <w:lang w:val="es-ES"/>
          <w:rPrChange w:id="9" w:author="Mar Rubio, Francisco" w:date="2018-11-05T14:22:00Z">
            <w:rPr>
              <w:rFonts w:ascii="Times New Roman" w:hAnsi="Times New Roman" w:cs="Times New Roman"/>
              <w:szCs w:val="20"/>
            </w:rPr>
          </w:rPrChange>
        </w:rPr>
        <w:t>Producción de programas</w:t>
      </w:r>
    </w:p>
    <w:p w:rsidR="00A27208" w:rsidRPr="00C9269D" w:rsidRDefault="00A27208" w:rsidP="00CC39FD">
      <w:pPr>
        <w:tabs>
          <w:tab w:val="clear" w:pos="794"/>
          <w:tab w:val="clear" w:pos="1191"/>
          <w:tab w:val="left" w:pos="1134"/>
        </w:tabs>
        <w:spacing w:before="100" w:line="240" w:lineRule="auto"/>
        <w:rPr>
          <w:rFonts w:asciiTheme="majorBidi" w:hAnsiTheme="majorBidi" w:cstheme="majorBidi"/>
          <w:lang w:val="es-ES"/>
          <w:rPrChange w:id="10" w:author="Mar Rubio, Francisco" w:date="2018-11-05T14:22:00Z">
            <w:rPr>
              <w:rFonts w:ascii="Times New Roman" w:hAnsi="Times New Roman" w:cs="Times New Roman"/>
              <w:szCs w:val="20"/>
            </w:rPr>
          </w:rPrChange>
        </w:rPr>
      </w:pPr>
      <w:r w:rsidRPr="00C9269D">
        <w:rPr>
          <w:rFonts w:asciiTheme="majorBidi" w:hAnsiTheme="majorBidi" w:cstheme="majorBidi"/>
          <w:lang w:val="es-ES"/>
          <w:rPrChange w:id="11" w:author="Mar Rubio, Francisco" w:date="2018-11-05T14:22:00Z">
            <w:rPr>
              <w:rFonts w:ascii="Times New Roman" w:hAnsi="Times New Roman" w:cs="Times New Roman"/>
              <w:szCs w:val="20"/>
            </w:rPr>
          </w:rPrChange>
        </w:rPr>
        <w:t xml:space="preserve">Los ámbitos en los que puede aprovecharse la </w:t>
      </w:r>
      <w:proofErr w:type="spellStart"/>
      <w:r w:rsidRPr="00C9269D">
        <w:rPr>
          <w:rFonts w:asciiTheme="majorBidi" w:hAnsiTheme="majorBidi" w:cstheme="majorBidi"/>
          <w:lang w:val="es-ES"/>
          <w:rPrChange w:id="12" w:author="Mar Rubio, Francisco" w:date="2018-11-05T14:22:00Z">
            <w:rPr>
              <w:rFonts w:ascii="Times New Roman" w:hAnsi="Times New Roman" w:cs="Times New Roman"/>
              <w:szCs w:val="20"/>
            </w:rPr>
          </w:rPrChange>
        </w:rPr>
        <w:t>IA</w:t>
      </w:r>
      <w:proofErr w:type="spellEnd"/>
      <w:r w:rsidRPr="00C9269D">
        <w:rPr>
          <w:rFonts w:asciiTheme="majorBidi" w:hAnsiTheme="majorBidi" w:cstheme="majorBidi"/>
          <w:lang w:val="es-ES"/>
          <w:rPrChange w:id="13" w:author="Mar Rubio, Francisco" w:date="2018-11-05T14:22:00Z">
            <w:rPr>
              <w:rFonts w:ascii="Times New Roman" w:hAnsi="Times New Roman" w:cs="Times New Roman"/>
              <w:szCs w:val="20"/>
            </w:rPr>
          </w:rPrChange>
        </w:rPr>
        <w:t xml:space="preserve"> son, entre otros:</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14"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15" w:author="Mar Rubio, Francisco" w:date="2018-11-05T14:22:00Z">
            <w:rPr>
              <w:rFonts w:ascii="Times New Roman" w:hAnsi="Times New Roman" w:cs="Times New Roman"/>
              <w:szCs w:val="20"/>
            </w:rPr>
          </w:rPrChange>
        </w:rPr>
        <w:t>Optimización del flujo de trabajo</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16"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17" w:author="Mar Rubio, Francisco" w:date="2018-11-05T14:22:00Z">
            <w:rPr>
              <w:rFonts w:ascii="Times New Roman" w:hAnsi="Times New Roman" w:cs="Times New Roman"/>
              <w:szCs w:val="20"/>
            </w:rPr>
          </w:rPrChange>
        </w:rPr>
        <w:t>Optimización del ancho de banda</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18"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19" w:author="Mar Rubio, Francisco" w:date="2018-11-05T14:22:00Z">
            <w:rPr>
              <w:rFonts w:ascii="Times New Roman" w:hAnsi="Times New Roman" w:cs="Times New Roman"/>
              <w:szCs w:val="20"/>
            </w:rPr>
          </w:rPrChange>
        </w:rPr>
        <w:t>Creación automática de contenidos</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20"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21" w:author="Mar Rubio, Francisco" w:date="2018-11-05T14:22:00Z">
            <w:rPr>
              <w:rFonts w:ascii="Times New Roman" w:hAnsi="Times New Roman" w:cs="Times New Roman"/>
              <w:szCs w:val="20"/>
            </w:rPr>
          </w:rPrChange>
        </w:rPr>
        <w:t>Creación de contenidos a partir de archivos</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22"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23" w:author="Mar Rubio, Francisco" w:date="2018-11-05T14:22:00Z">
            <w:rPr>
              <w:rFonts w:ascii="Times New Roman" w:hAnsi="Times New Roman" w:cs="Times New Roman"/>
              <w:szCs w:val="20"/>
            </w:rPr>
          </w:rPrChange>
        </w:rPr>
        <w:t>Selección de contenidos para seleccionar audiencias</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24"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25" w:author="Mar Rubio, Francisco" w:date="2018-11-05T14:22:00Z">
            <w:rPr>
              <w:rFonts w:ascii="Times New Roman" w:hAnsi="Times New Roman" w:cs="Times New Roman"/>
              <w:szCs w:val="20"/>
            </w:rPr>
          </w:rPrChange>
        </w:rPr>
        <w:t>Optimización de selección de activos: creación de metadatos</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26"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27" w:author="Mar Rubio, Francisco" w:date="2018-11-05T14:22:00Z">
            <w:rPr>
              <w:rFonts w:ascii="Times New Roman" w:hAnsi="Times New Roman" w:cs="Times New Roman"/>
              <w:szCs w:val="20"/>
            </w:rPr>
          </w:rPrChange>
        </w:rPr>
        <w:t>Disposición dinámica de productos y publicidad para radiodifusión</w:t>
      </w:r>
    </w:p>
    <w:p w:rsidR="00A27208" w:rsidRPr="00C9269D" w:rsidRDefault="00A27208" w:rsidP="00CC39FD">
      <w:pPr>
        <w:pStyle w:val="enumlev1"/>
        <w:tabs>
          <w:tab w:val="clear" w:pos="794"/>
          <w:tab w:val="clear" w:pos="1191"/>
          <w:tab w:val="left" w:pos="1134"/>
        </w:tabs>
        <w:spacing w:before="60" w:line="240" w:lineRule="auto"/>
        <w:ind w:left="0" w:firstLine="0"/>
        <w:rPr>
          <w:rFonts w:asciiTheme="majorBidi" w:hAnsiTheme="majorBidi" w:cstheme="majorBidi"/>
          <w:lang w:val="es-ES"/>
          <w:rPrChange w:id="28" w:author="Mar Rubio, Francisco" w:date="2018-11-05T14:22:00Z">
            <w:rPr>
              <w:rFonts w:ascii="Times New Roman" w:hAnsi="Times New Roman" w:cs="Times New Roman"/>
              <w:szCs w:val="20"/>
            </w:rPr>
          </w:rPrChange>
        </w:rPr>
      </w:pPr>
      <w:r w:rsidRPr="00C9269D">
        <w:rPr>
          <w:rFonts w:asciiTheme="majorBidi" w:hAnsiTheme="majorBidi" w:cstheme="majorBidi"/>
          <w:lang w:val="es-ES"/>
        </w:rPr>
        <w:t>–</w:t>
      </w:r>
      <w:r w:rsidRPr="00C9269D">
        <w:rPr>
          <w:rFonts w:asciiTheme="majorBidi" w:hAnsiTheme="majorBidi" w:cstheme="majorBidi"/>
          <w:lang w:val="es-ES"/>
        </w:rPr>
        <w:tab/>
      </w:r>
      <w:r w:rsidRPr="00C9269D">
        <w:rPr>
          <w:rFonts w:asciiTheme="majorBidi" w:hAnsiTheme="majorBidi" w:cstheme="majorBidi"/>
          <w:lang w:val="es-ES"/>
          <w:rPrChange w:id="29" w:author="Mar Rubio, Francisco" w:date="2018-11-05T14:22:00Z">
            <w:rPr>
              <w:rFonts w:ascii="Times New Roman" w:hAnsi="Times New Roman" w:cs="Times New Roman"/>
              <w:szCs w:val="20"/>
            </w:rPr>
          </w:rPrChange>
        </w:rPr>
        <w:t>Personalización de contenidos</w:t>
      </w:r>
    </w:p>
    <w:p w:rsidR="00A27208" w:rsidRPr="00827E06" w:rsidRDefault="00A27208" w:rsidP="00CC39FD">
      <w:pPr>
        <w:tabs>
          <w:tab w:val="clear" w:pos="794"/>
          <w:tab w:val="clear" w:pos="1191"/>
          <w:tab w:val="left" w:pos="1134"/>
        </w:tabs>
        <w:spacing w:before="100" w:line="240" w:lineRule="auto"/>
        <w:rPr>
          <w:rFonts w:asciiTheme="majorBidi" w:hAnsiTheme="majorBidi" w:cstheme="majorBidi"/>
          <w:lang w:val="es-ES"/>
          <w:rPrChange w:id="30" w:author="Mar Rubio, Francisco" w:date="2018-11-05T14:22:00Z">
            <w:rPr>
              <w:rFonts w:ascii="Times New Roman" w:hAnsi="Times New Roman" w:cs="Times New Roman"/>
              <w:szCs w:val="20"/>
            </w:rPr>
          </w:rPrChange>
        </w:rPr>
      </w:pPr>
      <w:r w:rsidRPr="00827E06">
        <w:rPr>
          <w:rFonts w:asciiTheme="majorBidi" w:hAnsiTheme="majorBidi" w:cstheme="majorBidi"/>
          <w:lang w:val="es-ES"/>
          <w:rPrChange w:id="31" w:author="Mar Rubio, Francisco" w:date="2018-11-05T14:22:00Z">
            <w:rPr>
              <w:rFonts w:ascii="Times New Roman" w:hAnsi="Times New Roman" w:cs="Times New Roman"/>
              <w:szCs w:val="20"/>
            </w:rPr>
          </w:rPrChange>
        </w:rPr>
        <w:t>Ejemplos de ámbitos de investigación y desarrollo:</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32"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33" w:author="Mar Rubio, Francisco" w:date="2018-11-05T14:22:00Z">
            <w:rPr>
              <w:rFonts w:ascii="Times New Roman" w:hAnsi="Times New Roman" w:cs="Times New Roman"/>
              <w:szCs w:val="20"/>
            </w:rPr>
          </w:rPrChange>
        </w:rPr>
        <w:t xml:space="preserve">Explotación de datos, análisis de </w:t>
      </w:r>
      <w:proofErr w:type="spellStart"/>
      <w:r w:rsidRPr="00827E06">
        <w:rPr>
          <w:rFonts w:asciiTheme="majorBidi" w:hAnsiTheme="majorBidi" w:cstheme="majorBidi"/>
          <w:lang w:val="es-ES"/>
          <w:rPrChange w:id="34" w:author="Mar Rubio, Francisco" w:date="2018-11-05T14:22:00Z">
            <w:rPr>
              <w:rFonts w:ascii="Times New Roman" w:hAnsi="Times New Roman" w:cs="Times New Roman"/>
              <w:szCs w:val="20"/>
            </w:rPr>
          </w:rPrChange>
        </w:rPr>
        <w:t>macrodatos</w:t>
      </w:r>
      <w:proofErr w:type="spellEnd"/>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35"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827E06">
        <w:rPr>
          <w:rFonts w:asciiTheme="majorBidi" w:hAnsiTheme="majorBidi" w:cstheme="majorBidi"/>
          <w:lang w:val="es-ES"/>
          <w:rPrChange w:id="36" w:author="Mar Rubio, Francisco" w:date="2018-11-05T14:22:00Z">
            <w:rPr>
              <w:rFonts w:ascii="Times New Roman" w:hAnsi="Times New Roman" w:cs="Times New Roman"/>
              <w:szCs w:val="20"/>
            </w:rPr>
          </w:rPrChange>
        </w:rPr>
        <w:t>Traducción de idiomas</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37"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38" w:author="Mar Rubio, Francisco" w:date="2018-11-05T14:22:00Z">
            <w:rPr>
              <w:rFonts w:ascii="Times New Roman" w:hAnsi="Times New Roman" w:cs="Times New Roman"/>
              <w:szCs w:val="20"/>
            </w:rPr>
          </w:rPrChange>
        </w:rPr>
        <w:t>Traducción texto a voz y voz a texto</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39"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40" w:author="Mar Rubio, Francisco" w:date="2018-11-05T14:22:00Z">
            <w:rPr>
              <w:rFonts w:ascii="Times New Roman" w:hAnsi="Times New Roman" w:cs="Times New Roman"/>
              <w:szCs w:val="20"/>
            </w:rPr>
          </w:rPrChange>
        </w:rPr>
        <w:t>Reconocimiento visual y de voz</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41"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42" w:author="Mar Rubio, Francisco" w:date="2018-11-05T14:22:00Z">
            <w:rPr>
              <w:rFonts w:ascii="Times New Roman" w:hAnsi="Times New Roman" w:cs="Times New Roman"/>
              <w:szCs w:val="20"/>
            </w:rPr>
          </w:rPrChange>
        </w:rPr>
        <w:t>Creación y extracción de metadatos</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43"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44" w:author="Mar Rubio, Francisco" w:date="2018-11-05T14:22:00Z">
            <w:rPr>
              <w:rFonts w:ascii="Times New Roman" w:hAnsi="Times New Roman" w:cs="Times New Roman"/>
              <w:szCs w:val="20"/>
            </w:rPr>
          </w:rPrChange>
        </w:rPr>
        <w:t>Edición asistida</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45"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46" w:author="Mar Rubio, Francisco" w:date="2018-11-05T14:22:00Z">
            <w:rPr>
              <w:rFonts w:ascii="Times New Roman" w:hAnsi="Times New Roman" w:cs="Times New Roman"/>
              <w:szCs w:val="20"/>
            </w:rPr>
          </w:rPrChange>
        </w:rPr>
        <w:t>Captura autónoma y robótica de imágenes</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47"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48" w:author="Mar Rubio, Francisco" w:date="2018-11-05T14:22:00Z">
            <w:rPr>
              <w:rFonts w:ascii="Times New Roman" w:hAnsi="Times New Roman" w:cs="Times New Roman"/>
              <w:szCs w:val="20"/>
            </w:rPr>
          </w:rPrChange>
        </w:rPr>
        <w:t>Captura y automatización de ángulos virtuales en vídeo</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49"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50" w:author="Mar Rubio, Francisco" w:date="2018-11-05T14:22:00Z">
            <w:rPr>
              <w:rFonts w:ascii="Times New Roman" w:hAnsi="Times New Roman" w:cs="Times New Roman"/>
              <w:szCs w:val="20"/>
            </w:rPr>
          </w:rPrChange>
        </w:rPr>
        <w:t>Seguimiento de objetos</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51"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52" w:author="Mar Rubio, Francisco" w:date="2018-11-05T14:22:00Z">
            <w:rPr>
              <w:rFonts w:ascii="Times New Roman" w:hAnsi="Times New Roman" w:cs="Times New Roman"/>
              <w:szCs w:val="20"/>
            </w:rPr>
          </w:rPrChange>
        </w:rPr>
        <w:t>Conversión de formatos de vídeo y sonido</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53"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54" w:author="Mar Rubio, Francisco" w:date="2018-11-05T14:22:00Z">
            <w:rPr>
              <w:rFonts w:ascii="Times New Roman" w:hAnsi="Times New Roman" w:cs="Times New Roman"/>
              <w:szCs w:val="20"/>
            </w:rPr>
          </w:rPrChange>
        </w:rPr>
        <w:t>Anotación semántica de contenidos</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55"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56" w:author="Mar Rubio, Francisco" w:date="2018-11-05T14:22:00Z">
            <w:rPr>
              <w:rFonts w:ascii="Times New Roman" w:hAnsi="Times New Roman" w:cs="Times New Roman"/>
              <w:szCs w:val="20"/>
            </w:rPr>
          </w:rPrChange>
        </w:rPr>
        <w:t>Integración automatizada</w:t>
      </w:r>
    </w:p>
    <w:p w:rsidR="00A27208" w:rsidRPr="00827E06" w:rsidRDefault="00A27208" w:rsidP="00CC39FD">
      <w:pPr>
        <w:tabs>
          <w:tab w:val="clear" w:pos="794"/>
          <w:tab w:val="clear" w:pos="1191"/>
          <w:tab w:val="left" w:pos="1134"/>
        </w:tabs>
        <w:spacing w:before="60" w:line="240" w:lineRule="auto"/>
        <w:rPr>
          <w:rFonts w:asciiTheme="majorBidi" w:hAnsiTheme="majorBidi" w:cstheme="majorBidi"/>
          <w:lang w:val="es-ES"/>
          <w:rPrChange w:id="57"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58" w:author="Mar Rubio, Francisco" w:date="2018-11-05T14:22:00Z">
            <w:rPr>
              <w:rFonts w:ascii="Times New Roman" w:hAnsi="Times New Roman" w:cs="Times New Roman"/>
              <w:szCs w:val="20"/>
            </w:rPr>
          </w:rPrChange>
        </w:rPr>
        <w:t>Monitorización y diagnóstico de sistema</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59" w:author="Mar Rubio, Francisco" w:date="2018-11-05T14:22:00Z">
            <w:rPr>
              <w:rFonts w:ascii="Times New Roman" w:hAnsi="Times New Roman" w:cs="Times New Roman"/>
              <w:szCs w:val="20"/>
            </w:rPr>
          </w:rPrChange>
        </w:rPr>
      </w:pPr>
      <w:r w:rsidRPr="00827E06">
        <w:rPr>
          <w:rFonts w:asciiTheme="majorBidi" w:hAnsiTheme="majorBidi" w:cstheme="majorBidi"/>
          <w:lang w:val="es-ES"/>
        </w:rPr>
        <w:tab/>
      </w:r>
      <w:r w:rsidRPr="00827E06">
        <w:rPr>
          <w:rFonts w:asciiTheme="majorBidi" w:hAnsiTheme="majorBidi" w:cstheme="majorBidi"/>
          <w:lang w:val="es-ES"/>
          <w:rPrChange w:id="60" w:author="Mar Rubio, Francisco" w:date="2018-11-05T14:22:00Z">
            <w:rPr>
              <w:rFonts w:ascii="Times New Roman" w:hAnsi="Times New Roman" w:cs="Times New Roman"/>
              <w:szCs w:val="20"/>
            </w:rPr>
          </w:rPrChange>
        </w:rPr>
        <w:t>Disposición</w:t>
      </w:r>
      <w:r w:rsidRPr="00D37EBD">
        <w:rPr>
          <w:rFonts w:ascii="Times New Roman" w:hAnsi="Times New Roman" w:cs="Times New Roman"/>
          <w:szCs w:val="20"/>
          <w:lang w:val="es-ES"/>
          <w:rPrChange w:id="61" w:author="Mar Rubio, Francisco" w:date="2018-11-05T14:22:00Z">
            <w:rPr>
              <w:rFonts w:ascii="Times New Roman" w:hAnsi="Times New Roman" w:cs="Times New Roman"/>
              <w:szCs w:val="20"/>
            </w:rPr>
          </w:rPrChange>
        </w:rPr>
        <w:t xml:space="preserve"> de superficie y objeto específico de versión</w:t>
      </w:r>
    </w:p>
    <w:p w:rsidR="00A27208" w:rsidRPr="00D37EBD" w:rsidRDefault="00A27208" w:rsidP="00CC39FD">
      <w:pPr>
        <w:tabs>
          <w:tab w:val="clear" w:pos="794"/>
          <w:tab w:val="clear" w:pos="1191"/>
          <w:tab w:val="left" w:pos="1134"/>
        </w:tabs>
        <w:spacing w:before="100" w:line="240" w:lineRule="auto"/>
        <w:rPr>
          <w:rFonts w:ascii="Times New Roman" w:hAnsi="Times New Roman" w:cs="Times New Roman"/>
          <w:szCs w:val="20"/>
          <w:lang w:val="es-ES"/>
          <w:rPrChange w:id="62" w:author="Mar Rubio, Francisco" w:date="2018-11-05T14:22:00Z">
            <w:rPr>
              <w:rFonts w:ascii="Times New Roman" w:hAnsi="Times New Roman" w:cs="Times New Roman"/>
              <w:szCs w:val="20"/>
            </w:rPr>
          </w:rPrChange>
        </w:rPr>
      </w:pPr>
      <w:r>
        <w:rPr>
          <w:rFonts w:ascii="Times New Roman" w:hAnsi="Times New Roman" w:cs="Times New Roman"/>
          <w:szCs w:val="20"/>
          <w:lang w:val="es-ES"/>
        </w:rPr>
        <w:t>2</w:t>
      </w:r>
      <w:r>
        <w:rPr>
          <w:rFonts w:ascii="Times New Roman" w:hAnsi="Times New Roman" w:cs="Times New Roman"/>
          <w:szCs w:val="20"/>
          <w:lang w:val="es-ES"/>
        </w:rPr>
        <w:tab/>
      </w:r>
      <w:r w:rsidRPr="00900F3A">
        <w:rPr>
          <w:rFonts w:asciiTheme="majorBidi" w:hAnsiTheme="majorBidi" w:cstheme="majorBidi"/>
          <w:lang w:val="es-ES"/>
          <w:rPrChange w:id="63" w:author="Mar Rubio, Francisco" w:date="2018-11-05T14:22:00Z">
            <w:rPr>
              <w:rFonts w:ascii="Times New Roman" w:hAnsi="Times New Roman" w:cs="Times New Roman"/>
              <w:szCs w:val="20"/>
            </w:rPr>
          </w:rPrChange>
        </w:rPr>
        <w:t>Evaluación</w:t>
      </w:r>
      <w:r w:rsidRPr="00D37EBD">
        <w:rPr>
          <w:rFonts w:ascii="Times New Roman" w:hAnsi="Times New Roman" w:cs="Times New Roman"/>
          <w:szCs w:val="20"/>
          <w:lang w:val="es-ES"/>
          <w:rPrChange w:id="64" w:author="Mar Rubio, Francisco" w:date="2018-11-05T14:22:00Z">
            <w:rPr>
              <w:rFonts w:ascii="Times New Roman" w:hAnsi="Times New Roman" w:cs="Times New Roman"/>
              <w:szCs w:val="20"/>
            </w:rPr>
          </w:rPrChange>
        </w:rPr>
        <w:t xml:space="preserve"> de calidad audiovisual</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65"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66" w:author="Mar Rubio, Francisco" w:date="2018-11-05T14:22:00Z">
            <w:rPr>
              <w:rFonts w:ascii="Times New Roman" w:hAnsi="Times New Roman" w:cs="Times New Roman"/>
              <w:szCs w:val="20"/>
            </w:rPr>
          </w:rPrChange>
        </w:rPr>
        <w:t>Evaluación subjetiva</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67"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68" w:author="Mar Rubio, Francisco" w:date="2018-11-05T14:22:00Z">
            <w:rPr>
              <w:rFonts w:ascii="Times New Roman" w:hAnsi="Times New Roman" w:cs="Times New Roman"/>
              <w:szCs w:val="20"/>
            </w:rPr>
          </w:rPrChange>
        </w:rPr>
        <w:t>Mediciones de calidad percibida</w:t>
      </w:r>
    </w:p>
    <w:p w:rsidR="00A27208" w:rsidRPr="00D37EBD" w:rsidRDefault="00A27208" w:rsidP="00CC39FD">
      <w:pPr>
        <w:tabs>
          <w:tab w:val="clear" w:pos="794"/>
          <w:tab w:val="clear" w:pos="1191"/>
          <w:tab w:val="left" w:pos="1134"/>
        </w:tabs>
        <w:spacing w:before="100" w:line="240" w:lineRule="auto"/>
        <w:rPr>
          <w:rFonts w:ascii="Times New Roman" w:hAnsi="Times New Roman" w:cs="Times New Roman"/>
          <w:szCs w:val="20"/>
          <w:lang w:val="es-ES"/>
          <w:rPrChange w:id="69" w:author="Mar Rubio, Francisco" w:date="2018-11-05T14:22:00Z">
            <w:rPr>
              <w:rFonts w:ascii="Times New Roman" w:hAnsi="Times New Roman" w:cs="Times New Roman"/>
              <w:szCs w:val="20"/>
            </w:rPr>
          </w:rPrChange>
        </w:rPr>
      </w:pPr>
      <w:r>
        <w:rPr>
          <w:rFonts w:ascii="Times New Roman" w:hAnsi="Times New Roman" w:cs="Times New Roman"/>
          <w:szCs w:val="20"/>
          <w:lang w:val="es-ES"/>
        </w:rPr>
        <w:t>3</w:t>
      </w:r>
      <w:r>
        <w:rPr>
          <w:rFonts w:ascii="Times New Roman" w:hAnsi="Times New Roman" w:cs="Times New Roman"/>
          <w:szCs w:val="20"/>
          <w:lang w:val="es-ES"/>
        </w:rPr>
        <w:tab/>
      </w:r>
      <w:r w:rsidRPr="00D37EBD">
        <w:rPr>
          <w:rFonts w:ascii="Times New Roman" w:hAnsi="Times New Roman" w:cs="Times New Roman"/>
          <w:szCs w:val="20"/>
          <w:lang w:val="es-ES"/>
          <w:rPrChange w:id="70" w:author="Mar Rubio, Francisco" w:date="2018-11-05T14:22:00Z">
            <w:rPr>
              <w:rFonts w:ascii="Times New Roman" w:hAnsi="Times New Roman" w:cs="Times New Roman"/>
              <w:szCs w:val="20"/>
            </w:rPr>
          </w:rPrChange>
        </w:rPr>
        <w:t>Montaje de programa y acceso</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71"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72" w:author="Mar Rubio, Francisco" w:date="2018-11-05T14:22:00Z">
            <w:rPr>
              <w:rFonts w:ascii="Times New Roman" w:hAnsi="Times New Roman" w:cs="Times New Roman"/>
              <w:szCs w:val="20"/>
            </w:rPr>
          </w:rPrChange>
        </w:rPr>
        <w:t>Compresión de datos audiovisuales</w:t>
      </w:r>
    </w:p>
    <w:p w:rsidR="00A27208" w:rsidRPr="00E93F76" w:rsidRDefault="00A27208" w:rsidP="00CC39FD">
      <w:pPr>
        <w:tabs>
          <w:tab w:val="clear" w:pos="794"/>
          <w:tab w:val="clear" w:pos="1191"/>
          <w:tab w:val="left" w:pos="1134"/>
        </w:tabs>
        <w:spacing w:before="60" w:line="240" w:lineRule="auto"/>
        <w:ind w:left="1134" w:hanging="1134"/>
        <w:rPr>
          <w:rFonts w:ascii="Times New Roman" w:hAnsi="Times New Roman" w:cs="Times New Roman"/>
          <w:spacing w:val="-3"/>
          <w:szCs w:val="20"/>
          <w:lang w:val="es-ES"/>
          <w:rPrChange w:id="73" w:author="Mar Rubio, Francisco" w:date="2018-11-05T14:22:00Z">
            <w:rPr>
              <w:rFonts w:ascii="Times New Roman" w:hAnsi="Times New Roman" w:cs="Times New Roman"/>
              <w:szCs w:val="20"/>
            </w:rPr>
          </w:rPrChange>
        </w:rPr>
      </w:pPr>
      <w:r w:rsidRPr="00E93F76">
        <w:rPr>
          <w:rFonts w:ascii="Times New Roman" w:hAnsi="Times New Roman" w:cs="Times New Roman"/>
          <w:spacing w:val="-3"/>
          <w:szCs w:val="20"/>
          <w:lang w:val="es-ES"/>
        </w:rPr>
        <w:tab/>
      </w:r>
      <w:r w:rsidRPr="00E93F76">
        <w:rPr>
          <w:rFonts w:ascii="Times New Roman" w:hAnsi="Times New Roman" w:cs="Times New Roman"/>
          <w:spacing w:val="-3"/>
          <w:szCs w:val="20"/>
          <w:lang w:val="es-ES"/>
          <w:rPrChange w:id="74" w:author="Mar Rubio, Francisco" w:date="2018-11-05T14:22:00Z">
            <w:rPr>
              <w:rFonts w:ascii="Times New Roman" w:hAnsi="Times New Roman" w:cs="Times New Roman"/>
              <w:szCs w:val="20"/>
            </w:rPr>
          </w:rPrChange>
        </w:rPr>
        <w:t>Alerta temprana en caso de emergencias, prevención de desastres y operaciones de socorro</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75"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76" w:author="Mar Rubio, Francisco" w:date="2018-11-05T14:22:00Z">
            <w:rPr>
              <w:rFonts w:ascii="Times New Roman" w:hAnsi="Times New Roman" w:cs="Times New Roman"/>
              <w:szCs w:val="20"/>
            </w:rPr>
          </w:rPrChange>
        </w:rPr>
        <w:t>Recomendación para la audiencia</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77"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78" w:author="Mar Rubio, Francisco" w:date="2018-11-05T14:22:00Z">
            <w:rPr>
              <w:rFonts w:ascii="Times New Roman" w:hAnsi="Times New Roman" w:cs="Times New Roman"/>
              <w:szCs w:val="20"/>
            </w:rPr>
          </w:rPrChange>
        </w:rPr>
        <w:t>Servicio de acceso para personas con discapacidades</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79"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80" w:author="Mar Rubio, Francisco" w:date="2018-11-05T14:22:00Z">
            <w:rPr>
              <w:rFonts w:ascii="Times New Roman" w:hAnsi="Times New Roman" w:cs="Times New Roman"/>
              <w:szCs w:val="20"/>
            </w:rPr>
          </w:rPrChange>
        </w:rPr>
        <w:t>Monitorización y diagnóstico de sistema</w:t>
      </w:r>
    </w:p>
    <w:p w:rsidR="00A27208" w:rsidRPr="00D37EBD" w:rsidRDefault="00A27208" w:rsidP="00CC39FD">
      <w:pPr>
        <w:tabs>
          <w:tab w:val="clear" w:pos="794"/>
          <w:tab w:val="clear" w:pos="1191"/>
          <w:tab w:val="left" w:pos="1134"/>
        </w:tabs>
        <w:spacing w:before="100" w:line="240" w:lineRule="auto"/>
        <w:rPr>
          <w:rFonts w:ascii="Times New Roman" w:hAnsi="Times New Roman" w:cs="Times New Roman"/>
          <w:szCs w:val="20"/>
          <w:lang w:val="es-ES"/>
          <w:rPrChange w:id="81" w:author="Mar Rubio, Francisco" w:date="2018-11-05T14:22:00Z">
            <w:rPr>
              <w:rFonts w:ascii="Times New Roman" w:hAnsi="Times New Roman" w:cs="Times New Roman"/>
              <w:szCs w:val="20"/>
            </w:rPr>
          </w:rPrChange>
        </w:rPr>
      </w:pPr>
      <w:r w:rsidRPr="00D37EBD">
        <w:rPr>
          <w:rFonts w:ascii="Times New Roman" w:hAnsi="Times New Roman" w:cs="Times New Roman"/>
          <w:szCs w:val="20"/>
          <w:lang w:val="es-ES"/>
          <w:rPrChange w:id="82" w:author="Mar Rubio, Francisco" w:date="2018-11-05T14:22:00Z">
            <w:rPr>
              <w:rFonts w:ascii="Times New Roman" w:hAnsi="Times New Roman" w:cs="Times New Roman"/>
              <w:szCs w:val="20"/>
            </w:rPr>
          </w:rPrChange>
        </w:rPr>
        <w:t>4</w:t>
      </w:r>
      <w:r w:rsidRPr="00D37EBD">
        <w:rPr>
          <w:rFonts w:ascii="Times New Roman" w:hAnsi="Times New Roman" w:cs="Times New Roman"/>
          <w:szCs w:val="20"/>
          <w:lang w:val="es-ES"/>
          <w:rPrChange w:id="83" w:author="Mar Rubio, Francisco" w:date="2018-11-05T14:22:00Z">
            <w:rPr>
              <w:rFonts w:ascii="Times New Roman" w:hAnsi="Times New Roman" w:cs="Times New Roman"/>
              <w:szCs w:val="20"/>
            </w:rPr>
          </w:rPrChange>
        </w:rPr>
        <w:tab/>
        <w:t>Emisiones de radiodifusión</w:t>
      </w:r>
    </w:p>
    <w:p w:rsidR="00A27208" w:rsidRPr="00D37EBD" w:rsidRDefault="00A27208" w:rsidP="00CC39FD">
      <w:pPr>
        <w:tabs>
          <w:tab w:val="clear" w:pos="794"/>
          <w:tab w:val="clear" w:pos="1191"/>
          <w:tab w:val="left" w:pos="1134"/>
        </w:tabs>
        <w:spacing w:before="60" w:line="240" w:lineRule="auto"/>
        <w:rPr>
          <w:rFonts w:ascii="Times New Roman" w:hAnsi="Times New Roman" w:cs="Times New Roman"/>
          <w:szCs w:val="20"/>
          <w:lang w:val="es-ES"/>
          <w:rPrChange w:id="84" w:author="Mar Rubio, Francisco" w:date="2018-11-05T14:22:00Z">
            <w:rPr>
              <w:rFonts w:ascii="Times New Roman" w:hAnsi="Times New Roman" w:cs="Times New Roman"/>
              <w:szCs w:val="20"/>
            </w:rPr>
          </w:rPrChange>
        </w:rPr>
      </w:pPr>
      <w:r>
        <w:rPr>
          <w:rFonts w:ascii="Times New Roman" w:hAnsi="Times New Roman" w:cs="Times New Roman"/>
          <w:szCs w:val="20"/>
          <w:lang w:val="es-ES"/>
        </w:rPr>
        <w:tab/>
      </w:r>
      <w:r w:rsidRPr="00D37EBD">
        <w:rPr>
          <w:rFonts w:ascii="Times New Roman" w:hAnsi="Times New Roman" w:cs="Times New Roman"/>
          <w:szCs w:val="20"/>
          <w:lang w:val="es-ES"/>
          <w:rPrChange w:id="85" w:author="Mar Rubio, Francisco" w:date="2018-11-05T14:22:00Z">
            <w:rPr>
              <w:rFonts w:ascii="Times New Roman" w:hAnsi="Times New Roman" w:cs="Times New Roman"/>
              <w:szCs w:val="20"/>
            </w:rPr>
          </w:rPrChange>
        </w:rPr>
        <w:t>Planificación de red</w:t>
      </w:r>
    </w:p>
    <w:p w:rsidR="00A27208" w:rsidRDefault="00A27208" w:rsidP="00CC39FD">
      <w:pPr>
        <w:tabs>
          <w:tab w:val="clear" w:pos="794"/>
          <w:tab w:val="clear" w:pos="1191"/>
          <w:tab w:val="left" w:pos="1134"/>
        </w:tabs>
        <w:spacing w:before="60" w:line="240" w:lineRule="auto"/>
        <w:rPr>
          <w:rFonts w:ascii="Times New Roman" w:hAnsi="Times New Roman" w:cs="Times New Roman"/>
          <w:szCs w:val="20"/>
          <w:lang w:val="es-ES"/>
        </w:rPr>
      </w:pPr>
      <w:r>
        <w:rPr>
          <w:rFonts w:ascii="Times New Roman" w:hAnsi="Times New Roman" w:cs="Times New Roman"/>
          <w:szCs w:val="20"/>
          <w:lang w:val="es-ES"/>
        </w:rPr>
        <w:tab/>
      </w:r>
      <w:r w:rsidRPr="00D37EBD">
        <w:rPr>
          <w:rFonts w:ascii="Times New Roman" w:hAnsi="Times New Roman" w:cs="Times New Roman"/>
          <w:szCs w:val="20"/>
          <w:lang w:val="es-ES"/>
          <w:rPrChange w:id="86" w:author="Mar Rubio, Francisco" w:date="2018-11-05T14:22:00Z">
            <w:rPr>
              <w:rFonts w:ascii="Times New Roman" w:hAnsi="Times New Roman" w:cs="Times New Roman"/>
              <w:szCs w:val="20"/>
            </w:rPr>
          </w:rPrChange>
        </w:rPr>
        <w:t>Monitorización y diagnóstico de Sistema</w:t>
      </w:r>
    </w:p>
    <w:p w:rsidR="00600CD5" w:rsidRPr="00FC400C" w:rsidRDefault="00600CD5" w:rsidP="004638F5">
      <w:pPr>
        <w:pStyle w:val="AnnexNotitle0"/>
        <w:pageBreakBefore/>
        <w:spacing w:before="120"/>
        <w:rPr>
          <w:rFonts w:asciiTheme="minorHAnsi" w:hAnsiTheme="minorHAnsi"/>
        </w:rPr>
      </w:pPr>
      <w:r w:rsidRPr="00FC400C">
        <w:rPr>
          <w:rFonts w:asciiTheme="minorHAnsi" w:hAnsiTheme="minorHAnsi"/>
        </w:rPr>
        <w:lastRenderedPageBreak/>
        <w:t xml:space="preserve">Anexo </w:t>
      </w:r>
      <w:r w:rsidR="00DA0251">
        <w:rPr>
          <w:rFonts w:asciiTheme="minorHAnsi" w:hAnsiTheme="minorHAnsi"/>
        </w:rPr>
        <w:t>2</w:t>
      </w:r>
    </w:p>
    <w:p w:rsidR="00600CD5" w:rsidRPr="00FC400C" w:rsidRDefault="00600CD5" w:rsidP="008B1ED9">
      <w:pPr>
        <w:pStyle w:val="Normalaftertitle"/>
        <w:spacing w:before="240"/>
        <w:jc w:val="center"/>
        <w:rPr>
          <w:rFonts w:asciiTheme="minorHAnsi" w:hAnsiTheme="minorHAnsi"/>
          <w:lang w:val="es-ES_tradnl"/>
        </w:rPr>
      </w:pPr>
      <w:r w:rsidRPr="00FC400C">
        <w:rPr>
          <w:rFonts w:asciiTheme="minorHAnsi" w:hAnsiTheme="minorHAnsi"/>
          <w:lang w:val="es-ES_tradnl"/>
        </w:rPr>
        <w:t xml:space="preserve">(Documento </w:t>
      </w:r>
      <w:r w:rsidR="00DA0251">
        <w:rPr>
          <w:rFonts w:asciiTheme="minorHAnsi" w:hAnsiTheme="minorHAnsi"/>
          <w:lang w:val="es-ES_tradnl"/>
        </w:rPr>
        <w:t>6</w:t>
      </w:r>
      <w:r w:rsidRPr="00FC400C">
        <w:rPr>
          <w:rFonts w:asciiTheme="minorHAnsi" w:hAnsiTheme="minorHAnsi"/>
          <w:lang w:val="es-ES_tradnl"/>
        </w:rPr>
        <w:t>/</w:t>
      </w:r>
      <w:r w:rsidR="00DA0251">
        <w:rPr>
          <w:rFonts w:asciiTheme="minorHAnsi" w:hAnsiTheme="minorHAnsi"/>
          <w:lang w:val="es-ES_tradnl"/>
        </w:rPr>
        <w:t>275</w:t>
      </w:r>
      <w:r w:rsidRPr="00FC400C">
        <w:rPr>
          <w:rFonts w:asciiTheme="minorHAnsi" w:hAnsiTheme="minorHAnsi"/>
          <w:lang w:val="es-ES_tradnl"/>
        </w:rPr>
        <w:t>)</w:t>
      </w:r>
    </w:p>
    <w:p w:rsidR="00A27208" w:rsidRPr="00B929C1" w:rsidRDefault="00A27208" w:rsidP="00A27208">
      <w:pPr>
        <w:pStyle w:val="QuestionNoBR"/>
        <w:spacing w:before="360"/>
        <w:rPr>
          <w:szCs w:val="28"/>
          <w:lang w:val="es-ES"/>
        </w:rPr>
      </w:pPr>
      <w:r w:rsidRPr="00B929C1">
        <w:rPr>
          <w:szCs w:val="28"/>
          <w:lang w:val="es-ES"/>
        </w:rPr>
        <w:t xml:space="preserve">PROYECTO DE REVISIÓN DE LA cuestión </w:t>
      </w:r>
      <w:proofErr w:type="spellStart"/>
      <w:r w:rsidRPr="00B929C1">
        <w:rPr>
          <w:szCs w:val="28"/>
          <w:lang w:val="es-ES"/>
        </w:rPr>
        <w:t>uit</w:t>
      </w:r>
      <w:proofErr w:type="spellEnd"/>
      <w:r w:rsidRPr="00B929C1">
        <w:rPr>
          <w:szCs w:val="28"/>
          <w:lang w:val="es-ES"/>
        </w:rPr>
        <w:t>-r 45-5/6</w:t>
      </w:r>
      <w:r>
        <w:rPr>
          <w:rStyle w:val="FootnoteReference"/>
          <w:szCs w:val="28"/>
          <w:lang w:val="es-ES"/>
        </w:rPr>
        <w:footnoteReference w:id="1"/>
      </w:r>
    </w:p>
    <w:p w:rsidR="00A27208" w:rsidRPr="00B929C1" w:rsidRDefault="00A27208" w:rsidP="00A27208">
      <w:pPr>
        <w:pStyle w:val="Questiontitle"/>
        <w:spacing w:before="240"/>
        <w:rPr>
          <w:rFonts w:asciiTheme="majorBidi" w:hAnsiTheme="majorBidi" w:cstheme="majorBidi"/>
          <w:szCs w:val="28"/>
          <w:lang w:val="es-ES"/>
        </w:rPr>
      </w:pPr>
      <w:r w:rsidRPr="00B929C1">
        <w:rPr>
          <w:rFonts w:asciiTheme="majorBidi" w:hAnsiTheme="majorBidi" w:cstheme="majorBidi"/>
          <w:szCs w:val="28"/>
          <w:lang w:val="es-ES"/>
        </w:rPr>
        <w:t>Radiodifusión de aplicaciones multimedios y de datos</w:t>
      </w:r>
    </w:p>
    <w:p w:rsidR="00A27208" w:rsidRPr="003553D3" w:rsidRDefault="00A27208" w:rsidP="00A27208">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 w:val="22"/>
          <w:szCs w:val="20"/>
          <w:lang w:val="es-ES"/>
        </w:rPr>
      </w:pPr>
      <w:r w:rsidRPr="003553D3">
        <w:rPr>
          <w:rFonts w:ascii="Times New Roman" w:hAnsi="Times New Roman" w:cs="Times New Roman"/>
          <w:sz w:val="22"/>
          <w:szCs w:val="20"/>
          <w:lang w:val="es-ES"/>
        </w:rPr>
        <w:t>(2003-2005-2009-2010-2012-2014)</w:t>
      </w:r>
    </w:p>
    <w:p w:rsidR="00A27208" w:rsidRPr="003553D3" w:rsidRDefault="00A27208" w:rsidP="00CC39FD">
      <w:pPr>
        <w:pStyle w:val="Normalaftertitle0"/>
        <w:spacing w:before="360"/>
        <w:jc w:val="both"/>
        <w:rPr>
          <w:lang w:val="es-ES"/>
        </w:rPr>
      </w:pPr>
      <w:r w:rsidRPr="003553D3">
        <w:rPr>
          <w:lang w:val="es-ES"/>
        </w:rPr>
        <w:t xml:space="preserve">La Asamblea de Radiocomunicaciones de la </w:t>
      </w:r>
      <w:proofErr w:type="spellStart"/>
      <w:r w:rsidRPr="003553D3">
        <w:rPr>
          <w:lang w:val="es-ES"/>
        </w:rPr>
        <w:t>UIT</w:t>
      </w:r>
      <w:proofErr w:type="spellEnd"/>
      <w:r w:rsidRPr="003553D3">
        <w:rPr>
          <w:lang w:val="es-ES"/>
        </w:rPr>
        <w:t>,</w:t>
      </w:r>
    </w:p>
    <w:p w:rsidR="00A27208" w:rsidRPr="00A27208" w:rsidRDefault="00A27208" w:rsidP="00CC39FD">
      <w:pPr>
        <w:pStyle w:val="Call"/>
        <w:spacing w:before="160"/>
        <w:ind w:left="1134"/>
        <w:jc w:val="both"/>
        <w:rPr>
          <w:rFonts w:asciiTheme="majorBidi" w:hAnsiTheme="majorBidi" w:cstheme="majorBidi"/>
          <w:lang w:val="es-ES_tradnl"/>
        </w:rPr>
      </w:pPr>
      <w:proofErr w:type="gramStart"/>
      <w:r w:rsidRPr="00987B2D">
        <w:rPr>
          <w:rFonts w:asciiTheme="majorBidi" w:hAnsiTheme="majorBidi" w:cstheme="majorBidi"/>
          <w:lang w:val="es-ES"/>
        </w:rPr>
        <w:t>considerando</w:t>
      </w:r>
      <w:proofErr w:type="gramEnd"/>
    </w:p>
    <w:p w:rsidR="00A27208" w:rsidRPr="00413F2C" w:rsidRDefault="00A27208" w:rsidP="00CC39FD">
      <w:pPr>
        <w:tabs>
          <w:tab w:val="clear" w:pos="794"/>
          <w:tab w:val="clear" w:pos="1191"/>
          <w:tab w:val="left" w:pos="1134"/>
        </w:tabs>
        <w:spacing w:before="120"/>
        <w:rPr>
          <w:rFonts w:asciiTheme="majorBidi" w:hAnsiTheme="majorBidi" w:cstheme="majorBidi"/>
          <w:lang w:val="es-ES"/>
        </w:rPr>
      </w:pPr>
      <w:r w:rsidRPr="00413F2C">
        <w:rPr>
          <w:rFonts w:asciiTheme="majorBidi" w:hAnsiTheme="majorBidi" w:cstheme="majorBidi"/>
          <w:i/>
          <w:iCs/>
          <w:lang w:val="es-ES"/>
        </w:rPr>
        <w:t>a)</w:t>
      </w:r>
      <w:r w:rsidRPr="00413F2C">
        <w:rPr>
          <w:rFonts w:asciiTheme="majorBidi" w:hAnsiTheme="majorBidi" w:cstheme="majorBidi"/>
          <w:lang w:val="es-ES"/>
        </w:rPr>
        <w:tab/>
        <w:t>que los sistemas digitales de radiodifusión sonora y de televisión se han aplicado en muchos países;</w:t>
      </w:r>
    </w:p>
    <w:p w:rsidR="00A27208" w:rsidRPr="003553D3" w:rsidRDefault="00A27208" w:rsidP="00CC39FD">
      <w:pPr>
        <w:tabs>
          <w:tab w:val="clear" w:pos="794"/>
          <w:tab w:val="clear" w:pos="1191"/>
          <w:tab w:val="left" w:pos="1134"/>
        </w:tabs>
        <w:spacing w:before="120"/>
        <w:rPr>
          <w:rFonts w:asciiTheme="majorBidi" w:hAnsiTheme="majorBidi" w:cstheme="majorBidi"/>
          <w:szCs w:val="24"/>
          <w:lang w:val="es-ES"/>
        </w:rPr>
      </w:pPr>
      <w:r w:rsidRPr="003553D3">
        <w:rPr>
          <w:rFonts w:asciiTheme="majorBidi" w:hAnsiTheme="majorBidi" w:cstheme="majorBidi"/>
          <w:i/>
          <w:iCs/>
          <w:szCs w:val="24"/>
          <w:lang w:val="es-ES"/>
        </w:rPr>
        <w:t>b)</w:t>
      </w:r>
      <w:r w:rsidRPr="003553D3">
        <w:rPr>
          <w:rFonts w:asciiTheme="majorBidi" w:hAnsiTheme="majorBidi" w:cstheme="majorBidi"/>
          <w:szCs w:val="24"/>
          <w:lang w:val="es-ES"/>
        </w:rPr>
        <w:tab/>
        <w:t xml:space="preserve">que </w:t>
      </w:r>
      <w:r w:rsidRPr="003553D3">
        <w:rPr>
          <w:rFonts w:asciiTheme="majorBidi" w:hAnsiTheme="majorBidi" w:cstheme="majorBidi"/>
          <w:lang w:val="es-ES"/>
        </w:rPr>
        <w:t>los</w:t>
      </w:r>
      <w:r w:rsidRPr="003553D3">
        <w:rPr>
          <w:rFonts w:asciiTheme="majorBidi" w:hAnsiTheme="majorBidi" w:cstheme="majorBidi"/>
          <w:szCs w:val="24"/>
          <w:lang w:val="es-ES"/>
        </w:rPr>
        <w:t xml:space="preserve"> servicios de radiodifusión de multimedios y de datos se han introducido en muchos países;</w:t>
      </w:r>
    </w:p>
    <w:p w:rsidR="00A27208" w:rsidRPr="003553D3" w:rsidRDefault="00A27208" w:rsidP="00CC39FD">
      <w:pPr>
        <w:tabs>
          <w:tab w:val="clear" w:pos="794"/>
          <w:tab w:val="clear" w:pos="1191"/>
          <w:tab w:val="left" w:pos="1134"/>
        </w:tabs>
        <w:spacing w:before="120"/>
        <w:rPr>
          <w:rFonts w:asciiTheme="majorBidi" w:hAnsiTheme="majorBidi" w:cstheme="majorBidi"/>
          <w:szCs w:val="24"/>
          <w:lang w:val="es-ES"/>
        </w:rPr>
      </w:pPr>
      <w:r w:rsidRPr="003553D3">
        <w:rPr>
          <w:rFonts w:asciiTheme="majorBidi" w:hAnsiTheme="majorBidi" w:cstheme="majorBidi"/>
          <w:i/>
          <w:iCs/>
          <w:szCs w:val="24"/>
          <w:lang w:val="es-ES"/>
        </w:rPr>
        <w:t>c)</w:t>
      </w:r>
      <w:r w:rsidRPr="003553D3">
        <w:rPr>
          <w:rFonts w:asciiTheme="majorBidi" w:hAnsiTheme="majorBidi" w:cstheme="majorBidi"/>
          <w:szCs w:val="24"/>
          <w:lang w:val="es-ES"/>
        </w:rPr>
        <w:tab/>
        <w:t>que en muchos países se han introducido sistemas de radiocomunicaciones móviles con tecnologías de la información avanzadas;</w:t>
      </w:r>
    </w:p>
    <w:p w:rsidR="00A27208" w:rsidRPr="003553D3" w:rsidRDefault="00A27208" w:rsidP="00CC39FD">
      <w:pPr>
        <w:tabs>
          <w:tab w:val="clear" w:pos="794"/>
          <w:tab w:val="clear" w:pos="1191"/>
          <w:tab w:val="left" w:pos="1134"/>
        </w:tabs>
        <w:spacing w:before="120"/>
        <w:rPr>
          <w:rFonts w:asciiTheme="majorBidi" w:hAnsiTheme="majorBidi" w:cstheme="majorBidi"/>
          <w:szCs w:val="24"/>
          <w:lang w:val="es-ES"/>
        </w:rPr>
      </w:pPr>
      <w:r w:rsidRPr="003553D3">
        <w:rPr>
          <w:rFonts w:asciiTheme="majorBidi" w:hAnsiTheme="majorBidi" w:cstheme="majorBidi"/>
          <w:i/>
          <w:iCs/>
          <w:szCs w:val="24"/>
          <w:lang w:val="es-ES"/>
        </w:rPr>
        <w:t>d)</w:t>
      </w:r>
      <w:r w:rsidRPr="003553D3">
        <w:rPr>
          <w:rFonts w:asciiTheme="majorBidi" w:hAnsiTheme="majorBidi" w:cstheme="majorBidi"/>
          <w:szCs w:val="24"/>
          <w:lang w:val="es-ES"/>
        </w:rPr>
        <w:tab/>
        <w:t>que es posible la recepción de servicios de radiodifusión digital tanto en el interior como en el exterior de los hogares con receptores fijos, como aparatos de televisión, así como en receptores de bolsillo/portátiles/de vehículo;</w:t>
      </w:r>
    </w:p>
    <w:p w:rsidR="00A27208" w:rsidRPr="003553D3" w:rsidRDefault="00A27208" w:rsidP="00CC39FD">
      <w:pPr>
        <w:tabs>
          <w:tab w:val="clear" w:pos="794"/>
          <w:tab w:val="clear" w:pos="1191"/>
          <w:tab w:val="left" w:pos="1134"/>
        </w:tabs>
        <w:spacing w:before="120"/>
        <w:rPr>
          <w:rFonts w:asciiTheme="majorBidi" w:hAnsiTheme="majorBidi" w:cstheme="majorBidi"/>
          <w:szCs w:val="24"/>
          <w:lang w:val="es-ES"/>
        </w:rPr>
      </w:pPr>
      <w:r w:rsidRPr="003553D3">
        <w:rPr>
          <w:rFonts w:asciiTheme="majorBidi" w:hAnsiTheme="majorBidi" w:cstheme="majorBidi"/>
          <w:i/>
          <w:iCs/>
          <w:szCs w:val="24"/>
          <w:lang w:val="es-ES"/>
        </w:rPr>
        <w:t>e)</w:t>
      </w:r>
      <w:r w:rsidRPr="003553D3">
        <w:rPr>
          <w:rFonts w:asciiTheme="majorBidi" w:hAnsiTheme="majorBidi" w:cstheme="majorBidi"/>
          <w:szCs w:val="24"/>
          <w:lang w:val="es-ES"/>
        </w:rPr>
        <w:tab/>
        <w:t>que las características de la recepción móvil y la recepción estacionaria son bastante distintas;</w:t>
      </w:r>
    </w:p>
    <w:p w:rsidR="00A27208" w:rsidRPr="003553D3" w:rsidRDefault="00A27208" w:rsidP="00CC39FD">
      <w:pPr>
        <w:tabs>
          <w:tab w:val="clear" w:pos="794"/>
          <w:tab w:val="clear" w:pos="1191"/>
          <w:tab w:val="left" w:pos="1134"/>
        </w:tabs>
        <w:spacing w:before="120"/>
        <w:rPr>
          <w:rFonts w:asciiTheme="majorBidi" w:hAnsiTheme="majorBidi" w:cstheme="majorBidi"/>
          <w:szCs w:val="24"/>
          <w:lang w:val="es-ES"/>
        </w:rPr>
      </w:pPr>
      <w:r w:rsidRPr="003553D3">
        <w:rPr>
          <w:rFonts w:asciiTheme="majorBidi" w:hAnsiTheme="majorBidi" w:cstheme="majorBidi"/>
          <w:i/>
          <w:iCs/>
          <w:szCs w:val="24"/>
          <w:lang w:val="es-ES"/>
        </w:rPr>
        <w:t>f)</w:t>
      </w:r>
      <w:r w:rsidRPr="003553D3">
        <w:rPr>
          <w:rFonts w:asciiTheme="majorBidi" w:hAnsiTheme="majorBidi" w:cstheme="majorBidi"/>
          <w:szCs w:val="24"/>
          <w:lang w:val="es-ES"/>
        </w:rPr>
        <w:tab/>
        <w:t>que las dimensiones de las pantallas y la capacidad de recepción pueden ser distintas entre los receptores de bolsillo/portátiles/de vehículo y los receptores fijos;</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rPr>
      </w:pPr>
      <w:r w:rsidRPr="00B756C1">
        <w:rPr>
          <w:rFonts w:asciiTheme="majorBidi" w:hAnsiTheme="majorBidi" w:cstheme="majorBidi"/>
          <w:i/>
          <w:iCs/>
          <w:szCs w:val="24"/>
          <w:lang w:val="es-ES"/>
        </w:rPr>
        <w:t>g)</w:t>
      </w:r>
      <w:r w:rsidRPr="00B756C1">
        <w:rPr>
          <w:rFonts w:asciiTheme="majorBidi" w:hAnsiTheme="majorBidi" w:cstheme="majorBidi"/>
          <w:szCs w:val="24"/>
          <w:lang w:val="es-ES"/>
        </w:rPr>
        <w:tab/>
        <w:t>que se han implementado sistemas de presentación óptica montados en la cabeza (por</w:t>
      </w:r>
      <w:r>
        <w:rPr>
          <w:rFonts w:asciiTheme="majorBidi" w:hAnsiTheme="majorBidi" w:cstheme="majorBidi"/>
          <w:szCs w:val="24"/>
          <w:lang w:val="es-ES"/>
        </w:rPr>
        <w:t> </w:t>
      </w:r>
      <w:r w:rsidRPr="00B756C1">
        <w:rPr>
          <w:rFonts w:asciiTheme="majorBidi" w:hAnsiTheme="majorBidi" w:cstheme="majorBidi"/>
          <w:szCs w:val="24"/>
          <w:lang w:val="es-ES"/>
        </w:rPr>
        <w:t>ejemplo, gafas con vídeo)</w:t>
      </w:r>
      <w:r>
        <w:rPr>
          <w:rStyle w:val="FootnoteReference"/>
          <w:rFonts w:asciiTheme="majorBidi" w:hAnsiTheme="majorBidi" w:cstheme="majorBidi"/>
          <w:szCs w:val="24"/>
          <w:lang w:val="es-ES"/>
        </w:rPr>
        <w:footnoteReference w:id="2"/>
      </w:r>
      <w:r w:rsidRPr="00B756C1">
        <w:rPr>
          <w:rFonts w:asciiTheme="majorBidi" w:hAnsiTheme="majorBidi" w:cstheme="majorBidi"/>
          <w:szCs w:val="24"/>
          <w:lang w:val="es-ES"/>
        </w:rPr>
        <w:t xml:space="preserve"> para la recepción de programas de radiodifusión de TV e información multimedios personal;</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rPr>
      </w:pPr>
      <w:r w:rsidRPr="00B756C1">
        <w:rPr>
          <w:rFonts w:asciiTheme="majorBidi" w:hAnsiTheme="majorBidi" w:cstheme="majorBidi"/>
          <w:i/>
          <w:iCs/>
          <w:szCs w:val="24"/>
          <w:lang w:val="es-ES"/>
        </w:rPr>
        <w:t>h)</w:t>
      </w:r>
      <w:r w:rsidRPr="00B756C1">
        <w:rPr>
          <w:rFonts w:asciiTheme="majorBidi" w:hAnsiTheme="majorBidi" w:cstheme="majorBidi"/>
          <w:szCs w:val="24"/>
          <w:lang w:val="es-ES"/>
        </w:rPr>
        <w:tab/>
        <w:t xml:space="preserve">que la tecnología </w:t>
      </w:r>
      <w:proofErr w:type="spellStart"/>
      <w:r w:rsidRPr="00B756C1">
        <w:rPr>
          <w:rFonts w:asciiTheme="majorBidi" w:hAnsiTheme="majorBidi" w:cstheme="majorBidi"/>
          <w:szCs w:val="24"/>
          <w:lang w:val="es-ES"/>
        </w:rPr>
        <w:t>multipartita</w:t>
      </w:r>
      <w:proofErr w:type="spellEnd"/>
      <w:r w:rsidRPr="00B756C1">
        <w:rPr>
          <w:rFonts w:asciiTheme="majorBidi" w:hAnsiTheme="majorBidi" w:cstheme="majorBidi"/>
          <w:szCs w:val="24"/>
          <w:lang w:val="es-ES"/>
        </w:rPr>
        <w:t>/</w:t>
      </w:r>
      <w:proofErr w:type="spellStart"/>
      <w:r w:rsidRPr="00B756C1">
        <w:rPr>
          <w:rFonts w:asciiTheme="majorBidi" w:hAnsiTheme="majorBidi" w:cstheme="majorBidi"/>
          <w:szCs w:val="24"/>
          <w:lang w:val="es-ES"/>
        </w:rPr>
        <w:t>multi</w:t>
      </w:r>
      <w:proofErr w:type="spellEnd"/>
      <w:r w:rsidRPr="00B756C1">
        <w:rPr>
          <w:rFonts w:asciiTheme="majorBidi" w:hAnsiTheme="majorBidi" w:cstheme="majorBidi"/>
          <w:szCs w:val="24"/>
          <w:lang w:val="es-ES"/>
        </w:rPr>
        <w:t>-imagen se utiliza en aplicaciones de radiodifusión y de información multimedios proporcionan la presentación simultánea de diferentes aplicaciones y/o imágenes;</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rPr>
      </w:pPr>
      <w:r w:rsidRPr="00B756C1">
        <w:rPr>
          <w:rFonts w:asciiTheme="majorBidi" w:hAnsiTheme="majorBidi" w:cstheme="majorBidi"/>
          <w:i/>
          <w:iCs/>
          <w:szCs w:val="24"/>
          <w:lang w:val="es-ES"/>
        </w:rPr>
        <w:t>i)</w:t>
      </w:r>
      <w:r w:rsidRPr="00B756C1">
        <w:rPr>
          <w:rFonts w:asciiTheme="majorBidi" w:hAnsiTheme="majorBidi" w:cstheme="majorBidi"/>
          <w:szCs w:val="24"/>
          <w:lang w:val="es-ES"/>
        </w:rPr>
        <w:tab/>
        <w:t>que el formato de la información transmitida debe ser tal que el contenido pueda visualizarse inteligiblemente en la mayor cantidad posible de pantallas y terminales;</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rPr>
      </w:pPr>
      <w:r w:rsidRPr="00B756C1">
        <w:rPr>
          <w:rFonts w:asciiTheme="majorBidi" w:hAnsiTheme="majorBidi" w:cstheme="majorBidi"/>
          <w:i/>
          <w:iCs/>
          <w:szCs w:val="24"/>
          <w:lang w:val="es-ES"/>
        </w:rPr>
        <w:t>j)</w:t>
      </w:r>
      <w:r w:rsidRPr="00B756C1">
        <w:rPr>
          <w:rFonts w:asciiTheme="majorBidi" w:hAnsiTheme="majorBidi" w:cstheme="majorBidi"/>
          <w:szCs w:val="24"/>
          <w:lang w:val="es-ES"/>
        </w:rPr>
        <w:tab/>
        <w:t>la necesidad de interoperabilidad entre los servicios de telecomunicaciones y los servicios de radiodifusión interactivos digitales;</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rPr>
      </w:pPr>
      <w:r w:rsidRPr="00B756C1">
        <w:rPr>
          <w:rFonts w:asciiTheme="majorBidi" w:hAnsiTheme="majorBidi" w:cstheme="majorBidi"/>
          <w:i/>
          <w:iCs/>
          <w:szCs w:val="24"/>
          <w:lang w:val="es-ES"/>
        </w:rPr>
        <w:t>k)</w:t>
      </w:r>
      <w:r w:rsidRPr="00B756C1">
        <w:rPr>
          <w:rFonts w:asciiTheme="majorBidi" w:hAnsiTheme="majorBidi" w:cstheme="majorBidi"/>
          <w:szCs w:val="24"/>
          <w:lang w:val="es-ES"/>
        </w:rPr>
        <w:tab/>
        <w:t>la necesidad de armonizar los métodos técnicos utilizados para implantar la protección del contenido y el acceso condicional;</w:t>
      </w:r>
    </w:p>
    <w:p w:rsidR="00A27208" w:rsidRPr="00C50B60" w:rsidRDefault="00A27208" w:rsidP="00CC39FD">
      <w:pPr>
        <w:tabs>
          <w:tab w:val="clear" w:pos="794"/>
          <w:tab w:val="clear" w:pos="1191"/>
          <w:tab w:val="left" w:pos="1134"/>
        </w:tabs>
        <w:spacing w:before="120"/>
        <w:rPr>
          <w:rFonts w:asciiTheme="majorBidi" w:hAnsiTheme="majorBidi" w:cstheme="majorBidi"/>
          <w:lang w:val="es-ES" w:eastAsia="ja-JP"/>
        </w:rPr>
      </w:pPr>
      <w:r w:rsidRPr="00C50B60">
        <w:rPr>
          <w:rFonts w:asciiTheme="majorBidi" w:hAnsiTheme="majorBidi" w:cstheme="majorBidi"/>
          <w:i/>
          <w:iCs/>
          <w:lang w:val="es-ES"/>
        </w:rPr>
        <w:lastRenderedPageBreak/>
        <w:t>l)</w:t>
      </w:r>
      <w:r w:rsidRPr="00C50B60">
        <w:rPr>
          <w:rFonts w:asciiTheme="majorBidi" w:hAnsiTheme="majorBidi" w:cstheme="majorBidi"/>
          <w:lang w:val="es-ES"/>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rsidR="00A27208" w:rsidRPr="00B756C1" w:rsidRDefault="00A27208" w:rsidP="00CC39FD">
      <w:pPr>
        <w:pStyle w:val="Call"/>
        <w:spacing w:before="160" w:line="240" w:lineRule="auto"/>
        <w:ind w:left="1134"/>
        <w:jc w:val="both"/>
        <w:rPr>
          <w:rFonts w:asciiTheme="majorBidi" w:hAnsiTheme="majorBidi" w:cstheme="majorBidi"/>
          <w:i w:val="0"/>
          <w:iCs/>
          <w:szCs w:val="24"/>
          <w:lang w:val="es-ES"/>
        </w:rPr>
      </w:pPr>
      <w:proofErr w:type="gramStart"/>
      <w:r w:rsidRPr="00B756C1">
        <w:rPr>
          <w:rFonts w:asciiTheme="majorBidi" w:hAnsiTheme="majorBidi" w:cstheme="majorBidi"/>
          <w:szCs w:val="24"/>
          <w:lang w:val="es-ES"/>
        </w:rPr>
        <w:t>decide</w:t>
      </w:r>
      <w:proofErr w:type="gramEnd"/>
      <w:r w:rsidRPr="00B756C1">
        <w:rPr>
          <w:rFonts w:asciiTheme="majorBidi" w:hAnsiTheme="majorBidi" w:cstheme="majorBidi"/>
          <w:szCs w:val="24"/>
          <w:lang w:val="es-ES"/>
        </w:rPr>
        <w:t xml:space="preserve"> </w:t>
      </w:r>
      <w:r w:rsidRPr="00B756C1">
        <w:rPr>
          <w:rFonts w:asciiTheme="majorBidi" w:hAnsiTheme="majorBidi" w:cstheme="majorBidi"/>
          <w:i w:val="0"/>
          <w:iCs/>
          <w:szCs w:val="24"/>
          <w:lang w:val="es-ES"/>
        </w:rPr>
        <w:t>poner a estudio las siguientes Cuestiones</w:t>
      </w:r>
    </w:p>
    <w:p w:rsidR="00A27208" w:rsidRPr="00B756C1" w:rsidRDefault="00A27208" w:rsidP="00CC39FD">
      <w:pPr>
        <w:tabs>
          <w:tab w:val="clear" w:pos="794"/>
          <w:tab w:val="clear" w:pos="1191"/>
          <w:tab w:val="left" w:pos="1134"/>
        </w:tabs>
        <w:spacing w:before="120"/>
        <w:rPr>
          <w:rFonts w:asciiTheme="majorBidi" w:hAnsiTheme="majorBidi" w:cstheme="majorBidi"/>
          <w:szCs w:val="24"/>
          <w:lang w:val="es-ES" w:eastAsia="ja-JP"/>
        </w:rPr>
      </w:pPr>
      <w:r w:rsidRPr="00B756C1">
        <w:rPr>
          <w:rFonts w:asciiTheme="majorBidi" w:hAnsiTheme="majorBidi" w:cstheme="majorBidi"/>
          <w:szCs w:val="24"/>
          <w:lang w:val="es-ES"/>
        </w:rPr>
        <w:t>1</w:t>
      </w:r>
      <w:r w:rsidRPr="00B756C1">
        <w:rPr>
          <w:rFonts w:asciiTheme="majorBidi" w:hAnsiTheme="majorBidi" w:cstheme="majorBidi"/>
          <w:szCs w:val="24"/>
          <w:lang w:val="es-ES"/>
        </w:rPr>
        <w:tab/>
      </w:r>
      <w:proofErr w:type="gramStart"/>
      <w:r w:rsidRPr="00B756C1">
        <w:rPr>
          <w:rFonts w:asciiTheme="majorBidi" w:hAnsiTheme="majorBidi" w:cstheme="majorBidi"/>
          <w:szCs w:val="24"/>
          <w:lang w:val="es-ES"/>
        </w:rPr>
        <w:t>¿</w:t>
      </w:r>
      <w:proofErr w:type="gramEnd"/>
      <w:r w:rsidRPr="00B756C1">
        <w:rPr>
          <w:rFonts w:asciiTheme="majorBidi" w:hAnsiTheme="majorBidi" w:cstheme="majorBidi"/>
          <w:szCs w:val="24"/>
          <w:lang w:val="es-ES"/>
        </w:rPr>
        <w:t>Cuáles son los requisitos de usuario para la radiodifusión de aplicaciones multimedios y de datos teniendo en cuenta los diversos tipos de visualización:</w:t>
      </w:r>
    </w:p>
    <w:p w:rsidR="00A27208" w:rsidRPr="00B756C1" w:rsidRDefault="00A27208" w:rsidP="00CC39FD">
      <w:pPr>
        <w:pStyle w:val="enumlev1"/>
        <w:spacing w:line="240" w:lineRule="auto"/>
        <w:ind w:left="1134" w:hanging="1134"/>
        <w:rPr>
          <w:rFonts w:asciiTheme="majorBidi" w:hAnsiTheme="majorBidi" w:cstheme="majorBidi"/>
          <w:szCs w:val="24"/>
          <w:lang w:val="es-ES"/>
        </w:rPr>
      </w:pPr>
      <w:r w:rsidRPr="00B756C1">
        <w:rPr>
          <w:rFonts w:asciiTheme="majorBidi" w:hAnsiTheme="majorBidi" w:cstheme="majorBidi"/>
          <w:szCs w:val="24"/>
          <w:lang w:val="es-ES"/>
        </w:rPr>
        <w:t>–</w:t>
      </w:r>
      <w:r w:rsidRPr="00B756C1">
        <w:rPr>
          <w:rFonts w:asciiTheme="majorBidi" w:hAnsiTheme="majorBidi" w:cstheme="majorBidi"/>
          <w:szCs w:val="24"/>
          <w:lang w:val="es-ES"/>
        </w:rPr>
        <w:tab/>
        <w:t>para la recepción móvil/portátil</w:t>
      </w:r>
      <w:proofErr w:type="gramStart"/>
      <w:r w:rsidR="004638F5">
        <w:rPr>
          <w:rFonts w:asciiTheme="majorBidi" w:hAnsiTheme="majorBidi" w:cstheme="majorBidi"/>
          <w:szCs w:val="24"/>
          <w:lang w:val="es-ES"/>
        </w:rPr>
        <w:t>?</w:t>
      </w:r>
      <w:proofErr w:type="gramEnd"/>
      <w:r w:rsidRPr="00B756C1">
        <w:rPr>
          <w:rFonts w:asciiTheme="majorBidi" w:hAnsiTheme="majorBidi" w:cstheme="majorBidi"/>
          <w:szCs w:val="24"/>
          <w:lang w:val="es-ES"/>
        </w:rPr>
        <w:t>;</w:t>
      </w:r>
    </w:p>
    <w:p w:rsidR="00A27208" w:rsidRPr="00B756C1" w:rsidRDefault="00A27208" w:rsidP="00CC39FD">
      <w:pPr>
        <w:pStyle w:val="enumlev1"/>
        <w:spacing w:line="240" w:lineRule="auto"/>
        <w:ind w:left="1134" w:hanging="1134"/>
        <w:rPr>
          <w:rFonts w:asciiTheme="majorBidi" w:hAnsiTheme="majorBidi" w:cstheme="majorBidi"/>
          <w:szCs w:val="24"/>
          <w:lang w:val="es-ES"/>
        </w:rPr>
      </w:pPr>
      <w:r w:rsidRPr="00B756C1">
        <w:rPr>
          <w:rFonts w:asciiTheme="majorBidi" w:hAnsiTheme="majorBidi" w:cstheme="majorBidi"/>
          <w:szCs w:val="24"/>
          <w:lang w:val="es-ES"/>
        </w:rPr>
        <w:t>–</w:t>
      </w:r>
      <w:r w:rsidRPr="00B756C1">
        <w:rPr>
          <w:rFonts w:asciiTheme="majorBidi" w:hAnsiTheme="majorBidi" w:cstheme="majorBidi"/>
          <w:szCs w:val="24"/>
          <w:lang w:val="es-ES"/>
        </w:rPr>
        <w:tab/>
        <w:t>para la recepción fija</w:t>
      </w:r>
      <w:proofErr w:type="gramStart"/>
      <w:r w:rsidRPr="00B756C1">
        <w:rPr>
          <w:rFonts w:asciiTheme="majorBidi" w:hAnsiTheme="majorBidi" w:cstheme="majorBidi"/>
          <w:szCs w:val="24"/>
          <w:lang w:val="es-ES"/>
        </w:rPr>
        <w:t>?</w:t>
      </w:r>
      <w:proofErr w:type="gramEnd"/>
    </w:p>
    <w:p w:rsidR="00A27208" w:rsidDel="00A27208" w:rsidRDefault="00A27208" w:rsidP="00CC39FD">
      <w:pPr>
        <w:tabs>
          <w:tab w:val="clear" w:pos="794"/>
          <w:tab w:val="clear" w:pos="1191"/>
          <w:tab w:val="left" w:pos="1134"/>
        </w:tabs>
        <w:spacing w:before="120"/>
        <w:rPr>
          <w:del w:id="88" w:author="- ITU -" w:date="2018-11-06T09:59:00Z"/>
          <w:rFonts w:asciiTheme="majorBidi" w:hAnsiTheme="majorBidi" w:cstheme="majorBidi"/>
          <w:szCs w:val="24"/>
          <w:lang w:val="es-ES"/>
        </w:rPr>
      </w:pPr>
      <w:del w:id="89" w:author="- ITU -" w:date="2018-11-06T09:59:00Z">
        <w:r w:rsidRPr="00B756C1" w:rsidDel="00A27208">
          <w:rPr>
            <w:rFonts w:asciiTheme="majorBidi" w:hAnsiTheme="majorBidi" w:cstheme="majorBidi"/>
            <w:szCs w:val="24"/>
            <w:lang w:val="es-ES"/>
          </w:rPr>
          <w:delText>2</w:delText>
        </w:r>
        <w:r w:rsidRPr="00B756C1" w:rsidDel="00A27208">
          <w:rPr>
            <w:rFonts w:asciiTheme="majorBidi" w:hAnsiTheme="majorBidi" w:cstheme="majorBidi"/>
            <w:szCs w:val="24"/>
            <w:lang w:val="es-ES"/>
          </w:rPr>
          <w:tab/>
        </w:r>
        <w:r w:rsidRPr="00D37EBD" w:rsidDel="00A27208">
          <w:rPr>
            <w:rFonts w:asciiTheme="majorBidi" w:hAnsiTheme="majorBidi" w:cstheme="majorBidi"/>
            <w:szCs w:val="24"/>
            <w:lang w:val="es-ES"/>
          </w:rPr>
          <w:delText xml:space="preserve">¿Cuáles son los requisitos de usuario para los sistemas informativos de vídeo multimedios basados en la TV de definición convencional (SDTV), la TV de alta definición (TVAD), la TV de </w:delText>
        </w:r>
        <w:r w:rsidDel="00A27208">
          <w:rPr>
            <w:rFonts w:asciiTheme="majorBidi" w:hAnsiTheme="majorBidi" w:cstheme="majorBidi"/>
            <w:szCs w:val="24"/>
            <w:lang w:val="es-ES"/>
          </w:rPr>
          <w:delText xml:space="preserve">ultra alta </w:delText>
        </w:r>
        <w:r w:rsidRPr="00D37EBD" w:rsidDel="00A27208">
          <w:rPr>
            <w:rFonts w:asciiTheme="majorBidi" w:hAnsiTheme="majorBidi" w:cstheme="majorBidi"/>
            <w:szCs w:val="24"/>
            <w:lang w:val="es-ES"/>
          </w:rPr>
          <w:delText>definición ultraelevada (TVV</w:delText>
        </w:r>
        <w:r w:rsidDel="00A27208">
          <w:rPr>
            <w:rFonts w:asciiTheme="majorBidi" w:hAnsiTheme="majorBidi" w:cstheme="majorBidi"/>
            <w:szCs w:val="24"/>
            <w:lang w:val="es-ES"/>
          </w:rPr>
          <w:delText>U</w:delText>
        </w:r>
        <w:r w:rsidRPr="00D37EBD" w:rsidDel="00A27208">
          <w:rPr>
            <w:rFonts w:asciiTheme="majorBidi" w:hAnsiTheme="majorBidi" w:cstheme="majorBidi"/>
            <w:szCs w:val="24"/>
            <w:lang w:val="es-ES"/>
          </w:rPr>
          <w:delText xml:space="preserve">AD), la TV en tres dimensiones (TV3D), </w:delText>
        </w:r>
        <w:r w:rsidDel="00A27208">
          <w:rPr>
            <w:rFonts w:asciiTheme="majorBidi" w:hAnsiTheme="majorBidi" w:cstheme="majorBidi"/>
            <w:szCs w:val="24"/>
            <w:lang w:val="es-ES"/>
          </w:rPr>
          <w:delText xml:space="preserve">y </w:delText>
        </w:r>
        <w:r w:rsidRPr="00D37EBD" w:rsidDel="00A27208">
          <w:rPr>
            <w:rFonts w:asciiTheme="majorBidi" w:hAnsiTheme="majorBidi" w:cstheme="majorBidi"/>
            <w:szCs w:val="24"/>
            <w:lang w:val="es-ES"/>
          </w:rPr>
          <w:delText>las imágenes digitales en pantalla grande (LSDI) y las imágenes con resolución extremadamente elevada (EHRI) para una observación colectiva en interiores y exteriores?</w:delText>
        </w:r>
      </w:del>
    </w:p>
    <w:p w:rsidR="00A27208" w:rsidRPr="00D37EBD" w:rsidRDefault="00A27208" w:rsidP="00CC39FD">
      <w:pPr>
        <w:tabs>
          <w:tab w:val="clear" w:pos="794"/>
          <w:tab w:val="clear" w:pos="1191"/>
          <w:tab w:val="left" w:pos="1134"/>
        </w:tabs>
        <w:spacing w:before="120"/>
        <w:rPr>
          <w:ins w:id="90" w:author="- ITU -" w:date="2018-11-06T09:59:00Z"/>
          <w:rFonts w:asciiTheme="majorBidi" w:hAnsiTheme="majorBidi" w:cstheme="majorBidi"/>
          <w:szCs w:val="24"/>
          <w:lang w:val="es-ES"/>
        </w:rPr>
      </w:pPr>
      <w:ins w:id="91" w:author="Spanish" w:date="2018-11-05T15:54:00Z">
        <w:r>
          <w:rPr>
            <w:rFonts w:asciiTheme="majorBidi" w:hAnsiTheme="majorBidi" w:cstheme="majorBidi"/>
            <w:szCs w:val="24"/>
            <w:lang w:val="es-ES"/>
          </w:rPr>
          <w:t>2</w:t>
        </w:r>
        <w:r>
          <w:rPr>
            <w:rFonts w:asciiTheme="majorBidi" w:hAnsiTheme="majorBidi" w:cstheme="majorBidi"/>
            <w:szCs w:val="24"/>
            <w:lang w:val="es-ES"/>
          </w:rPr>
          <w:tab/>
        </w:r>
      </w:ins>
      <w:ins w:id="92" w:author="Mar Rubio, Francisco" w:date="2018-11-05T14:19:00Z">
        <w:r w:rsidRPr="00D37EBD">
          <w:rPr>
            <w:rFonts w:asciiTheme="majorBidi" w:hAnsiTheme="majorBidi" w:cstheme="majorBidi"/>
            <w:szCs w:val="24"/>
            <w:lang w:val="es-ES"/>
          </w:rPr>
          <w:t xml:space="preserve">¿Cuáles son los requisitos de usuario para los sistemas informativos de vídeo multimedios digitales con respecto </w:t>
        </w:r>
      </w:ins>
      <w:ins w:id="93" w:author="Mar Rubio, Francisco" w:date="2018-11-05T14:26:00Z">
        <w:r>
          <w:rPr>
            <w:rFonts w:asciiTheme="majorBidi" w:hAnsiTheme="majorBidi" w:cstheme="majorBidi"/>
            <w:szCs w:val="24"/>
            <w:lang w:val="es-ES"/>
          </w:rPr>
          <w:t>a</w:t>
        </w:r>
      </w:ins>
      <w:ins w:id="94" w:author="Mar Rubio, Francisco" w:date="2018-11-05T14:19:00Z">
        <w:r w:rsidRPr="00D37EBD">
          <w:rPr>
            <w:rFonts w:asciiTheme="majorBidi" w:hAnsiTheme="majorBidi" w:cstheme="majorBidi"/>
            <w:szCs w:val="24"/>
            <w:lang w:val="es-ES"/>
          </w:rPr>
          <w:t xml:space="preserve">l formato real de la señal de vídeo (por ejemplo, </w:t>
        </w:r>
        <w:proofErr w:type="spellStart"/>
        <w:r w:rsidRPr="00D37EBD">
          <w:rPr>
            <w:rFonts w:asciiTheme="majorBidi" w:hAnsiTheme="majorBidi" w:cstheme="majorBidi"/>
            <w:szCs w:val="24"/>
            <w:lang w:val="es-ES"/>
          </w:rPr>
          <w:t>SDTV</w:t>
        </w:r>
      </w:ins>
      <w:proofErr w:type="spellEnd"/>
      <w:ins w:id="95" w:author="Mar Rubio, Francisco" w:date="2018-11-05T14:20:00Z">
        <w:r w:rsidRPr="00D37EBD">
          <w:rPr>
            <w:rFonts w:asciiTheme="majorBidi" w:hAnsiTheme="majorBidi" w:cstheme="majorBidi"/>
            <w:szCs w:val="24"/>
            <w:lang w:val="es-ES"/>
          </w:rPr>
          <w:t xml:space="preserve">, </w:t>
        </w:r>
        <w:proofErr w:type="spellStart"/>
        <w:r w:rsidRPr="00D37EBD">
          <w:rPr>
            <w:rFonts w:asciiTheme="majorBidi" w:hAnsiTheme="majorBidi" w:cstheme="majorBidi"/>
            <w:szCs w:val="24"/>
            <w:lang w:val="es-ES"/>
          </w:rPr>
          <w:t>TVAD</w:t>
        </w:r>
        <w:proofErr w:type="spellEnd"/>
        <w:r w:rsidRPr="00D37EBD">
          <w:rPr>
            <w:rFonts w:asciiTheme="majorBidi" w:hAnsiTheme="majorBidi" w:cstheme="majorBidi"/>
            <w:szCs w:val="24"/>
            <w:lang w:val="es-ES"/>
          </w:rPr>
          <w:t xml:space="preserve">, </w:t>
        </w:r>
        <w:proofErr w:type="spellStart"/>
        <w:r w:rsidRPr="00D37EBD">
          <w:rPr>
            <w:rFonts w:asciiTheme="majorBidi" w:hAnsiTheme="majorBidi" w:cstheme="majorBidi"/>
            <w:szCs w:val="24"/>
            <w:lang w:val="es-ES"/>
          </w:rPr>
          <w:t>TVUAD</w:t>
        </w:r>
        <w:proofErr w:type="spellEnd"/>
        <w:r w:rsidRPr="00D37EBD">
          <w:rPr>
            <w:rFonts w:asciiTheme="majorBidi" w:hAnsiTheme="majorBidi" w:cstheme="majorBidi"/>
            <w:szCs w:val="24"/>
            <w:lang w:val="es-ES"/>
          </w:rPr>
          <w:t xml:space="preserve">, </w:t>
        </w:r>
        <w:proofErr w:type="spellStart"/>
        <w:r w:rsidRPr="00D37EBD">
          <w:rPr>
            <w:rFonts w:asciiTheme="majorBidi" w:hAnsiTheme="majorBidi" w:cstheme="majorBidi"/>
            <w:szCs w:val="24"/>
            <w:lang w:val="es-ES"/>
          </w:rPr>
          <w:t>HDR</w:t>
        </w:r>
        <w:proofErr w:type="spellEnd"/>
        <w:r w:rsidRPr="00D37EBD">
          <w:rPr>
            <w:rFonts w:asciiTheme="majorBidi" w:hAnsiTheme="majorBidi" w:cstheme="majorBidi"/>
            <w:szCs w:val="24"/>
            <w:lang w:val="es-ES"/>
          </w:rPr>
          <w:t>-TV, VR/360º, etc.)?</w:t>
        </w:r>
      </w:ins>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3</w:t>
      </w:r>
      <w:r w:rsidRPr="00D37EBD">
        <w:rPr>
          <w:rFonts w:asciiTheme="majorBidi" w:hAnsiTheme="majorBidi" w:cstheme="majorBidi"/>
          <w:szCs w:val="24"/>
          <w:lang w:val="es-ES"/>
        </w:rPr>
        <w:tab/>
        <w:t xml:space="preserve">¿Qué </w:t>
      </w:r>
      <w:r w:rsidRPr="00E94511">
        <w:rPr>
          <w:rFonts w:asciiTheme="majorBidi" w:hAnsiTheme="majorBidi" w:cstheme="majorBidi"/>
          <w:lang w:val="es-ES"/>
        </w:rPr>
        <w:t>características</w:t>
      </w:r>
      <w:r w:rsidRPr="00D37EBD">
        <w:rPr>
          <w:rFonts w:asciiTheme="majorBidi" w:hAnsiTheme="majorBidi" w:cstheme="majorBidi"/>
          <w:szCs w:val="24"/>
          <w:lang w:val="es-ES"/>
        </w:rPr>
        <w:t xml:space="preserve"> necesita el ensamblado de servicios y el acceso a los mismos en la radiodifusión de aplicaciones multimedios y de datos para la recepción móvil y la recepción fija?</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4</w:t>
      </w:r>
      <w:r w:rsidRPr="00D37EBD">
        <w:rPr>
          <w:rFonts w:asciiTheme="majorBidi" w:hAnsiTheme="majorBidi" w:cstheme="majorBidi"/>
          <w:szCs w:val="24"/>
          <w:lang w:val="es-ES"/>
        </w:rPr>
        <w:tab/>
        <w:t xml:space="preserve">¿Qué </w:t>
      </w:r>
      <w:r w:rsidRPr="00E94511">
        <w:rPr>
          <w:rFonts w:asciiTheme="majorBidi" w:hAnsiTheme="majorBidi" w:cstheme="majorBidi"/>
          <w:lang w:val="es-ES"/>
        </w:rPr>
        <w:t>características</w:t>
      </w:r>
      <w:r w:rsidRPr="00D37EBD">
        <w:rPr>
          <w:rFonts w:asciiTheme="majorBidi" w:hAnsiTheme="majorBidi" w:cstheme="majorBidi"/>
          <w:szCs w:val="24"/>
          <w:lang w:val="es-ES"/>
        </w:rPr>
        <w:t xml:space="preserve"> necesita el ensamblado de servicios y el acceso a los mismos en los sistemas informativos de vídeo multimedios digitales para una observación colectiva en interiores y exteriores?</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5</w:t>
      </w:r>
      <w:r w:rsidRPr="00D37EBD">
        <w:rPr>
          <w:rFonts w:asciiTheme="majorBidi" w:hAnsiTheme="majorBidi" w:cstheme="majorBidi"/>
          <w:szCs w:val="24"/>
          <w:lang w:val="es-ES"/>
        </w:rPr>
        <w:tab/>
        <w:t xml:space="preserve">¿Qué </w:t>
      </w:r>
      <w:r w:rsidRPr="00E94511">
        <w:rPr>
          <w:rFonts w:asciiTheme="majorBidi" w:hAnsiTheme="majorBidi" w:cstheme="majorBidi"/>
          <w:lang w:val="es-ES"/>
        </w:rPr>
        <w:t>protocolos</w:t>
      </w:r>
      <w:r w:rsidRPr="00D37EBD">
        <w:rPr>
          <w:rFonts w:asciiTheme="majorBidi" w:hAnsiTheme="majorBidi" w:cstheme="majorBidi"/>
          <w:szCs w:val="24"/>
          <w:lang w:val="es-ES"/>
        </w:rPr>
        <w:t xml:space="preserve"> de transporte son los más adecuados para distribuir los contenidos multimedios y de datos a receptores de bolsillo portátiles e instalados en vehículos y a receptores fijos?</w:t>
      </w:r>
    </w:p>
    <w:p w:rsidR="00A27208" w:rsidRPr="00E94511" w:rsidRDefault="00A27208" w:rsidP="00CC39FD">
      <w:pPr>
        <w:tabs>
          <w:tab w:val="clear" w:pos="794"/>
          <w:tab w:val="clear" w:pos="1191"/>
          <w:tab w:val="left" w:pos="1134"/>
        </w:tabs>
        <w:spacing w:before="120"/>
        <w:rPr>
          <w:rFonts w:asciiTheme="majorBidi" w:hAnsiTheme="majorBidi" w:cstheme="majorBidi"/>
          <w:lang w:val="es-ES" w:eastAsia="ja-JP"/>
        </w:rPr>
      </w:pPr>
      <w:r w:rsidRPr="00E94511">
        <w:rPr>
          <w:rFonts w:asciiTheme="majorBidi" w:hAnsiTheme="majorBidi" w:cstheme="majorBidi"/>
          <w:lang w:val="es-ES"/>
        </w:rPr>
        <w:t>6</w:t>
      </w:r>
      <w:r w:rsidRPr="00E94511">
        <w:rPr>
          <w:rFonts w:asciiTheme="majorBidi" w:hAnsiTheme="majorBidi" w:cstheme="majorBidi"/>
          <w:lang w:val="es-ES"/>
        </w:rPr>
        <w:tab/>
        <w:t>¿Qué soluciones pueden adoptarse para garantizar la interoperabilidad entre los servicios de telecomunicaciones y los servicios de radiodifusión interactivos digitales?</w:t>
      </w:r>
    </w:p>
    <w:p w:rsidR="00A27208" w:rsidRPr="00D37EBD" w:rsidRDefault="00A27208" w:rsidP="00CC39FD">
      <w:pPr>
        <w:pStyle w:val="Call"/>
        <w:spacing w:before="160"/>
        <w:ind w:left="1134"/>
        <w:jc w:val="both"/>
        <w:rPr>
          <w:rFonts w:asciiTheme="majorBidi" w:hAnsiTheme="majorBidi" w:cstheme="majorBidi"/>
          <w:szCs w:val="24"/>
          <w:lang w:val="es-ES"/>
        </w:rPr>
      </w:pPr>
      <w:proofErr w:type="gramStart"/>
      <w:r w:rsidRPr="00D37EBD">
        <w:rPr>
          <w:rFonts w:asciiTheme="majorBidi" w:hAnsiTheme="majorBidi" w:cstheme="majorBidi"/>
          <w:szCs w:val="24"/>
          <w:lang w:val="es-ES"/>
        </w:rPr>
        <w:t>decide</w:t>
      </w:r>
      <w:proofErr w:type="gramEnd"/>
      <w:r w:rsidRPr="00D37EBD">
        <w:rPr>
          <w:rFonts w:asciiTheme="majorBidi" w:hAnsiTheme="majorBidi" w:cstheme="majorBidi"/>
          <w:szCs w:val="24"/>
          <w:lang w:val="es-ES"/>
        </w:rPr>
        <w:t xml:space="preserve"> también</w:t>
      </w:r>
    </w:p>
    <w:p w:rsidR="00A27208" w:rsidRPr="00D37EBD" w:rsidRDefault="00A27208" w:rsidP="00CC39FD">
      <w:pPr>
        <w:tabs>
          <w:tab w:val="clear" w:pos="794"/>
          <w:tab w:val="clear" w:pos="1191"/>
          <w:tab w:val="left" w:pos="1134"/>
        </w:tabs>
        <w:spacing w:before="120"/>
        <w:rPr>
          <w:rFonts w:asciiTheme="majorBidi" w:hAnsiTheme="majorBidi" w:cstheme="majorBidi"/>
          <w:szCs w:val="24"/>
          <w:lang w:val="es-ES"/>
        </w:rPr>
      </w:pPr>
      <w:r w:rsidRPr="00D37EBD">
        <w:rPr>
          <w:rFonts w:asciiTheme="majorBidi" w:hAnsiTheme="majorBidi" w:cstheme="majorBidi"/>
          <w:szCs w:val="24"/>
          <w:lang w:val="es-ES"/>
        </w:rPr>
        <w:t>1</w:t>
      </w:r>
      <w:r w:rsidRPr="00D37EBD">
        <w:rPr>
          <w:rFonts w:asciiTheme="majorBidi" w:hAnsiTheme="majorBidi" w:cstheme="majorBidi"/>
          <w:szCs w:val="24"/>
          <w:lang w:val="es-ES"/>
        </w:rPr>
        <w:tab/>
        <w:t>que los resultados de estos estudios se incluyan en uno o varios Informes y/o una o varias Recomendaciones;</w:t>
      </w:r>
    </w:p>
    <w:p w:rsidR="00A27208" w:rsidRPr="00D37EBD" w:rsidRDefault="00A27208" w:rsidP="00CC39FD">
      <w:pPr>
        <w:tabs>
          <w:tab w:val="clear" w:pos="794"/>
          <w:tab w:val="clear" w:pos="1191"/>
          <w:tab w:val="left" w:pos="1134"/>
        </w:tabs>
        <w:spacing w:before="120" w:line="480" w:lineRule="auto"/>
        <w:rPr>
          <w:rFonts w:asciiTheme="majorBidi" w:hAnsiTheme="majorBidi" w:cstheme="majorBidi"/>
          <w:szCs w:val="24"/>
          <w:lang w:val="es-ES" w:eastAsia="ja-JP"/>
        </w:rPr>
      </w:pPr>
      <w:r w:rsidRPr="00D37EBD">
        <w:rPr>
          <w:rFonts w:asciiTheme="majorBidi" w:hAnsiTheme="majorBidi" w:cstheme="majorBidi"/>
          <w:szCs w:val="24"/>
          <w:lang w:val="es-ES"/>
        </w:rPr>
        <w:t>2</w:t>
      </w:r>
      <w:r w:rsidRPr="00D37EBD">
        <w:rPr>
          <w:rFonts w:asciiTheme="majorBidi" w:hAnsiTheme="majorBidi" w:cstheme="majorBidi"/>
          <w:szCs w:val="24"/>
          <w:lang w:val="es-ES"/>
        </w:rPr>
        <w:tab/>
        <w:t>que dichos estudios se terminen en</w:t>
      </w:r>
      <w:r w:rsidR="001C0C66">
        <w:rPr>
          <w:rFonts w:asciiTheme="majorBidi" w:hAnsiTheme="majorBidi" w:cstheme="majorBidi"/>
          <w:szCs w:val="24"/>
          <w:lang w:val="es-ES"/>
        </w:rPr>
        <w:t xml:space="preserve"> </w:t>
      </w:r>
      <w:del w:id="96" w:author="Spanish" w:date="2018-11-02T15:02:00Z">
        <w:r w:rsidRPr="00D37EBD" w:rsidDel="00463724">
          <w:rPr>
            <w:rFonts w:asciiTheme="majorBidi" w:hAnsiTheme="majorBidi" w:cstheme="majorBidi"/>
            <w:szCs w:val="24"/>
            <w:lang w:val="es-ES" w:eastAsia="ja-JP"/>
          </w:rPr>
          <w:delText>2015</w:delText>
        </w:r>
      </w:del>
      <w:ins w:id="97" w:author="Spanish" w:date="2018-11-02T15:02:00Z">
        <w:r w:rsidRPr="00D37EBD">
          <w:rPr>
            <w:rFonts w:asciiTheme="majorBidi" w:hAnsiTheme="majorBidi" w:cstheme="majorBidi"/>
            <w:szCs w:val="24"/>
            <w:lang w:val="es-ES" w:eastAsia="ja-JP"/>
          </w:rPr>
          <w:t>2023</w:t>
        </w:r>
      </w:ins>
      <w:r w:rsidRPr="00D37EBD">
        <w:rPr>
          <w:rFonts w:asciiTheme="majorBidi" w:hAnsiTheme="majorBidi" w:cstheme="majorBidi"/>
          <w:szCs w:val="24"/>
          <w:lang w:val="es-ES" w:eastAsia="ja-JP"/>
        </w:rPr>
        <w:t>.</w:t>
      </w:r>
    </w:p>
    <w:p w:rsidR="00A27208" w:rsidRDefault="00A27208" w:rsidP="00A27208">
      <w:pPr>
        <w:spacing w:before="360"/>
        <w:rPr>
          <w:rFonts w:asciiTheme="majorBidi" w:hAnsiTheme="majorBidi" w:cstheme="majorBidi"/>
          <w:lang w:val="es-ES" w:eastAsia="ja-JP"/>
        </w:rPr>
      </w:pPr>
      <w:r w:rsidRPr="00D37EBD">
        <w:rPr>
          <w:rFonts w:asciiTheme="majorBidi" w:hAnsiTheme="majorBidi" w:cstheme="majorBidi"/>
          <w:lang w:val="es-ES" w:eastAsia="ja-JP"/>
        </w:rPr>
        <w:t xml:space="preserve">Categoría: </w:t>
      </w:r>
      <w:proofErr w:type="spellStart"/>
      <w:r w:rsidRPr="00D37EBD">
        <w:rPr>
          <w:rFonts w:asciiTheme="majorBidi" w:hAnsiTheme="majorBidi" w:cstheme="majorBidi"/>
          <w:lang w:val="es-ES" w:eastAsia="ja-JP"/>
        </w:rPr>
        <w:t>S2</w:t>
      </w:r>
      <w:proofErr w:type="spellEnd"/>
    </w:p>
    <w:p w:rsidR="001C0C66" w:rsidRDefault="001C0C66" w:rsidP="00A27208">
      <w:pPr>
        <w:spacing w:before="360"/>
        <w:rPr>
          <w:rFonts w:asciiTheme="majorBidi" w:hAnsiTheme="majorBidi" w:cstheme="majorBidi"/>
          <w:lang w:val="es-ES" w:eastAsia="ja-JP"/>
        </w:rPr>
      </w:pPr>
    </w:p>
    <w:p w:rsidR="00600CD5" w:rsidRPr="00FC400C" w:rsidRDefault="00600CD5" w:rsidP="00600CD5">
      <w:pPr>
        <w:jc w:val="center"/>
        <w:rPr>
          <w:rFonts w:asciiTheme="minorHAnsi" w:hAnsiTheme="minorHAnsi"/>
          <w:lang w:val="es-ES_tradnl"/>
        </w:rPr>
      </w:pPr>
      <w:r w:rsidRPr="00FC400C">
        <w:rPr>
          <w:rFonts w:asciiTheme="minorHAnsi" w:hAnsiTheme="minorHAnsi"/>
          <w:lang w:val="es-ES_tradnl"/>
        </w:rPr>
        <w:t>______________</w:t>
      </w:r>
    </w:p>
    <w:sectPr w:rsidR="00600CD5" w:rsidRPr="00FC400C"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5823C5" w:rsidRDefault="00E74A55" w:rsidP="005823C5">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r w:rsidR="005823C5" w:rsidRPr="00F66AB5">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A27208" w:rsidRPr="009609BC" w:rsidRDefault="00A27208" w:rsidP="00CC39FD">
      <w:pPr>
        <w:pStyle w:val="FootnoteText"/>
        <w:spacing w:line="240" w:lineRule="auto"/>
        <w:ind w:left="0" w:firstLine="0"/>
        <w:rPr>
          <w:rFonts w:asciiTheme="majorBidi" w:hAnsiTheme="majorBidi" w:cstheme="majorBidi"/>
          <w:sz w:val="24"/>
          <w:szCs w:val="24"/>
          <w:lang w:val="es-ES_tradnl"/>
        </w:rPr>
      </w:pPr>
      <w:r w:rsidRPr="006F58F2">
        <w:rPr>
          <w:rStyle w:val="FootnoteReference"/>
          <w:rFonts w:asciiTheme="majorBidi" w:hAnsiTheme="majorBidi" w:cstheme="majorBidi"/>
        </w:rPr>
        <w:footnoteRef/>
      </w:r>
      <w:r w:rsidRPr="006F58F2">
        <w:rPr>
          <w:rFonts w:asciiTheme="majorBidi" w:hAnsiTheme="majorBidi" w:cstheme="majorBidi"/>
          <w:lang w:val="es-ES_tradnl"/>
        </w:rPr>
        <w:tab/>
      </w:r>
      <w:r w:rsidRPr="00884D5F">
        <w:rPr>
          <w:rFonts w:asciiTheme="majorBidi" w:hAnsiTheme="majorBidi" w:cstheme="majorBidi"/>
          <w:sz w:val="24"/>
          <w:szCs w:val="24"/>
          <w:lang w:val="es-ES"/>
        </w:rPr>
        <w:t xml:space="preserve">Esta Cuestión debe señalarse a la atención de la Comisión de Estudio 5 del </w:t>
      </w:r>
      <w:proofErr w:type="spellStart"/>
      <w:r w:rsidRPr="00884D5F">
        <w:rPr>
          <w:rFonts w:asciiTheme="majorBidi" w:hAnsiTheme="majorBidi" w:cstheme="majorBidi"/>
          <w:sz w:val="24"/>
          <w:szCs w:val="24"/>
          <w:lang w:val="es-ES"/>
        </w:rPr>
        <w:t>UIT</w:t>
      </w:r>
      <w:proofErr w:type="spellEnd"/>
      <w:r w:rsidRPr="00884D5F">
        <w:rPr>
          <w:rFonts w:asciiTheme="majorBidi" w:hAnsiTheme="majorBidi" w:cstheme="majorBidi"/>
          <w:sz w:val="24"/>
          <w:szCs w:val="24"/>
          <w:lang w:val="es-ES"/>
        </w:rPr>
        <w:t>-R y de la Comisión de Estudio</w:t>
      </w:r>
      <w:r>
        <w:rPr>
          <w:rFonts w:asciiTheme="majorBidi" w:hAnsiTheme="majorBidi" w:cstheme="majorBidi"/>
          <w:sz w:val="24"/>
          <w:szCs w:val="24"/>
          <w:lang w:val="es-ES"/>
        </w:rPr>
        <w:t xml:space="preserve"> </w:t>
      </w:r>
      <w:r w:rsidRPr="00884D5F">
        <w:rPr>
          <w:rFonts w:asciiTheme="majorBidi" w:hAnsiTheme="majorBidi" w:cstheme="majorBidi"/>
          <w:sz w:val="24"/>
          <w:szCs w:val="24"/>
          <w:lang w:val="es-ES"/>
        </w:rPr>
        <w:t xml:space="preserve">16 del </w:t>
      </w:r>
      <w:proofErr w:type="spellStart"/>
      <w:r w:rsidRPr="00884D5F">
        <w:rPr>
          <w:rFonts w:asciiTheme="majorBidi" w:hAnsiTheme="majorBidi" w:cstheme="majorBidi"/>
          <w:sz w:val="24"/>
          <w:szCs w:val="24"/>
          <w:lang w:val="es-ES"/>
        </w:rPr>
        <w:t>UIT</w:t>
      </w:r>
      <w:proofErr w:type="spellEnd"/>
      <w:r w:rsidRPr="00884D5F">
        <w:rPr>
          <w:rFonts w:asciiTheme="majorBidi" w:hAnsiTheme="majorBidi" w:cstheme="majorBidi"/>
          <w:sz w:val="24"/>
          <w:szCs w:val="24"/>
          <w:lang w:val="es-ES"/>
        </w:rPr>
        <w:t>-T.</w:t>
      </w:r>
    </w:p>
  </w:footnote>
  <w:footnote w:id="2">
    <w:p w:rsidR="00A27208" w:rsidRPr="009609BC" w:rsidRDefault="00A27208" w:rsidP="00CC39FD">
      <w:pPr>
        <w:pStyle w:val="FootnoteText"/>
        <w:spacing w:line="240" w:lineRule="auto"/>
        <w:ind w:left="0" w:firstLine="0"/>
        <w:rPr>
          <w:rFonts w:asciiTheme="majorBidi" w:hAnsiTheme="majorBidi" w:cstheme="majorBidi"/>
          <w:sz w:val="24"/>
          <w:szCs w:val="24"/>
          <w:lang w:val="es-ES_tradnl"/>
        </w:rPr>
      </w:pPr>
      <w:r w:rsidRPr="006F58F2">
        <w:rPr>
          <w:rStyle w:val="FootnoteReference"/>
          <w:rFonts w:asciiTheme="majorBidi" w:hAnsiTheme="majorBidi" w:cstheme="majorBidi"/>
        </w:rPr>
        <w:footnoteRef/>
      </w:r>
      <w:r w:rsidRPr="006F58F2">
        <w:rPr>
          <w:rFonts w:asciiTheme="majorBidi" w:hAnsiTheme="majorBidi" w:cstheme="majorBidi"/>
          <w:lang w:val="es-ES_tradnl"/>
        </w:rPr>
        <w:tab/>
      </w:r>
      <w:r w:rsidRPr="00884D5F">
        <w:rPr>
          <w:rFonts w:asciiTheme="majorBidi" w:hAnsiTheme="majorBidi" w:cstheme="majorBidi"/>
          <w:sz w:val="24"/>
          <w:szCs w:val="24"/>
          <w:lang w:val="es-ES"/>
        </w:rPr>
        <w:t xml:space="preserve">Los sistemas </w:t>
      </w:r>
      <w:bookmarkStart w:id="87" w:name="_GoBack"/>
      <w:bookmarkEnd w:id="87"/>
      <w:r w:rsidRPr="00884D5F">
        <w:rPr>
          <w:rFonts w:asciiTheme="majorBidi" w:hAnsiTheme="majorBidi" w:cstheme="majorBidi"/>
          <w:sz w:val="24"/>
          <w:szCs w:val="24"/>
          <w:lang w:val="es-ES"/>
        </w:rPr>
        <w:t>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C39FD">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CC39FD">
      <w:rPr>
        <w:iCs/>
        <w:noProof/>
        <w:sz w:val="18"/>
        <w:szCs w:val="18"/>
      </w:rPr>
      <w:t>5</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D3F3B" w:rsidRDefault="000019C8" w:rsidP="00B305E3">
    <w:pPr>
      <w:pStyle w:val="Header"/>
      <w:tabs>
        <w:tab w:val="clear" w:pos="794"/>
        <w:tab w:val="clear" w:pos="4820"/>
      </w:tabs>
      <w:spacing w:line="360" w:lineRule="auto"/>
      <w:jc w:val="center"/>
    </w:pPr>
    <w:r>
      <w:rPr>
        <w:b/>
        <w:bCs/>
        <w:noProof/>
        <w:lang w:eastAsia="zh-CN"/>
      </w:rPr>
      <w:drawing>
        <wp:inline distT="0" distB="0" distL="0" distR="0" wp14:anchorId="21216E59" wp14:editId="1A93005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 ITU -">
    <w15:presenceInfo w15:providerId="None" w15:userId="- ITU -"/>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9C8"/>
    <w:rsid w:val="00006A31"/>
    <w:rsid w:val="00006C82"/>
    <w:rsid w:val="00010E30"/>
    <w:rsid w:val="00015C76"/>
    <w:rsid w:val="00022502"/>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3AE"/>
    <w:rsid w:val="000D3F3B"/>
    <w:rsid w:val="000E3DEE"/>
    <w:rsid w:val="000E4BCD"/>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0C66"/>
    <w:rsid w:val="001C6971"/>
    <w:rsid w:val="001D2785"/>
    <w:rsid w:val="001D7070"/>
    <w:rsid w:val="001E61E6"/>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638F5"/>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48E1"/>
    <w:rsid w:val="004F178E"/>
    <w:rsid w:val="004F4543"/>
    <w:rsid w:val="004F57BB"/>
    <w:rsid w:val="004F58EC"/>
    <w:rsid w:val="00505309"/>
    <w:rsid w:val="0050789B"/>
    <w:rsid w:val="005224A1"/>
    <w:rsid w:val="00534372"/>
    <w:rsid w:val="00543DF8"/>
    <w:rsid w:val="00546101"/>
    <w:rsid w:val="00553DD7"/>
    <w:rsid w:val="005638CF"/>
    <w:rsid w:val="0056741E"/>
    <w:rsid w:val="0057325A"/>
    <w:rsid w:val="0057469A"/>
    <w:rsid w:val="00580814"/>
    <w:rsid w:val="005823C5"/>
    <w:rsid w:val="00583A0B"/>
    <w:rsid w:val="00593517"/>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43993"/>
    <w:rsid w:val="00854131"/>
    <w:rsid w:val="0085652D"/>
    <w:rsid w:val="0087694B"/>
    <w:rsid w:val="00880F4D"/>
    <w:rsid w:val="008A018C"/>
    <w:rsid w:val="008B1ED9"/>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A119E6"/>
    <w:rsid w:val="00A20FBC"/>
    <w:rsid w:val="00A27208"/>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05E3"/>
    <w:rsid w:val="00B33B0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9FD"/>
    <w:rsid w:val="00CE076A"/>
    <w:rsid w:val="00CE463D"/>
    <w:rsid w:val="00D10BA0"/>
    <w:rsid w:val="00D21694"/>
    <w:rsid w:val="00D239B4"/>
    <w:rsid w:val="00D24EB5"/>
    <w:rsid w:val="00D35AB9"/>
    <w:rsid w:val="00D41571"/>
    <w:rsid w:val="00D416A0"/>
    <w:rsid w:val="00D47672"/>
    <w:rsid w:val="00D5123C"/>
    <w:rsid w:val="00D55560"/>
    <w:rsid w:val="00D61444"/>
    <w:rsid w:val="00D61C5A"/>
    <w:rsid w:val="00D63BFF"/>
    <w:rsid w:val="00D6790C"/>
    <w:rsid w:val="00D73277"/>
    <w:rsid w:val="00D76586"/>
    <w:rsid w:val="00D82657"/>
    <w:rsid w:val="00D87E20"/>
    <w:rsid w:val="00D97EF5"/>
    <w:rsid w:val="00DA0251"/>
    <w:rsid w:val="00DA4037"/>
    <w:rsid w:val="00DE66A5"/>
    <w:rsid w:val="00DF2B50"/>
    <w:rsid w:val="00E01059"/>
    <w:rsid w:val="00E04C86"/>
    <w:rsid w:val="00E12FB8"/>
    <w:rsid w:val="00E17344"/>
    <w:rsid w:val="00E20F30"/>
    <w:rsid w:val="00E2189C"/>
    <w:rsid w:val="00E245D3"/>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A55"/>
    <w:rsid w:val="00E915AF"/>
    <w:rsid w:val="00E93F76"/>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C400C"/>
    <w:rsid w:val="00FE0818"/>
    <w:rsid w:val="00FE28CC"/>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0019C8"/>
    <w:rPr>
      <w:sz w:val="24"/>
      <w:szCs w:val="22"/>
      <w:lang w:val="en-US" w:eastAsia="en-US"/>
    </w:rPr>
  </w:style>
  <w:style w:type="character" w:customStyle="1" w:styleId="CallChar">
    <w:name w:val="Call Char"/>
    <w:basedOn w:val="DefaultParagraphFont"/>
    <w:link w:val="Call"/>
    <w:rsid w:val="00A27208"/>
    <w:rPr>
      <w:i/>
      <w:sz w:val="24"/>
      <w:szCs w:val="22"/>
      <w:lang w:val="en-US" w:eastAsia="en-US"/>
    </w:rPr>
  </w:style>
  <w:style w:type="character" w:customStyle="1" w:styleId="QuestionNoBRChar">
    <w:name w:val="Question_No_BR Char"/>
    <w:basedOn w:val="DefaultParagraphFont"/>
    <w:link w:val="QuestionNoBR"/>
    <w:rsid w:val="00A27208"/>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A27208"/>
    <w:rPr>
      <w:b/>
      <w:sz w:val="28"/>
      <w:szCs w:val="22"/>
      <w:lang w:val="en-US" w:eastAsia="en-US"/>
    </w:rPr>
  </w:style>
  <w:style w:type="character" w:customStyle="1" w:styleId="enumlev1Char">
    <w:name w:val="enumlev1 Char"/>
    <w:basedOn w:val="DefaultParagraphFont"/>
    <w:link w:val="enumlev1"/>
    <w:rsid w:val="00A27208"/>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720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0FD2-4CBF-434A-AC3B-982AF24F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41</TotalTime>
  <Pages>5</Pages>
  <Words>1480</Words>
  <Characters>9056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10515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 ITU -</cp:lastModifiedBy>
  <cp:revision>10</cp:revision>
  <cp:lastPrinted>2018-11-06T09:08:00Z</cp:lastPrinted>
  <dcterms:created xsi:type="dcterms:W3CDTF">2018-11-06T08:39:00Z</dcterms:created>
  <dcterms:modified xsi:type="dcterms:W3CDTF">2018-11-07T14:03:00Z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