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B3080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B3080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B30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B30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B30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B30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B3080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B3080" w:rsidRDefault="00456812" w:rsidP="00E3193E">
            <w:pPr>
              <w:spacing w:before="0"/>
            </w:pPr>
            <w:r w:rsidRPr="00EB3080">
              <w:t>Административный циркуляр</w:t>
            </w:r>
          </w:p>
          <w:p w:rsidR="00651777" w:rsidRPr="00EB3080" w:rsidRDefault="00E17344" w:rsidP="00B46C50">
            <w:pPr>
              <w:spacing w:before="0"/>
              <w:rPr>
                <w:b/>
                <w:bCs/>
                <w:lang w:val="en-US"/>
              </w:rPr>
            </w:pPr>
            <w:r w:rsidRPr="00EB3080">
              <w:rPr>
                <w:b/>
                <w:bCs/>
              </w:rPr>
              <w:t>CA</w:t>
            </w:r>
            <w:r w:rsidR="004A7970" w:rsidRPr="00EB3080">
              <w:rPr>
                <w:b/>
                <w:bCs/>
              </w:rPr>
              <w:t>CE</w:t>
            </w:r>
            <w:r w:rsidR="003836D4" w:rsidRPr="00EB3080">
              <w:rPr>
                <w:b/>
                <w:bCs/>
              </w:rPr>
              <w:t>/</w:t>
            </w:r>
            <w:r w:rsidR="00B46C50" w:rsidRPr="00EB3080">
              <w:rPr>
                <w:b/>
                <w:bCs/>
                <w:lang w:val="en-US"/>
              </w:rPr>
              <w:t>87</w:t>
            </w:r>
            <w:r w:rsidR="001F7AB0" w:rsidRPr="00EB3080">
              <w:rPr>
                <w:b/>
                <w:bCs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51777" w:rsidRPr="00EB3080" w:rsidRDefault="001F7AB0" w:rsidP="00E3193E">
            <w:pPr>
              <w:spacing w:before="0"/>
              <w:jc w:val="right"/>
            </w:pPr>
            <w:r w:rsidRPr="00EB3080">
              <w:t>9 ноября 2018 года</w:t>
            </w:r>
          </w:p>
        </w:tc>
      </w:tr>
      <w:tr w:rsidR="0037309C" w:rsidRPr="00EB3080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B3080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B3080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B3080" w:rsidRDefault="0037309C" w:rsidP="00E3193E">
            <w:pPr>
              <w:spacing w:before="0"/>
            </w:pPr>
          </w:p>
        </w:tc>
      </w:tr>
      <w:tr w:rsidR="0037309C" w:rsidRPr="00EB3080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B3080" w:rsidRDefault="00456812" w:rsidP="001F7AB0">
            <w:pPr>
              <w:spacing w:before="0"/>
              <w:rPr>
                <w:b/>
                <w:bCs/>
              </w:rPr>
            </w:pPr>
            <w:r w:rsidRPr="00EB308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F7AB0" w:rsidRPr="00EB3080">
              <w:rPr>
                <w:b/>
                <w:bCs/>
              </w:rPr>
              <w:t>6</w:t>
            </w:r>
            <w:r w:rsidRPr="00EB3080">
              <w:rPr>
                <w:b/>
                <w:bCs/>
              </w:rPr>
              <w:t>-й Исследовательской комиссии по радиосвязи, и</w:t>
            </w:r>
            <w:r w:rsidR="001F7AB0" w:rsidRPr="00EB3080">
              <w:rPr>
                <w:b/>
                <w:bCs/>
                <w:lang w:val="en-US"/>
              </w:rPr>
              <w:t> </w:t>
            </w:r>
            <w:r w:rsidRPr="00EB3080">
              <w:rPr>
                <w:b/>
                <w:bCs/>
              </w:rPr>
              <w:t>Академическим организациям</w:t>
            </w:r>
            <w:r w:rsidR="001F7AB0" w:rsidRPr="00EB3080">
              <w:rPr>
                <w:b/>
                <w:bCs/>
                <w:lang w:val="en-US"/>
              </w:rPr>
              <w:t> </w:t>
            </w:r>
            <w:r w:rsidRPr="00EB3080">
              <w:rPr>
                <w:b/>
                <w:bCs/>
              </w:rPr>
              <w:t>– Членам МСЭ</w:t>
            </w:r>
          </w:p>
        </w:tc>
      </w:tr>
      <w:tr w:rsidR="0037309C" w:rsidRPr="00EB3080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B3080" w:rsidRDefault="0037309C" w:rsidP="00E3193E">
            <w:pPr>
              <w:spacing w:before="0"/>
            </w:pPr>
          </w:p>
        </w:tc>
      </w:tr>
      <w:tr w:rsidR="0037309C" w:rsidRPr="00EB3080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B3080" w:rsidRDefault="0037309C" w:rsidP="00E3193E">
            <w:pPr>
              <w:spacing w:before="0"/>
            </w:pPr>
          </w:p>
        </w:tc>
      </w:tr>
      <w:tr w:rsidR="00B4054B" w:rsidRPr="00EB3080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B3080" w:rsidRDefault="00456812" w:rsidP="00491B8F">
            <w:r w:rsidRPr="00EB3080">
              <w:t>Предмет</w:t>
            </w:r>
            <w:r w:rsidR="00B4054B" w:rsidRPr="00EB3080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B3080" w:rsidRDefault="001F7AB0" w:rsidP="009343F3">
            <w:pPr>
              <w:tabs>
                <w:tab w:val="left" w:pos="493"/>
              </w:tabs>
              <w:rPr>
                <w:b/>
                <w:bCs/>
              </w:rPr>
            </w:pPr>
            <w:r w:rsidRPr="00EB3080">
              <w:rPr>
                <w:b/>
                <w:bCs/>
              </w:rPr>
              <w:t>6</w:t>
            </w:r>
            <w:r w:rsidR="00C9704C" w:rsidRPr="00EB3080">
              <w:rPr>
                <w:b/>
                <w:bCs/>
              </w:rPr>
              <w:t>-я Исследовательская комиссия по радиосвязи (</w:t>
            </w:r>
            <w:r w:rsidRPr="00EB3080">
              <w:rPr>
                <w:b/>
                <w:bCs/>
              </w:rPr>
              <w:t>Радиовещательные службы</w:t>
            </w:r>
            <w:r w:rsidR="00C9704C" w:rsidRPr="00EB3080">
              <w:rPr>
                <w:b/>
                <w:bCs/>
              </w:rPr>
              <w:t>)</w:t>
            </w:r>
          </w:p>
          <w:p w:rsidR="004A7970" w:rsidRPr="00EB3080" w:rsidRDefault="00C9704C" w:rsidP="00B46C50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B3080">
              <w:t>–</w:t>
            </w:r>
            <w:r w:rsidRPr="00EB3080">
              <w:rPr>
                <w:b/>
                <w:bCs/>
              </w:rPr>
              <w:tab/>
            </w:r>
            <w:r w:rsidR="001F7AB0" w:rsidRPr="00EB3080">
              <w:rPr>
                <w:b/>
                <w:bCs/>
              </w:rPr>
              <w:t>Предлагаемое утверждение проекта одного нового Вопроса МСЭ-R и проекта одного пересмотренного Вопроса МСЭ-R</w:t>
            </w:r>
          </w:p>
        </w:tc>
      </w:tr>
      <w:tr w:rsidR="00B4054B" w:rsidRPr="00EB3080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B3080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B3080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B3080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B3080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B3080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B3080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B3080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1F7AB0" w:rsidRPr="00EB3080" w:rsidRDefault="001F7AB0" w:rsidP="00232DDA">
      <w:pPr>
        <w:jc w:val="both"/>
      </w:pPr>
      <w:r w:rsidRPr="00EB3080">
        <w:t>На собрании 6-й Исследовательской комиссии по радиосвязи, состоявшемся 26 октября 2018 года, были приняты проект одного нового Вопроса МСЭ-R и проект одного пересмотренного Вопроса МСЭ</w:t>
      </w:r>
      <w:r w:rsidRPr="00EB3080">
        <w:noBreakHyphen/>
        <w:t>R в соответствии с Резолюцией МСЭ</w:t>
      </w:r>
      <w:r w:rsidRPr="00EB3080">
        <w:noBreakHyphen/>
        <w:t>R 1-7 (п. A2.5.2.2) и было решено применить процедуру, изложенную в Резолюции МСЭ-R 1</w:t>
      </w:r>
      <w:r w:rsidRPr="00EB3080">
        <w:noBreakHyphen/>
        <w:t xml:space="preserve">7 (см. п. A2.5.2.3), для утверждения Вопросов в период между </w:t>
      </w:r>
      <w:r w:rsidRPr="00232DDA">
        <w:rPr>
          <w:spacing w:val="-6"/>
        </w:rPr>
        <w:t>ассамблеями радиосвязи. Тексты проектов Вопросов МСЭ-R приведены для удобства в Приложениях 1 и 2.</w:t>
      </w:r>
      <w:r w:rsidRPr="00EB3080">
        <w:t xml:space="preserve"> </w:t>
      </w:r>
      <w:r w:rsidRPr="00232DDA">
        <w:rPr>
          <w:spacing w:val="-6"/>
        </w:rPr>
        <w:t>Всем Государствам-Членам, возражающим против утверждения какого-либо проекта Вопроса, предлагается</w:t>
      </w:r>
      <w:r w:rsidRPr="00EB3080">
        <w:t xml:space="preserve"> сообщить </w:t>
      </w:r>
      <w:r w:rsidR="00232DDA">
        <w:t>д</w:t>
      </w:r>
      <w:r w:rsidRPr="00EB3080">
        <w:t xml:space="preserve">иректору и </w:t>
      </w:r>
      <w:r w:rsidR="00232DDA">
        <w:t>п</w:t>
      </w:r>
      <w:r w:rsidRPr="00EB3080">
        <w:t>редседателю Исследовательской комиссии причины такого несогласия.</w:t>
      </w:r>
    </w:p>
    <w:p w:rsidR="001F7AB0" w:rsidRPr="00EB3080" w:rsidRDefault="001F7AB0" w:rsidP="001F7AB0">
      <w:pPr>
        <w:jc w:val="both"/>
      </w:pPr>
      <w:r w:rsidRPr="00EB3080">
        <w:t>Учитывая положения п. A2.5.2.3 Резолюции МСЭ-R 1-7, Государствам-Членам предлагается информировать Секретариат (</w:t>
      </w:r>
      <w:hyperlink r:id="rId8" w:history="1">
        <w:r w:rsidRPr="00EB3080">
          <w:rPr>
            <w:rStyle w:val="Hyperlink"/>
          </w:rPr>
          <w:t>brsgd@itu.int</w:t>
        </w:r>
      </w:hyperlink>
      <w:r w:rsidRPr="00EB3080">
        <w:t xml:space="preserve">) до </w:t>
      </w:r>
      <w:r w:rsidRPr="00EB3080">
        <w:rPr>
          <w:u w:val="single"/>
        </w:rPr>
        <w:t>9 января 2019 года</w:t>
      </w:r>
      <w:r w:rsidRPr="00EB3080">
        <w:t xml:space="preserve"> о том, утверждают они или не утверждают изложенные выше предложения.</w:t>
      </w:r>
    </w:p>
    <w:p w:rsidR="001F7AB0" w:rsidRPr="00EB3080" w:rsidRDefault="001F7AB0" w:rsidP="001F7AB0">
      <w:pPr>
        <w:jc w:val="both"/>
      </w:pPr>
      <w:r w:rsidRPr="00EB3080">
        <w:t>По истечении вышеуказанного предельного срока результаты этих консультаций будут объявлены в Административном циркуляре, а утвержденные Вопросы будут в кратчайшие сроки опубликованы (см.</w:t>
      </w:r>
      <w:r w:rsidRPr="00EB3080">
        <w:rPr>
          <w:lang w:val="en-US"/>
        </w:rPr>
        <w:t> </w:t>
      </w:r>
      <w:hyperlink r:id="rId9" w:history="1">
        <w:r w:rsidRPr="00EB3080">
          <w:rPr>
            <w:rStyle w:val="Hyperlink"/>
          </w:rPr>
          <w:t>http://www.itu.int/ITU-R/go/que-rsg6/ru</w:t>
        </w:r>
      </w:hyperlink>
      <w:r w:rsidRPr="00EB3080">
        <w:t>).</w:t>
      </w:r>
    </w:p>
    <w:p w:rsidR="001F7AB0" w:rsidRPr="00EB3080" w:rsidRDefault="001F7AB0" w:rsidP="00232DDA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B3080">
        <w:t>Франсуа Ранси</w:t>
      </w:r>
      <w:r w:rsidRPr="00EB3080">
        <w:br/>
        <w:t>Директор Бюро радиосвязи</w:t>
      </w:r>
    </w:p>
    <w:p w:rsidR="001F7AB0" w:rsidRPr="00EB3080" w:rsidRDefault="001F7AB0" w:rsidP="00232DDA">
      <w:pPr>
        <w:tabs>
          <w:tab w:val="center" w:pos="7371"/>
        </w:tabs>
        <w:overflowPunct/>
        <w:autoSpaceDE/>
        <w:autoSpaceDN/>
        <w:adjustRightInd/>
        <w:spacing w:before="360"/>
        <w:textAlignment w:val="auto"/>
        <w:rPr>
          <w:sz w:val="24"/>
          <w:szCs w:val="24"/>
        </w:rPr>
      </w:pPr>
      <w:r w:rsidRPr="00EB3080">
        <w:rPr>
          <w:b/>
          <w:bCs/>
        </w:rPr>
        <w:t>Приложения</w:t>
      </w:r>
      <w:r w:rsidRPr="00EB3080">
        <w:t>: 2</w:t>
      </w:r>
    </w:p>
    <w:p w:rsidR="001F7AB0" w:rsidRPr="00EB3080" w:rsidRDefault="001F7AB0" w:rsidP="001F7AB0">
      <w:pPr>
        <w:widowControl w:val="0"/>
        <w:ind w:left="567" w:hanging="567"/>
      </w:pPr>
      <w:r w:rsidRPr="00EB3080">
        <w:t>–</w:t>
      </w:r>
      <w:r w:rsidRPr="00EB3080">
        <w:tab/>
        <w:t>Проект одного нового Вопроса МСЭ-R и проект одного пересмотренного Вопроса МСЭ-R</w:t>
      </w:r>
    </w:p>
    <w:p w:rsidR="001F7AB0" w:rsidRPr="00232DDA" w:rsidRDefault="001F7AB0" w:rsidP="004C4FBC">
      <w:pPr>
        <w:tabs>
          <w:tab w:val="left" w:pos="6237"/>
        </w:tabs>
        <w:spacing w:before="240"/>
        <w:rPr>
          <w:sz w:val="18"/>
          <w:szCs w:val="18"/>
        </w:rPr>
      </w:pPr>
      <w:r w:rsidRPr="00232DDA">
        <w:rPr>
          <w:b/>
          <w:bCs/>
          <w:sz w:val="18"/>
          <w:szCs w:val="18"/>
        </w:rPr>
        <w:t>Рассылка</w:t>
      </w:r>
      <w:r w:rsidRPr="00232DDA">
        <w:rPr>
          <w:sz w:val="18"/>
          <w:szCs w:val="18"/>
        </w:rPr>
        <w:t>:</w:t>
      </w:r>
    </w:p>
    <w:p w:rsidR="001F7AB0" w:rsidRPr="00232DDA" w:rsidRDefault="001F7AB0" w:rsidP="000A7754">
      <w:pPr>
        <w:widowControl w:val="0"/>
        <w:spacing w:before="40" w:line="200" w:lineRule="exact"/>
        <w:ind w:left="567" w:hanging="567"/>
        <w:rPr>
          <w:sz w:val="18"/>
          <w:szCs w:val="18"/>
        </w:rPr>
      </w:pPr>
      <w:r w:rsidRPr="00232DDA">
        <w:rPr>
          <w:sz w:val="18"/>
          <w:szCs w:val="18"/>
        </w:rPr>
        <w:t>–</w:t>
      </w:r>
      <w:r w:rsidRPr="00232DDA">
        <w:rPr>
          <w:sz w:val="18"/>
          <w:szCs w:val="18"/>
        </w:rPr>
        <w:tab/>
        <w:t>Администрациям Государств – Членов МСЭ и Членам Сектора радиосвязи, участвующим в работе 6</w:t>
      </w:r>
      <w:r w:rsidRPr="00232DDA">
        <w:rPr>
          <w:sz w:val="18"/>
          <w:szCs w:val="18"/>
        </w:rPr>
        <w:noBreakHyphen/>
        <w:t>й Исследовательской комиссии по радиосвязи</w:t>
      </w:r>
    </w:p>
    <w:p w:rsidR="001F7AB0" w:rsidRPr="00232DDA" w:rsidRDefault="001F7AB0" w:rsidP="000A7754">
      <w:pPr>
        <w:widowControl w:val="0"/>
        <w:spacing w:before="40" w:line="200" w:lineRule="exact"/>
        <w:ind w:left="567" w:hanging="567"/>
        <w:rPr>
          <w:sz w:val="18"/>
          <w:szCs w:val="18"/>
        </w:rPr>
      </w:pPr>
      <w:r w:rsidRPr="00232DDA">
        <w:rPr>
          <w:sz w:val="18"/>
          <w:szCs w:val="18"/>
        </w:rPr>
        <w:t>–</w:t>
      </w:r>
      <w:r w:rsidRPr="00232DDA">
        <w:rPr>
          <w:sz w:val="18"/>
          <w:szCs w:val="18"/>
        </w:rPr>
        <w:tab/>
        <w:t>Ассоциированным членам МСЭ-R, участвующим в работе 6</w:t>
      </w:r>
      <w:r w:rsidRPr="00232DDA">
        <w:rPr>
          <w:sz w:val="18"/>
          <w:szCs w:val="18"/>
        </w:rPr>
        <w:noBreakHyphen/>
        <w:t>й Исследовательской комиссии по радиосвязи</w:t>
      </w:r>
    </w:p>
    <w:p w:rsidR="001F7AB0" w:rsidRPr="00232DDA" w:rsidRDefault="001F7AB0" w:rsidP="000A7754">
      <w:pPr>
        <w:widowControl w:val="0"/>
        <w:spacing w:before="40" w:line="200" w:lineRule="exact"/>
        <w:ind w:left="567" w:hanging="567"/>
        <w:rPr>
          <w:sz w:val="18"/>
          <w:szCs w:val="18"/>
        </w:rPr>
      </w:pPr>
      <w:r w:rsidRPr="00232DDA">
        <w:rPr>
          <w:sz w:val="18"/>
          <w:szCs w:val="18"/>
        </w:rPr>
        <w:t>–</w:t>
      </w:r>
      <w:r w:rsidRPr="00232DDA">
        <w:rPr>
          <w:sz w:val="18"/>
          <w:szCs w:val="18"/>
        </w:rPr>
        <w:tab/>
        <w:t>Академическим организациям – Членам МСЭ</w:t>
      </w:r>
    </w:p>
    <w:p w:rsidR="001F7AB0" w:rsidRPr="00232DDA" w:rsidRDefault="001F7AB0" w:rsidP="000A7754">
      <w:pPr>
        <w:widowControl w:val="0"/>
        <w:spacing w:before="40" w:line="200" w:lineRule="exact"/>
        <w:ind w:left="567" w:hanging="567"/>
        <w:rPr>
          <w:sz w:val="18"/>
          <w:szCs w:val="18"/>
        </w:rPr>
      </w:pPr>
      <w:r w:rsidRPr="00232DDA">
        <w:rPr>
          <w:sz w:val="18"/>
          <w:szCs w:val="18"/>
        </w:rPr>
        <w:t>–</w:t>
      </w:r>
      <w:r w:rsidRPr="00232DDA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:rsidR="001F7AB0" w:rsidRPr="00232DDA" w:rsidRDefault="001F7AB0" w:rsidP="000A7754">
      <w:pPr>
        <w:widowControl w:val="0"/>
        <w:spacing w:before="40" w:line="200" w:lineRule="exact"/>
        <w:ind w:left="567" w:hanging="567"/>
        <w:rPr>
          <w:sz w:val="18"/>
          <w:szCs w:val="18"/>
        </w:rPr>
      </w:pPr>
      <w:r w:rsidRPr="00232DDA">
        <w:rPr>
          <w:sz w:val="18"/>
          <w:szCs w:val="18"/>
        </w:rPr>
        <w:t>–</w:t>
      </w:r>
      <w:r w:rsidRPr="00232DDA">
        <w:rPr>
          <w:sz w:val="18"/>
          <w:szCs w:val="18"/>
        </w:rPr>
        <w:tab/>
        <w:t>Председателю и за</w:t>
      </w:r>
      <w:bookmarkStart w:id="0" w:name="_GoBack"/>
      <w:bookmarkEnd w:id="0"/>
      <w:r w:rsidRPr="00232DDA">
        <w:rPr>
          <w:sz w:val="18"/>
          <w:szCs w:val="18"/>
        </w:rPr>
        <w:t>местителям председателя Подготовительного собрания к конференции</w:t>
      </w:r>
    </w:p>
    <w:p w:rsidR="001F7AB0" w:rsidRPr="00232DDA" w:rsidRDefault="001F7AB0" w:rsidP="000A7754">
      <w:pPr>
        <w:widowControl w:val="0"/>
        <w:spacing w:before="40" w:line="200" w:lineRule="exact"/>
        <w:ind w:left="567" w:hanging="567"/>
        <w:rPr>
          <w:sz w:val="18"/>
          <w:szCs w:val="18"/>
        </w:rPr>
      </w:pPr>
      <w:r w:rsidRPr="00232DDA">
        <w:rPr>
          <w:sz w:val="18"/>
          <w:szCs w:val="18"/>
        </w:rPr>
        <w:t>–</w:t>
      </w:r>
      <w:r w:rsidRPr="00232DDA">
        <w:rPr>
          <w:sz w:val="18"/>
          <w:szCs w:val="18"/>
        </w:rPr>
        <w:tab/>
        <w:t>Членам Радиорегламентарного комитета</w:t>
      </w:r>
    </w:p>
    <w:p w:rsidR="001F7AB0" w:rsidRPr="00EB3080" w:rsidRDefault="001F7AB0" w:rsidP="000A7754">
      <w:pPr>
        <w:widowControl w:val="0"/>
        <w:spacing w:before="40" w:line="200" w:lineRule="exact"/>
        <w:ind w:left="567" w:hanging="567"/>
      </w:pPr>
      <w:r w:rsidRPr="00232DDA">
        <w:rPr>
          <w:sz w:val="18"/>
          <w:szCs w:val="18"/>
        </w:rPr>
        <w:t>–</w:t>
      </w:r>
      <w:r w:rsidRPr="00232DDA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EB3080">
        <w:br w:type="page"/>
      </w:r>
    </w:p>
    <w:p w:rsidR="00EB3080" w:rsidRPr="00232DDA" w:rsidRDefault="00EB3080" w:rsidP="001F7AB0">
      <w:pPr>
        <w:pStyle w:val="Annextitle"/>
      </w:pPr>
      <w:r w:rsidRPr="00EB3080">
        <w:lastRenderedPageBreak/>
        <w:t xml:space="preserve">Приложение </w:t>
      </w:r>
      <w:r w:rsidRPr="00232DDA">
        <w:t>1</w:t>
      </w:r>
    </w:p>
    <w:p w:rsidR="00EB3080" w:rsidRPr="00EB3080" w:rsidRDefault="00EB3080" w:rsidP="00EB3080">
      <w:pPr>
        <w:jc w:val="center"/>
      </w:pPr>
      <w:r w:rsidRPr="00EB3080">
        <w:t>(Документ 6/274)</w:t>
      </w:r>
    </w:p>
    <w:p w:rsidR="00EB3080" w:rsidRPr="00EB3080" w:rsidRDefault="00EB3080" w:rsidP="00EB3080">
      <w:pPr>
        <w:pStyle w:val="QuestionNo"/>
      </w:pPr>
      <w:r w:rsidRPr="00EB3080">
        <w:t>ПРОЕКТ НОВОГО ВОПРОСА МСЭ-R [</w:t>
      </w:r>
      <w:r w:rsidRPr="00232DDA">
        <w:t>AI4BC</w:t>
      </w:r>
      <w:r w:rsidRPr="00EB3080">
        <w:t>]/6</w:t>
      </w:r>
    </w:p>
    <w:p w:rsidR="00EB3080" w:rsidRPr="00EB3080" w:rsidRDefault="00EB3080" w:rsidP="00EB3080">
      <w:pPr>
        <w:pStyle w:val="Questiontitle"/>
      </w:pPr>
      <w:r w:rsidRPr="00EB3080">
        <w:t>Использование искусственного интеллекта (ИИ) для радиовещания</w:t>
      </w:r>
    </w:p>
    <w:p w:rsidR="00EB3080" w:rsidRPr="00EB3080" w:rsidRDefault="00EB3080" w:rsidP="00EB3080">
      <w:pPr>
        <w:pStyle w:val="Normalaftertitle0"/>
      </w:pPr>
      <w:r w:rsidRPr="00EB3080">
        <w:t>Ассамблея радиосвязи МСЭ,</w:t>
      </w:r>
    </w:p>
    <w:p w:rsidR="00EB3080" w:rsidRPr="00EB3080" w:rsidRDefault="00EB3080" w:rsidP="00EB3080">
      <w:pPr>
        <w:pStyle w:val="Call"/>
        <w:rPr>
          <w:i w:val="0"/>
        </w:rPr>
      </w:pPr>
      <w:r w:rsidRPr="00EB3080">
        <w:t>учитывая</w:t>
      </w:r>
      <w:r w:rsidRPr="00EB3080">
        <w:rPr>
          <w:i w:val="0"/>
          <w:iCs/>
        </w:rPr>
        <w:t>,</w:t>
      </w:r>
    </w:p>
    <w:p w:rsidR="00EB3080" w:rsidRPr="00EB3080" w:rsidRDefault="00EB3080" w:rsidP="00EB3080">
      <w:r w:rsidRPr="00EB3080">
        <w:rPr>
          <w:i/>
          <w:iCs/>
          <w:lang w:val="en-US"/>
        </w:rPr>
        <w:t>a</w:t>
      </w:r>
      <w:r w:rsidRPr="00EB3080">
        <w:rPr>
          <w:i/>
          <w:iCs/>
        </w:rPr>
        <w:t>)</w:t>
      </w:r>
      <w:r w:rsidRPr="00EB3080">
        <w:rPr>
          <w:i/>
          <w:iCs/>
        </w:rPr>
        <w:tab/>
      </w:r>
      <w:r w:rsidRPr="00EB3080">
        <w:t xml:space="preserve">что технологии искусственного интеллекта (ИИ) все </w:t>
      </w:r>
      <w:r w:rsidRPr="00EB3080">
        <w:rPr>
          <w:color w:val="000000"/>
        </w:rPr>
        <w:t xml:space="preserve">шире </w:t>
      </w:r>
      <w:r w:rsidRPr="00EB3080">
        <w:t>используются в обществе во многих отраслях промышленности;</w:t>
      </w:r>
    </w:p>
    <w:p w:rsidR="00EB3080" w:rsidRPr="00EB3080" w:rsidRDefault="00EB3080" w:rsidP="00EB3080">
      <w:r w:rsidRPr="00EB3080">
        <w:rPr>
          <w:i/>
          <w:iCs/>
          <w:lang w:val="en-US"/>
        </w:rPr>
        <w:t>b</w:t>
      </w:r>
      <w:r w:rsidRPr="00EB3080">
        <w:rPr>
          <w:i/>
          <w:iCs/>
        </w:rPr>
        <w:t>)</w:t>
      </w:r>
      <w:r w:rsidRPr="00EB3080">
        <w:rPr>
          <w:i/>
          <w:iCs/>
        </w:rPr>
        <w:tab/>
      </w:r>
      <w:r w:rsidRPr="00EB3080">
        <w:t>что существует ряд потенциальных применений в радиовещании (см. Приложение), для которых ИИ может эффективно использоваться в целях повышения производительности, надежности и содействия инновационным разработкам;</w:t>
      </w:r>
    </w:p>
    <w:p w:rsidR="00EB3080" w:rsidRPr="00EB3080" w:rsidRDefault="00EB3080" w:rsidP="00EB3080">
      <w:r w:rsidRPr="00EB3080">
        <w:rPr>
          <w:i/>
          <w:iCs/>
          <w:lang w:val="en-US"/>
        </w:rPr>
        <w:t>c</w:t>
      </w:r>
      <w:r w:rsidRPr="00EB3080">
        <w:rPr>
          <w:i/>
          <w:iCs/>
        </w:rPr>
        <w:t>)</w:t>
      </w:r>
      <w:r w:rsidRPr="00EB3080">
        <w:rPr>
          <w:i/>
          <w:iCs/>
        </w:rPr>
        <w:tab/>
      </w:r>
      <w:r w:rsidRPr="00EB3080">
        <w:t>что некоторые радиовещательные организации внедрили технологии ИИ для производства программ, а другие — в работу радиовещания;</w:t>
      </w:r>
    </w:p>
    <w:p w:rsidR="00EB3080" w:rsidRPr="00EB3080" w:rsidRDefault="00EB3080" w:rsidP="00EB3080">
      <w:r w:rsidRPr="00EB3080">
        <w:rPr>
          <w:i/>
          <w:iCs/>
          <w:lang w:val="en-US"/>
        </w:rPr>
        <w:t>d</w:t>
      </w:r>
      <w:r w:rsidRPr="00EB3080">
        <w:rPr>
          <w:i/>
          <w:iCs/>
        </w:rPr>
        <w:t>)</w:t>
      </w:r>
      <w:r w:rsidRPr="00EB3080">
        <w:tab/>
        <w:t xml:space="preserve">что желательно, чтобы радиовещательные организации получали </w:t>
      </w:r>
      <w:r w:rsidRPr="00EB3080">
        <w:rPr>
          <w:color w:val="000000"/>
        </w:rPr>
        <w:t>руководящие указания</w:t>
      </w:r>
      <w:r w:rsidRPr="00EB3080">
        <w:t>, которые помогали бы им воспользоваться преимуществами от применения ИИ в радиовещании;</w:t>
      </w:r>
    </w:p>
    <w:p w:rsidR="00EB3080" w:rsidRPr="00EB3080" w:rsidRDefault="00EB3080" w:rsidP="00EB3080">
      <w:r w:rsidRPr="00EB3080">
        <w:rPr>
          <w:i/>
        </w:rPr>
        <w:t>e)</w:t>
      </w:r>
      <w:r w:rsidRPr="00EB3080">
        <w:tab/>
        <w:t>что при внедрении технологий ИИ в систему производства программ и работу радиовещания принесло бы пользу получение руководящих указаний, направленных на упрощение интеграции функционально совместимых систем,</w:t>
      </w:r>
    </w:p>
    <w:p w:rsidR="00EB3080" w:rsidRPr="00EB3080" w:rsidRDefault="00EB3080" w:rsidP="00EB3080">
      <w:pPr>
        <w:pStyle w:val="Call"/>
        <w:rPr>
          <w:i w:val="0"/>
        </w:rPr>
      </w:pPr>
      <w:r w:rsidRPr="00EB3080">
        <w:t>признавая</w:t>
      </w:r>
      <w:r w:rsidRPr="00EB3080">
        <w:rPr>
          <w:i w:val="0"/>
          <w:iCs/>
        </w:rPr>
        <w:t>,</w:t>
      </w:r>
    </w:p>
    <w:p w:rsidR="00EB3080" w:rsidRPr="00EB3080" w:rsidRDefault="00EB3080" w:rsidP="00EB3080">
      <w:r w:rsidRPr="00EB3080">
        <w:rPr>
          <w:i/>
        </w:rPr>
        <w:t>a)</w:t>
      </w:r>
      <w:r w:rsidRPr="00EB3080">
        <w:tab/>
        <w:t>что МСЭ-Т учредил оперативную группу ОГ-ML5G по машинному обучению для будущих сетей, включая 5G;</w:t>
      </w:r>
    </w:p>
    <w:p w:rsidR="00EB3080" w:rsidRPr="00EB3080" w:rsidRDefault="00EB3080" w:rsidP="00EB3080">
      <w:r w:rsidRPr="00EB3080">
        <w:rPr>
          <w:i/>
        </w:rPr>
        <w:t>b)</w:t>
      </w:r>
      <w:r w:rsidRPr="00EB3080">
        <w:tab/>
        <w:t>что ОТК1 ИСО/МЭК учредил Подкомитет ПК42 по искусственному интеллекту,</w:t>
      </w:r>
    </w:p>
    <w:p w:rsidR="00EB3080" w:rsidRPr="00EB3080" w:rsidRDefault="00EB3080" w:rsidP="00EB3080">
      <w:pPr>
        <w:pStyle w:val="Call"/>
        <w:rPr>
          <w:i w:val="0"/>
        </w:rPr>
      </w:pPr>
      <w:r w:rsidRPr="00EB3080">
        <w:t>решает</w:t>
      </w:r>
      <w:r w:rsidRPr="00EB3080">
        <w:rPr>
          <w:i w:val="0"/>
          <w:iCs/>
        </w:rPr>
        <w:t>, что необходимо изучить следующие Вопросы</w:t>
      </w:r>
      <w:r w:rsidRPr="00EB3080">
        <w:rPr>
          <w:i w:val="0"/>
        </w:rPr>
        <w:t>:</w:t>
      </w:r>
    </w:p>
    <w:p w:rsidR="00EB3080" w:rsidRPr="00EB3080" w:rsidRDefault="00EB3080" w:rsidP="00EB3080">
      <w:r w:rsidRPr="00EB3080">
        <w:t>1</w:t>
      </w:r>
      <w:r w:rsidRPr="00EB3080">
        <w:tab/>
        <w:t>Каковы применения, требования и воздействие технологий ИИ в области производства программ и как можно повысить эффективность в этой области?</w:t>
      </w:r>
    </w:p>
    <w:p w:rsidR="00EB3080" w:rsidRPr="00EB3080" w:rsidRDefault="00EB3080" w:rsidP="00EB3080">
      <w:r w:rsidRPr="00EB3080">
        <w:t>2</w:t>
      </w:r>
      <w:r w:rsidRPr="00EB3080">
        <w:tab/>
        <w:t>Каковы применения, требования и воздействие технологий ИИ в области оценки качества и как можно повысить эффективность в этой области?</w:t>
      </w:r>
    </w:p>
    <w:p w:rsidR="00EB3080" w:rsidRPr="00EB3080" w:rsidRDefault="00EB3080" w:rsidP="00EB3080">
      <w:r w:rsidRPr="00EB3080">
        <w:t>3</w:t>
      </w:r>
      <w:r w:rsidRPr="00EB3080">
        <w:tab/>
        <w:t xml:space="preserve">Каковы применения, требования и воздействие технологий ИИ в области </w:t>
      </w:r>
      <w:r w:rsidRPr="00EB3080">
        <w:rPr>
          <w:color w:val="000000"/>
        </w:rPr>
        <w:t xml:space="preserve">монтажа </w:t>
      </w:r>
      <w:r w:rsidRPr="00EB3080">
        <w:t>программ</w:t>
      </w:r>
      <w:r w:rsidRPr="00EB3080">
        <w:rPr>
          <w:color w:val="000000"/>
        </w:rPr>
        <w:t xml:space="preserve"> </w:t>
      </w:r>
      <w:r w:rsidRPr="00EB3080">
        <w:t>и доступа к ним и как можно повысить эффективность в этой области?</w:t>
      </w:r>
    </w:p>
    <w:p w:rsidR="00EB3080" w:rsidRPr="00EB3080" w:rsidRDefault="00EB3080" w:rsidP="00EB3080">
      <w:r w:rsidRPr="00EB3080">
        <w:t>4</w:t>
      </w:r>
      <w:r w:rsidRPr="00EB3080">
        <w:tab/>
        <w:t>Каковы применения, требования и воздействие технологий ИИ в области радиовещательной передачи и как можно повысить эффективность в этой области?</w:t>
      </w:r>
    </w:p>
    <w:p w:rsidR="00EB3080" w:rsidRPr="00EB3080" w:rsidRDefault="00EB3080" w:rsidP="00EB3080">
      <w:pPr>
        <w:pStyle w:val="Call"/>
        <w:rPr>
          <w:i w:val="0"/>
        </w:rPr>
      </w:pPr>
      <w:r w:rsidRPr="00EB3080">
        <w:t>решает далее</w:t>
      </w:r>
      <w:r w:rsidRPr="00EB3080">
        <w:rPr>
          <w:i w:val="0"/>
          <w:iCs/>
        </w:rPr>
        <w:t>,</w:t>
      </w:r>
    </w:p>
    <w:p w:rsidR="00EB3080" w:rsidRPr="00EB3080" w:rsidRDefault="00EB3080" w:rsidP="00EB3080">
      <w:r w:rsidRPr="00EB3080">
        <w:t>1</w:t>
      </w:r>
      <w:r w:rsidRPr="00EB3080">
        <w:tab/>
        <w:t>что результаты вышеупомянутых исследований следует включить в Рекомендацию(и) и Отчеты;</w:t>
      </w:r>
    </w:p>
    <w:p w:rsidR="00EB3080" w:rsidRPr="00EB3080" w:rsidRDefault="00EB3080" w:rsidP="00EB3080">
      <w:r w:rsidRPr="00EB3080">
        <w:t>2</w:t>
      </w:r>
      <w:r w:rsidRPr="00EB3080">
        <w:tab/>
        <w:t>что вышеупомянутые исследования следует завершить к 2023 году.</w:t>
      </w:r>
    </w:p>
    <w:p w:rsidR="00EB3080" w:rsidRPr="00EB3080" w:rsidRDefault="00EB3080" w:rsidP="00EB3080">
      <w:pPr>
        <w:spacing w:before="360"/>
      </w:pPr>
      <w:r w:rsidRPr="00EB3080">
        <w:t xml:space="preserve">Категория: </w:t>
      </w:r>
      <w:r w:rsidRPr="00EB3080">
        <w:rPr>
          <w:lang w:val="en-US"/>
        </w:rPr>
        <w:t>S</w:t>
      </w:r>
      <w:r w:rsidRPr="00EB3080">
        <w:t>2</w:t>
      </w:r>
    </w:p>
    <w:p w:rsidR="00EB3080" w:rsidRPr="00EB3080" w:rsidRDefault="00EB3080" w:rsidP="00EB3080">
      <w:r w:rsidRPr="00EB3080">
        <w:br w:type="page"/>
      </w:r>
    </w:p>
    <w:p w:rsidR="00EB3080" w:rsidRPr="00EB3080" w:rsidRDefault="00EB3080" w:rsidP="008F1E6D">
      <w:pPr>
        <w:pStyle w:val="AnnexNo"/>
      </w:pPr>
      <w:r w:rsidRPr="008F1E6D">
        <w:lastRenderedPageBreak/>
        <w:t>приложение</w:t>
      </w:r>
    </w:p>
    <w:p w:rsidR="00EB3080" w:rsidRPr="00EB3080" w:rsidRDefault="00EB3080" w:rsidP="00EB3080">
      <w:pPr>
        <w:pStyle w:val="Annextitle"/>
      </w:pPr>
      <w:r w:rsidRPr="00EB3080">
        <w:t>Примеры потенциальных применений ИИ в радиовещании</w:t>
      </w:r>
    </w:p>
    <w:p w:rsidR="00EB3080" w:rsidRPr="00E706D2" w:rsidRDefault="00EB3080" w:rsidP="00E706D2">
      <w:pPr>
        <w:pStyle w:val="Normalaftertitle0"/>
        <w:spacing w:before="80" w:line="240" w:lineRule="exact"/>
      </w:pPr>
      <w:r w:rsidRPr="00E706D2">
        <w:t>Ниже приведен перечень, не являющийся исчерпывающим:</w:t>
      </w:r>
    </w:p>
    <w:p w:rsidR="00EB3080" w:rsidRPr="00EB3080" w:rsidRDefault="00EB3080" w:rsidP="00E706D2">
      <w:pPr>
        <w:spacing w:line="240" w:lineRule="exact"/>
      </w:pPr>
      <w:r w:rsidRPr="00EB3080">
        <w:t>1</w:t>
      </w:r>
      <w:r w:rsidRPr="00EB3080">
        <w:tab/>
        <w:t>Производство программ</w:t>
      </w:r>
    </w:p>
    <w:p w:rsidR="00EB3080" w:rsidRPr="00EB3080" w:rsidRDefault="00EB3080" w:rsidP="00E706D2">
      <w:pPr>
        <w:spacing w:before="80" w:line="240" w:lineRule="exact"/>
      </w:pPr>
      <w:r w:rsidRPr="00EB3080">
        <w:t>Тематические области, в которых полезно применение ИИ, могут включать, в том числе, следующие: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Оптимизация рабочего процесса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Оптимизация полосы пропускания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Автоматизированное создание контента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Создание контента с использованием унаследованных архивов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Выбор контента в зависимости от демографических характеристик аудитории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Оптимизация выбора активов — создание метаданных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Динамическая скрытая реклама и реклама для вещания</w:t>
      </w:r>
    </w:p>
    <w:p w:rsidR="00EB3080" w:rsidRPr="00E706D2" w:rsidRDefault="00EB3080" w:rsidP="00E706D2">
      <w:pPr>
        <w:pStyle w:val="enumlev1"/>
        <w:spacing w:line="240" w:lineRule="exact"/>
      </w:pPr>
      <w:r w:rsidRPr="00E706D2">
        <w:t>–</w:t>
      </w:r>
      <w:r w:rsidRPr="00E706D2">
        <w:tab/>
        <w:t>Персонализация контента</w:t>
      </w:r>
    </w:p>
    <w:p w:rsidR="00EB3080" w:rsidRPr="00EB3080" w:rsidRDefault="00EB3080" w:rsidP="00E706D2">
      <w:pPr>
        <w:spacing w:line="240" w:lineRule="exact"/>
      </w:pPr>
      <w:r w:rsidRPr="00EB3080">
        <w:t>Примеры областей научно-исследовательских работ: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Извлечение данных, анализ больших данных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Перевод с языка на язык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Преобразование текста в речь и речи в текст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Визуальное распознавание</w:t>
      </w:r>
      <w:r w:rsidR="00EB3080" w:rsidRPr="00E706D2">
        <w:rPr>
          <w:rFonts w:eastAsia="Yu Mincho"/>
        </w:rPr>
        <w:t>/</w:t>
      </w:r>
      <w:r w:rsidR="00EB3080" w:rsidRPr="00E706D2">
        <w:t>распознавание речи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Создание и извлечение метаданных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Автоматизированное редактирование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 xml:space="preserve">Автономное, роботизированное получение изображений 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Захват и автоматизация угла виртуального видео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Отслеживание объектов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Преобразование формата видеоданных и звуковых данных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Семантическая аннотация контента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Автоматизированное реферирование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Мониторинг и диагностика систем</w:t>
      </w:r>
    </w:p>
    <w:p w:rsidR="00EB3080" w:rsidRPr="00E706D2" w:rsidRDefault="00E706D2" w:rsidP="00E706D2">
      <w:pPr>
        <w:pStyle w:val="enumlev1"/>
        <w:spacing w:line="240" w:lineRule="exact"/>
      </w:pPr>
      <w:r w:rsidRPr="00E706D2">
        <w:t>–</w:t>
      </w:r>
      <w:r w:rsidR="00EB3080" w:rsidRPr="00E706D2">
        <w:tab/>
        <w:t>Специфическое для версии размещение объектов и размещение на поверхности</w:t>
      </w:r>
    </w:p>
    <w:p w:rsidR="00EB3080" w:rsidRPr="00EB3080" w:rsidRDefault="00EB3080" w:rsidP="00E706D2">
      <w:pPr>
        <w:spacing w:line="240" w:lineRule="exact"/>
      </w:pPr>
      <w:r w:rsidRPr="00EB3080">
        <w:t>2</w:t>
      </w:r>
      <w:r w:rsidRPr="00EB3080">
        <w:tab/>
        <w:t>Оценка качества звука и изображения</w:t>
      </w:r>
    </w:p>
    <w:p w:rsidR="00EB3080" w:rsidRPr="00EB3080" w:rsidRDefault="00EB3080" w:rsidP="00E706D2">
      <w:pPr>
        <w:spacing w:before="80" w:line="240" w:lineRule="exact"/>
      </w:pPr>
      <w:r w:rsidRPr="00EB3080">
        <w:tab/>
        <w:t>Субъективная оценка</w:t>
      </w:r>
    </w:p>
    <w:p w:rsidR="00EB3080" w:rsidRPr="00EB3080" w:rsidRDefault="00EB3080" w:rsidP="00E706D2">
      <w:pPr>
        <w:spacing w:before="80" w:line="240" w:lineRule="exact"/>
      </w:pPr>
      <w:r w:rsidRPr="00EB3080">
        <w:tab/>
      </w:r>
      <w:r w:rsidRPr="00EB3080">
        <w:rPr>
          <w:color w:val="000000"/>
        </w:rPr>
        <w:t>Показатели оценки пользователем качества услуги</w:t>
      </w:r>
    </w:p>
    <w:p w:rsidR="00EB3080" w:rsidRPr="00EB3080" w:rsidRDefault="00EB3080" w:rsidP="00E706D2">
      <w:pPr>
        <w:spacing w:line="240" w:lineRule="exact"/>
      </w:pPr>
      <w:r w:rsidRPr="00EB3080">
        <w:t>3</w:t>
      </w:r>
      <w:r w:rsidRPr="00EB3080">
        <w:tab/>
        <w:t>Монтаж программ и доступ к ним</w:t>
      </w:r>
    </w:p>
    <w:p w:rsidR="00EB3080" w:rsidRPr="00EB3080" w:rsidRDefault="00EB3080" w:rsidP="00E706D2">
      <w:pPr>
        <w:spacing w:before="80" w:line="240" w:lineRule="exact"/>
      </w:pPr>
      <w:r w:rsidRPr="00EB3080">
        <w:tab/>
        <w:t>Сжатие аудио- и видеоданных</w:t>
      </w:r>
    </w:p>
    <w:p w:rsidR="00EB3080" w:rsidRPr="00E706D2" w:rsidRDefault="00EB3080" w:rsidP="00E706D2">
      <w:pPr>
        <w:spacing w:before="80" w:line="240" w:lineRule="exact"/>
        <w:ind w:left="1134" w:hanging="1134"/>
      </w:pPr>
      <w:r w:rsidRPr="00E706D2">
        <w:tab/>
        <w:t>Раннее предупреждение о чрезвычайных ситуациях, предупреждение бедствий и оказание помощи при бедствиях</w:t>
      </w:r>
    </w:p>
    <w:p w:rsidR="00EB3080" w:rsidRPr="00EB3080" w:rsidRDefault="00EB3080" w:rsidP="00E706D2">
      <w:pPr>
        <w:spacing w:before="80" w:line="240" w:lineRule="exact"/>
      </w:pPr>
      <w:r w:rsidRPr="00EB3080">
        <w:tab/>
        <w:t>Рекомендации для аудитории</w:t>
      </w:r>
    </w:p>
    <w:p w:rsidR="00EB3080" w:rsidRPr="00EB3080" w:rsidRDefault="00EB3080" w:rsidP="00E706D2">
      <w:pPr>
        <w:spacing w:before="80" w:line="240" w:lineRule="exact"/>
      </w:pPr>
      <w:r w:rsidRPr="00EB3080">
        <w:tab/>
      </w:r>
      <w:r w:rsidRPr="00EB3080">
        <w:rPr>
          <w:color w:val="000000"/>
        </w:rPr>
        <w:t>Доступ для лиц с ограниченными возможностями</w:t>
      </w:r>
    </w:p>
    <w:p w:rsidR="00EB3080" w:rsidRPr="00EB3080" w:rsidRDefault="00EB3080" w:rsidP="00E706D2">
      <w:pPr>
        <w:spacing w:before="80" w:line="240" w:lineRule="exact"/>
      </w:pPr>
      <w:r w:rsidRPr="00EB3080">
        <w:tab/>
        <w:t>Мониторинг и диагностика систем</w:t>
      </w:r>
    </w:p>
    <w:p w:rsidR="00EB3080" w:rsidRPr="00EB3080" w:rsidRDefault="00EB3080" w:rsidP="00E706D2">
      <w:pPr>
        <w:spacing w:line="240" w:lineRule="exact"/>
      </w:pPr>
      <w:r w:rsidRPr="00EB3080">
        <w:t>4</w:t>
      </w:r>
      <w:r w:rsidRPr="00EB3080">
        <w:tab/>
        <w:t>Радиовещательная передача</w:t>
      </w:r>
    </w:p>
    <w:p w:rsidR="00EB3080" w:rsidRPr="00EB3080" w:rsidRDefault="00EB3080" w:rsidP="00E706D2">
      <w:pPr>
        <w:spacing w:before="80" w:line="240" w:lineRule="exact"/>
      </w:pPr>
      <w:r w:rsidRPr="00EB3080">
        <w:tab/>
      </w:r>
      <w:r w:rsidRPr="00EB3080">
        <w:rPr>
          <w:color w:val="000000"/>
        </w:rPr>
        <w:t>Планирование сетей</w:t>
      </w:r>
    </w:p>
    <w:p w:rsidR="00EB3080" w:rsidRPr="00EB3080" w:rsidRDefault="00EB3080" w:rsidP="00E706D2">
      <w:pPr>
        <w:spacing w:before="80" w:line="240" w:lineRule="exact"/>
      </w:pPr>
      <w:r w:rsidRPr="00EB3080">
        <w:tab/>
        <w:t>Мониторинг и диагностика систем</w:t>
      </w:r>
      <w:r w:rsidRPr="00EB3080">
        <w:br w:type="page"/>
      </w:r>
    </w:p>
    <w:p w:rsidR="001F7AB0" w:rsidRPr="00EB3080" w:rsidRDefault="001F7AB0" w:rsidP="001F7AB0">
      <w:pPr>
        <w:pStyle w:val="AnnexNoTitle"/>
      </w:pPr>
      <w:r w:rsidRPr="00EB3080">
        <w:lastRenderedPageBreak/>
        <w:t>Приложение 2</w:t>
      </w:r>
    </w:p>
    <w:p w:rsidR="001F7AB0" w:rsidRPr="00EB3080" w:rsidRDefault="001F7AB0" w:rsidP="001F7AB0">
      <w:pPr>
        <w:jc w:val="center"/>
      </w:pPr>
      <w:r w:rsidRPr="00EB3080">
        <w:t>(Документ 6/275)</w:t>
      </w:r>
    </w:p>
    <w:p w:rsidR="001F7AB0" w:rsidRPr="00EB3080" w:rsidRDefault="001F7AB0" w:rsidP="001F7AB0">
      <w:pPr>
        <w:pStyle w:val="QuestionNo"/>
      </w:pPr>
      <w:r w:rsidRPr="00EB3080">
        <w:t>ПРОЕКТ ПЕРЕСМОТРА ВОПРОСА МСЭ-R 45-5/6</w:t>
      </w:r>
      <w:r w:rsidRPr="008F1E6D">
        <w:rPr>
          <w:rStyle w:val="FootnoteReference"/>
        </w:rPr>
        <w:footnoteReference w:customMarkFollows="1" w:id="1"/>
        <w:t>1</w:t>
      </w:r>
    </w:p>
    <w:p w:rsidR="001F7AB0" w:rsidRPr="00EB3080" w:rsidRDefault="001F7AB0" w:rsidP="001F7AB0">
      <w:pPr>
        <w:pStyle w:val="Questiontitle"/>
      </w:pPr>
      <w:r w:rsidRPr="00EB3080">
        <w:t xml:space="preserve">Радиовещание для мультимедийных применений </w:t>
      </w:r>
      <w:r w:rsidRPr="00EB3080">
        <w:br/>
        <w:t>и применений передачи данных</w:t>
      </w:r>
    </w:p>
    <w:p w:rsidR="001F7AB0" w:rsidRPr="00EB3080" w:rsidRDefault="001F7AB0" w:rsidP="001F7AB0">
      <w:pPr>
        <w:pStyle w:val="Questiondate"/>
      </w:pPr>
      <w:r w:rsidRPr="00EB3080">
        <w:rPr>
          <w:sz w:val="26"/>
          <w:szCs w:val="26"/>
        </w:rPr>
        <w:t>(</w:t>
      </w:r>
      <w:r w:rsidRPr="00EB3080">
        <w:rPr>
          <w:lang w:eastAsia="ja-JP"/>
        </w:rPr>
        <w:t>2003-2005-2009-</w:t>
      </w:r>
      <w:r w:rsidRPr="00EB3080">
        <w:t>2010-2012-2014</w:t>
      </w:r>
      <w:r w:rsidRPr="00EB3080">
        <w:rPr>
          <w:sz w:val="26"/>
          <w:szCs w:val="26"/>
        </w:rPr>
        <w:t>)</w:t>
      </w:r>
    </w:p>
    <w:p w:rsidR="001F7AB0" w:rsidRPr="00EB3080" w:rsidRDefault="001F7AB0" w:rsidP="001F7AB0">
      <w:pPr>
        <w:pStyle w:val="Normalaftertitle0"/>
      </w:pPr>
      <w:r w:rsidRPr="00EB3080">
        <w:t>Ассамблея радиосвязи МСЭ,</w:t>
      </w:r>
    </w:p>
    <w:p w:rsidR="001F7AB0" w:rsidRPr="00EB3080" w:rsidRDefault="001F7AB0" w:rsidP="001F7AB0">
      <w:pPr>
        <w:pStyle w:val="Call"/>
        <w:rPr>
          <w:i w:val="0"/>
        </w:rPr>
      </w:pPr>
      <w:r w:rsidRPr="00EB3080">
        <w:t>учитывая</w:t>
      </w:r>
      <w:r w:rsidRPr="00EB3080">
        <w:rPr>
          <w:i w:val="0"/>
          <w:iCs/>
        </w:rPr>
        <w:t>,</w:t>
      </w:r>
    </w:p>
    <w:p w:rsidR="001F7AB0" w:rsidRPr="00EB3080" w:rsidRDefault="001F7AB0" w:rsidP="001F7AB0">
      <w:r w:rsidRPr="00EB3080">
        <w:rPr>
          <w:i/>
          <w:iCs/>
        </w:rPr>
        <w:t>a)</w:t>
      </w:r>
      <w:r w:rsidRPr="00EB3080">
        <w:tab/>
        <w:t>что системы цифрового телевизионного и звукового радиовещания внедрены во многих странах;</w:t>
      </w:r>
    </w:p>
    <w:p w:rsidR="001F7AB0" w:rsidRPr="00EB3080" w:rsidRDefault="001F7AB0" w:rsidP="001F7AB0">
      <w:r w:rsidRPr="00EB3080">
        <w:rPr>
          <w:i/>
          <w:iCs/>
        </w:rPr>
        <w:t>b)</w:t>
      </w:r>
      <w:r w:rsidRPr="00EB3080"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1F7AB0" w:rsidRPr="00EB3080" w:rsidRDefault="001F7AB0" w:rsidP="001F7AB0">
      <w:r w:rsidRPr="00EB3080">
        <w:rPr>
          <w:i/>
          <w:iCs/>
        </w:rPr>
        <w:t>c)</w:t>
      </w:r>
      <w:r w:rsidRPr="00EB3080"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1F7AB0" w:rsidRPr="00EB3080" w:rsidRDefault="001F7AB0" w:rsidP="001F7AB0">
      <w:r w:rsidRPr="00EB3080">
        <w:rPr>
          <w:i/>
          <w:iCs/>
        </w:rPr>
        <w:t>d)</w:t>
      </w:r>
      <w:r w:rsidRPr="00EB3080"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1F7AB0" w:rsidRPr="00EB3080" w:rsidRDefault="001F7AB0" w:rsidP="001F7AB0">
      <w:r w:rsidRPr="00EB3080">
        <w:rPr>
          <w:i/>
          <w:iCs/>
        </w:rPr>
        <w:t>e)</w:t>
      </w:r>
      <w:r w:rsidRPr="00EB3080">
        <w:tab/>
        <w:t>что характеристики приема на мобильные и стационарные средства связи значительно отличаются;</w:t>
      </w:r>
    </w:p>
    <w:p w:rsidR="001F7AB0" w:rsidRPr="00EB3080" w:rsidRDefault="001F7AB0" w:rsidP="001F7AB0">
      <w:r w:rsidRPr="00EB3080">
        <w:rPr>
          <w:i/>
          <w:iCs/>
        </w:rPr>
        <w:t>f)</w:t>
      </w:r>
      <w:r w:rsidRPr="00EB3080"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1F7AB0" w:rsidRPr="00EB3080" w:rsidRDefault="001F7AB0" w:rsidP="001F7AB0">
      <w:r w:rsidRPr="00EB3080">
        <w:rPr>
          <w:i/>
          <w:iCs/>
        </w:rPr>
        <w:t>g)</w:t>
      </w:r>
      <w:r w:rsidRPr="00EB3080">
        <w:tab/>
        <w:t xml:space="preserve">что для приема программ телевизионного вещания и мультимедийной информации </w:t>
      </w:r>
      <w:r w:rsidRPr="00EB3080">
        <w:rPr>
          <w:cs/>
        </w:rPr>
        <w:t>‎</w:t>
      </w:r>
      <w:r w:rsidRPr="00EB3080">
        <w:t>внедрены оптические головные дисплеи (например, видеоочки)</w:t>
      </w:r>
      <w:r w:rsidRPr="00EB3080">
        <w:rPr>
          <w:rStyle w:val="FootnoteReference"/>
        </w:rPr>
        <w:footnoteReference w:customMarkFollows="1" w:id="2"/>
        <w:t>2</w:t>
      </w:r>
      <w:r w:rsidRPr="00EB3080">
        <w:t>;</w:t>
      </w:r>
    </w:p>
    <w:p w:rsidR="001F7AB0" w:rsidRPr="00EB3080" w:rsidRDefault="001F7AB0" w:rsidP="001F7AB0">
      <w:r w:rsidRPr="00EB3080">
        <w:rPr>
          <w:i/>
          <w:iCs/>
        </w:rPr>
        <w:t>h)</w:t>
      </w:r>
      <w:r w:rsidRPr="00EB3080">
        <w:tab/>
        <w:t xml:space="preserve">что в приложениях для приема радиовещательной и мультимедийной информации используется </w:t>
      </w:r>
      <w:r w:rsidRPr="00EB3080">
        <w:rPr>
          <w:cs/>
        </w:rPr>
        <w:t>‎</w:t>
      </w:r>
      <w:r w:rsidRPr="00EB3080">
        <w:t xml:space="preserve">многоэкранная/полиэкранная технология, обеспечивающая одновременное представление нескольких разных приложений и/или </w:t>
      </w:r>
      <w:r w:rsidRPr="00EB3080">
        <w:rPr>
          <w:cs/>
        </w:rPr>
        <w:t>‎</w:t>
      </w:r>
      <w:r w:rsidRPr="00EB3080">
        <w:t>изображений;</w:t>
      </w:r>
    </w:p>
    <w:p w:rsidR="001F7AB0" w:rsidRPr="00EB3080" w:rsidRDefault="001F7AB0" w:rsidP="001F7AB0">
      <w:r w:rsidRPr="00EB3080">
        <w:rPr>
          <w:i/>
          <w:iCs/>
        </w:rPr>
        <w:t>i)</w:t>
      </w:r>
      <w:r w:rsidRPr="00EB3080"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экранов и оконечных устройств;</w:t>
      </w:r>
    </w:p>
    <w:p w:rsidR="001F7AB0" w:rsidRPr="00EB3080" w:rsidRDefault="001F7AB0" w:rsidP="001F7AB0">
      <w:r w:rsidRPr="00EB3080">
        <w:rPr>
          <w:i/>
          <w:iCs/>
        </w:rPr>
        <w:t>j)</w:t>
      </w:r>
      <w:r w:rsidRPr="00EB3080">
        <w:tab/>
        <w:t>необходимость совместимости служб электросвязи и служб интерактивного цифрового радиовещания;</w:t>
      </w:r>
    </w:p>
    <w:p w:rsidR="001F7AB0" w:rsidRPr="00EB3080" w:rsidRDefault="001F7AB0" w:rsidP="001F7AB0">
      <w:r w:rsidRPr="00EB3080">
        <w:rPr>
          <w:i/>
          <w:iCs/>
        </w:rPr>
        <w:t>k)</w:t>
      </w:r>
      <w:r w:rsidRPr="00EB3080"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1F7AB0" w:rsidRPr="00EB3080" w:rsidRDefault="001F7AB0" w:rsidP="001F7AB0">
      <w:pPr>
        <w:rPr>
          <w:lang w:eastAsia="ja-JP"/>
        </w:rPr>
      </w:pPr>
      <w:r w:rsidRPr="00EB3080">
        <w:rPr>
          <w:i/>
          <w:iCs/>
          <w:lang w:eastAsia="ja-JP"/>
        </w:rPr>
        <w:lastRenderedPageBreak/>
        <w:t>l</w:t>
      </w:r>
      <w:r w:rsidRPr="00EB3080">
        <w:rPr>
          <w:i/>
          <w:iCs/>
        </w:rPr>
        <w:t>)</w:t>
      </w:r>
      <w:r w:rsidRPr="00EB3080"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программам, как драматические спектакли, представления, спортивные мероприятия, концерты, культурные события и т. п.</w:t>
      </w:r>
      <w:r w:rsidRPr="00EB3080">
        <w:rPr>
          <w:lang w:eastAsia="ja-JP"/>
        </w:rPr>
        <w:t>, и эти системы установлены в целях коллективного просмотра,</w:t>
      </w:r>
    </w:p>
    <w:p w:rsidR="001F7AB0" w:rsidRPr="00EB3080" w:rsidRDefault="001F7AB0" w:rsidP="001F7AB0">
      <w:pPr>
        <w:pStyle w:val="Call"/>
        <w:rPr>
          <w:i w:val="0"/>
          <w:lang w:eastAsia="ja-JP"/>
        </w:rPr>
      </w:pPr>
      <w:r w:rsidRPr="00EB3080">
        <w:t>решает</w:t>
      </w:r>
      <w:r w:rsidRPr="00EB3080">
        <w:rPr>
          <w:i w:val="0"/>
          <w:iCs/>
        </w:rPr>
        <w:t>, что необходимо изучить следующие Вопросы</w:t>
      </w:r>
      <w:r w:rsidRPr="00EB3080">
        <w:rPr>
          <w:i w:val="0"/>
        </w:rPr>
        <w:t>:</w:t>
      </w:r>
    </w:p>
    <w:p w:rsidR="001F7AB0" w:rsidRPr="00EB3080" w:rsidRDefault="001F7AB0" w:rsidP="001F7AB0">
      <w:r w:rsidRPr="00EB3080">
        <w:t>1</w:t>
      </w:r>
      <w:r w:rsidRPr="00EB3080">
        <w:tab/>
        <w:t>Каковы требования пользователей, относящиеся к радиовещанию для мультимедийных</w:t>
      </w:r>
      <w:r w:rsidRPr="00EB3080">
        <w:rPr>
          <w:lang w:eastAsia="ja-JP"/>
        </w:rPr>
        <w:t xml:space="preserve"> применений и применений передачи данных, принимая во внимание различные типы дисплеев:</w:t>
      </w:r>
    </w:p>
    <w:p w:rsidR="001F7AB0" w:rsidRPr="00EB3080" w:rsidRDefault="001F7AB0" w:rsidP="001F7AB0">
      <w:pPr>
        <w:pStyle w:val="enumlev1"/>
      </w:pPr>
      <w:r w:rsidRPr="00EB3080">
        <w:t>–</w:t>
      </w:r>
      <w:r w:rsidRPr="00EB3080">
        <w:tab/>
        <w:t>при приеме на мобильные/переносные устройства; и</w:t>
      </w:r>
    </w:p>
    <w:p w:rsidR="001F7AB0" w:rsidRPr="00EB3080" w:rsidRDefault="001F7AB0" w:rsidP="001F7AB0">
      <w:pPr>
        <w:pStyle w:val="enumlev1"/>
      </w:pPr>
      <w:r w:rsidRPr="00EB3080">
        <w:t>–</w:t>
      </w:r>
      <w:r w:rsidRPr="00EB3080">
        <w:tab/>
        <w:t>при стационарном приеме?</w:t>
      </w:r>
    </w:p>
    <w:p w:rsidR="001F7AB0" w:rsidRPr="00EB3080" w:rsidDel="001D5B73" w:rsidRDefault="001F7AB0" w:rsidP="001F7AB0">
      <w:pPr>
        <w:rPr>
          <w:del w:id="1" w:author="Ilina, Elena" w:date="2018-11-02T14:30:00Z"/>
        </w:rPr>
      </w:pPr>
      <w:del w:id="2" w:author="Ilina, Elena" w:date="2018-11-02T14:30:00Z">
        <w:r w:rsidRPr="00EB3080" w:rsidDel="001D5B73">
          <w:delText>2</w:delText>
        </w:r>
        <w:r w:rsidRPr="00EB3080" w:rsidDel="001D5B73">
          <w:tab/>
          <w:delText>Каковы требования пользователей к цифровым мультимедийным информационным видеосистемам на основе телевидения стандартной четкости (ТСЧ), телевидения высокой четкости (ТВЧ), телевидения сверхвысокой четкости (ТСВЧ), трехмерного телевидения (3D-ТВ),</w:delText>
        </w:r>
      </w:del>
      <w:ins w:id="3" w:author="Tsarapkina, Yulia" w:date="2014-04-15T11:12:00Z">
        <w:del w:id="4" w:author="Ilina, Elena" w:date="2018-11-02T14:30:00Z">
          <w:r w:rsidRPr="00EB3080" w:rsidDel="001D5B73">
            <w:delText xml:space="preserve"> и</w:delText>
          </w:r>
        </w:del>
      </w:ins>
      <w:del w:id="5" w:author="Ilina, Elena" w:date="2018-11-02T14:30:00Z">
        <w:r w:rsidRPr="00EB3080" w:rsidDel="001D5B73">
          <w:delText xml:space="preserve"> цифровых изображений для большого экрана (LSDI) и формирования изображений с очень высоким разрешением (EHRI) при коллективном просмотре внутри помещений и вне помещений?</w:delText>
        </w:r>
      </w:del>
    </w:p>
    <w:p w:rsidR="001F7AB0" w:rsidRPr="00EB3080" w:rsidRDefault="001F7AB0">
      <w:pPr>
        <w:rPr>
          <w:ins w:id="6" w:author="Shalimova, Elena" w:date="2018-11-06T12:10:00Z"/>
        </w:rPr>
        <w:pPrChange w:id="7" w:author="Marchenko, Alexandra" w:date="2018-11-06T09:1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8" w:author="Ilina, Elena" w:date="2018-11-02T14:31:00Z">
        <w:r w:rsidRPr="00EB3080">
          <w:rPr>
            <w:bCs/>
            <w:lang w:eastAsia="ja-JP"/>
            <w:rPrChange w:id="9" w:author="Marchenko, Alexandra" w:date="2018-11-06T09:12:00Z">
              <w:rPr>
                <w:bCs/>
                <w:lang w:val="en-US" w:eastAsia="ja-JP"/>
              </w:rPr>
            </w:rPrChange>
          </w:rPr>
          <w:t>2</w:t>
        </w:r>
        <w:r w:rsidRPr="00EB3080">
          <w:rPr>
            <w:rPrChange w:id="10" w:author="Marchenko, Alexandra" w:date="2018-11-06T09:12:00Z">
              <w:rPr>
                <w:lang w:val="en-US"/>
              </w:rPr>
            </w:rPrChange>
          </w:rPr>
          <w:tab/>
        </w:r>
      </w:ins>
      <w:ins w:id="11" w:author="Marchenko, Alexandra" w:date="2018-11-06T09:12:00Z">
        <w:r w:rsidRPr="00EB3080">
          <w:rPr>
            <w:rPrChange w:id="12" w:author="Marchenko, Alexandra" w:date="2018-11-06T09:12:00Z">
              <w:rPr>
                <w:lang w:val="en-US"/>
              </w:rPr>
            </w:rPrChange>
          </w:rPr>
          <w:t xml:space="preserve">Каковы требования пользователей к цифровым мультимедийным видеоинформационным системам </w:t>
        </w:r>
      </w:ins>
      <w:ins w:id="13" w:author="Marchenko, Alexandra" w:date="2018-11-06T09:13:00Z">
        <w:r w:rsidRPr="00EB3080">
          <w:t xml:space="preserve">применительно к </w:t>
        </w:r>
      </w:ins>
      <w:ins w:id="14" w:author="Marchenko, Alexandra" w:date="2018-11-06T09:12:00Z">
        <w:r w:rsidRPr="00EB3080">
          <w:rPr>
            <w:rPrChange w:id="15" w:author="Marchenko, Alexandra" w:date="2018-11-06T09:12:00Z">
              <w:rPr>
                <w:lang w:val="en-US"/>
              </w:rPr>
            </w:rPrChange>
          </w:rPr>
          <w:t>фактическо</w:t>
        </w:r>
      </w:ins>
      <w:ins w:id="16" w:author="Marchenko, Alexandra" w:date="2018-11-06T09:13:00Z">
        <w:r w:rsidRPr="00EB3080">
          <w:t>му</w:t>
        </w:r>
      </w:ins>
      <w:ins w:id="17" w:author="Marchenko, Alexandra" w:date="2018-11-06T09:12:00Z">
        <w:r w:rsidRPr="00EB3080">
          <w:rPr>
            <w:rPrChange w:id="18" w:author="Marchenko, Alexandra" w:date="2018-11-06T09:12:00Z">
              <w:rPr>
                <w:lang w:val="en-US"/>
              </w:rPr>
            </w:rPrChange>
          </w:rPr>
          <w:t xml:space="preserve"> формат</w:t>
        </w:r>
      </w:ins>
      <w:ins w:id="19" w:author="Marchenko, Alexandra" w:date="2018-11-06T09:13:00Z">
        <w:r w:rsidRPr="00EB3080">
          <w:t>у</w:t>
        </w:r>
      </w:ins>
      <w:ins w:id="20" w:author="Marchenko, Alexandra" w:date="2018-11-06T09:12:00Z">
        <w:r w:rsidRPr="00EB3080">
          <w:rPr>
            <w:rPrChange w:id="21" w:author="Marchenko, Alexandra" w:date="2018-11-06T09:12:00Z">
              <w:rPr>
                <w:lang w:val="en-US"/>
              </w:rPr>
            </w:rPrChange>
          </w:rPr>
          <w:t xml:space="preserve"> видеосигнала (например, ТСЧ, ТВЧ, ТСВЧ, </w:t>
        </w:r>
        <w:r w:rsidRPr="00EB3080">
          <w:rPr>
            <w:lang w:val="en-US"/>
          </w:rPr>
          <w:t>HDR</w:t>
        </w:r>
        <w:r w:rsidRPr="00EB3080">
          <w:rPr>
            <w:rPrChange w:id="22" w:author="Marchenko, Alexandra" w:date="2018-11-06T09:12:00Z">
              <w:rPr>
                <w:lang w:val="en-US"/>
              </w:rPr>
            </w:rPrChange>
          </w:rPr>
          <w:t>-</w:t>
        </w:r>
        <w:r w:rsidRPr="00EB3080">
          <w:rPr>
            <w:lang w:val="en-US"/>
          </w:rPr>
          <w:t>TV</w:t>
        </w:r>
        <w:r w:rsidRPr="00EB3080">
          <w:rPr>
            <w:rPrChange w:id="23" w:author="Marchenko, Alexandra" w:date="2018-11-06T09:12:00Z">
              <w:rPr>
                <w:lang w:val="en-US"/>
              </w:rPr>
            </w:rPrChange>
          </w:rPr>
          <w:t xml:space="preserve">, </w:t>
        </w:r>
        <w:r w:rsidRPr="00EB3080">
          <w:rPr>
            <w:lang w:val="en-US"/>
          </w:rPr>
          <w:t>VR</w:t>
        </w:r>
        <w:r w:rsidRPr="00EB3080">
          <w:rPr>
            <w:rPrChange w:id="24" w:author="Marchenko, Alexandra" w:date="2018-11-06T09:12:00Z">
              <w:rPr>
                <w:lang w:val="en-US"/>
              </w:rPr>
            </w:rPrChange>
          </w:rPr>
          <w:t>/360° и т.</w:t>
        </w:r>
      </w:ins>
      <w:ins w:id="25" w:author="Shalimova, Elena" w:date="2018-11-06T12:11:00Z">
        <w:r w:rsidRPr="00EB3080">
          <w:rPr>
            <w:lang w:val="en-US"/>
          </w:rPr>
          <w:t> </w:t>
        </w:r>
      </w:ins>
      <w:ins w:id="26" w:author="Marchenko, Alexandra" w:date="2018-11-06T09:12:00Z">
        <w:r w:rsidRPr="00EB3080">
          <w:rPr>
            <w:rPrChange w:id="27" w:author="Marchenko, Alexandra" w:date="2018-11-06T09:12:00Z">
              <w:rPr>
                <w:lang w:val="en-US"/>
              </w:rPr>
            </w:rPrChange>
          </w:rPr>
          <w:t>д.)?</w:t>
        </w:r>
      </w:ins>
    </w:p>
    <w:p w:rsidR="001F7AB0" w:rsidRPr="00EB3080" w:rsidRDefault="001F7AB0" w:rsidP="001F7AB0">
      <w:r w:rsidRPr="00EB3080">
        <w:t>3</w:t>
      </w:r>
      <w:r w:rsidRPr="00EB3080">
        <w:tab/>
        <w:t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при приеме на мобильные устройства и при стационарном приеме?</w:t>
      </w:r>
    </w:p>
    <w:p w:rsidR="001F7AB0" w:rsidRPr="00EB3080" w:rsidRDefault="001F7AB0" w:rsidP="001F7AB0">
      <w:r w:rsidRPr="00EB3080">
        <w:t>4</w:t>
      </w:r>
      <w:r w:rsidRPr="00EB3080">
        <w:tab/>
        <w:t>Какими должны быть характеристики монтажа и доступа в службе для цифровых мультимедийных видеоинформационных систем при коллективном просмотре внутри помещений и вне помещений?</w:t>
      </w:r>
    </w:p>
    <w:p w:rsidR="001F7AB0" w:rsidRPr="00EB3080" w:rsidRDefault="001F7AB0" w:rsidP="001F7AB0">
      <w:r w:rsidRPr="00EB3080">
        <w:t>5</w:t>
      </w:r>
      <w:r w:rsidRPr="00EB3080"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:rsidR="001F7AB0" w:rsidRPr="00EB3080" w:rsidRDefault="001F7AB0" w:rsidP="001F7AB0">
      <w:r w:rsidRPr="00EB3080">
        <w:t>6</w:t>
      </w:r>
      <w:r w:rsidRPr="00EB3080"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1F7AB0" w:rsidRPr="00EB3080" w:rsidRDefault="001F7AB0" w:rsidP="001F7AB0">
      <w:pPr>
        <w:pStyle w:val="Call"/>
        <w:rPr>
          <w:iCs/>
        </w:rPr>
      </w:pPr>
      <w:r w:rsidRPr="00EB3080">
        <w:t>решает далее</w:t>
      </w:r>
      <w:r w:rsidRPr="00EB3080">
        <w:rPr>
          <w:i w:val="0"/>
          <w:iCs/>
        </w:rPr>
        <w:t>,</w:t>
      </w:r>
    </w:p>
    <w:p w:rsidR="001F7AB0" w:rsidRPr="00EB3080" w:rsidRDefault="001F7AB0" w:rsidP="001F7AB0">
      <w:r w:rsidRPr="00EB3080">
        <w:t>1</w:t>
      </w:r>
      <w:r w:rsidRPr="00EB3080">
        <w:tab/>
        <w:t>что результаты вышеуказанных исследований следует включить в Отчет(ы) и/или Рекомендацию(и);</w:t>
      </w:r>
    </w:p>
    <w:p w:rsidR="001F7AB0" w:rsidRPr="00EB3080" w:rsidRDefault="001F7AB0" w:rsidP="001F7AB0">
      <w:r w:rsidRPr="00EB3080">
        <w:t>2</w:t>
      </w:r>
      <w:r w:rsidRPr="00EB3080">
        <w:tab/>
        <w:t xml:space="preserve">что вышеуказанные исследования следует завершить к </w:t>
      </w:r>
      <w:del w:id="28" w:author="Ilina, Elena" w:date="2018-11-02T14:31:00Z">
        <w:r w:rsidRPr="00EB3080" w:rsidDel="001D5B73">
          <w:delText>2015</w:delText>
        </w:r>
      </w:del>
      <w:ins w:id="29" w:author="Ilina, Elena" w:date="2018-11-02T14:31:00Z">
        <w:r w:rsidRPr="00EB3080">
          <w:t>2023</w:t>
        </w:r>
      </w:ins>
      <w:r w:rsidRPr="00EB3080">
        <w:t> году.</w:t>
      </w:r>
    </w:p>
    <w:p w:rsidR="001F7AB0" w:rsidRPr="00EB3080" w:rsidRDefault="001F7AB0" w:rsidP="001F7AB0">
      <w:pPr>
        <w:spacing w:before="360"/>
      </w:pPr>
      <w:r w:rsidRPr="00EB3080">
        <w:t>Категория: S2</w:t>
      </w:r>
    </w:p>
    <w:p w:rsidR="001F7AB0" w:rsidRPr="00EB3080" w:rsidRDefault="001F7AB0" w:rsidP="001F7AB0">
      <w:pPr>
        <w:pStyle w:val="Reasons"/>
      </w:pPr>
    </w:p>
    <w:p w:rsidR="001F7AB0" w:rsidRPr="00EB3080" w:rsidRDefault="001F7AB0" w:rsidP="001F7AB0">
      <w:pPr>
        <w:spacing w:before="480"/>
        <w:jc w:val="center"/>
      </w:pPr>
      <w:r w:rsidRPr="00EB3080">
        <w:t>______________</w:t>
      </w:r>
    </w:p>
    <w:sectPr w:rsidR="001F7AB0" w:rsidRPr="00EB3080" w:rsidSect="00E3193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default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706D2" w:rsidRDefault="00E3193E" w:rsidP="00504812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706D2">
      <w:rPr>
        <w:noProof/>
        <w:sz w:val="18"/>
        <w:szCs w:val="18"/>
        <w:lang w:val="en-GB"/>
      </w:rPr>
      <w:t>International Telecommunic</w:t>
    </w:r>
    <w:r w:rsidR="00504812" w:rsidRPr="00E706D2">
      <w:rPr>
        <w:noProof/>
        <w:sz w:val="18"/>
        <w:szCs w:val="18"/>
        <w:lang w:val="en-GB"/>
      </w:rPr>
      <w:t>ation Union • Place des Nations</w:t>
    </w:r>
    <w:r w:rsidR="00504812" w:rsidRPr="00E706D2">
      <w:rPr>
        <w:noProof/>
        <w:sz w:val="18"/>
        <w:szCs w:val="18"/>
        <w:lang w:val="en-US"/>
      </w:rPr>
      <w:t xml:space="preserve"> </w:t>
    </w:r>
    <w:r w:rsidR="00504812" w:rsidRPr="00E706D2">
      <w:rPr>
        <w:noProof/>
        <w:sz w:val="18"/>
        <w:szCs w:val="18"/>
        <w:lang w:val="en-GB"/>
      </w:rPr>
      <w:t>•</w:t>
    </w:r>
    <w:r w:rsidRPr="00E706D2">
      <w:rPr>
        <w:noProof/>
        <w:sz w:val="18"/>
        <w:szCs w:val="18"/>
        <w:lang w:val="en-GB"/>
      </w:rPr>
      <w:t xml:space="preserve"> CH</w:t>
    </w:r>
    <w:r w:rsidRPr="00E706D2">
      <w:rPr>
        <w:noProof/>
        <w:sz w:val="18"/>
        <w:szCs w:val="18"/>
        <w:lang w:val="en-GB"/>
      </w:rPr>
      <w:noBreakHyphen/>
      <w:t>1211 Geneva 20</w:t>
    </w:r>
    <w:r w:rsidR="00504812" w:rsidRPr="00E706D2">
      <w:rPr>
        <w:noProof/>
        <w:sz w:val="18"/>
        <w:szCs w:val="18"/>
        <w:lang w:val="en-US"/>
      </w:rPr>
      <w:t xml:space="preserve"> </w:t>
    </w:r>
    <w:r w:rsidR="00504812" w:rsidRPr="00E706D2">
      <w:rPr>
        <w:noProof/>
        <w:sz w:val="18"/>
        <w:szCs w:val="18"/>
        <w:lang w:val="en-GB"/>
      </w:rPr>
      <w:t>•</w:t>
    </w:r>
    <w:r w:rsidRPr="00E706D2">
      <w:rPr>
        <w:noProof/>
        <w:sz w:val="18"/>
        <w:szCs w:val="18"/>
        <w:lang w:val="en-GB"/>
      </w:rPr>
      <w:t xml:space="preserve"> Switzerland </w:t>
    </w:r>
    <w:r w:rsidRPr="00E706D2">
      <w:rPr>
        <w:noProof/>
        <w:sz w:val="18"/>
        <w:szCs w:val="18"/>
        <w:lang w:val="en-GB"/>
      </w:rPr>
      <w:br/>
    </w:r>
    <w:r w:rsidRPr="00E706D2">
      <w:rPr>
        <w:noProof/>
        <w:sz w:val="18"/>
        <w:szCs w:val="18"/>
      </w:rPr>
      <w:t>Тел</w:t>
    </w:r>
    <w:r w:rsidRPr="00E706D2">
      <w:rPr>
        <w:noProof/>
        <w:sz w:val="18"/>
        <w:szCs w:val="18"/>
        <w:lang w:val="en-US"/>
      </w:rPr>
      <w:t>.</w:t>
    </w:r>
    <w:r w:rsidRPr="00E706D2">
      <w:rPr>
        <w:noProof/>
        <w:sz w:val="18"/>
        <w:szCs w:val="18"/>
        <w:lang w:val="en-GB"/>
      </w:rPr>
      <w:t xml:space="preserve">: +41 22 730 5111 • </w:t>
    </w:r>
    <w:r w:rsidRPr="00E706D2">
      <w:rPr>
        <w:noProof/>
        <w:sz w:val="18"/>
        <w:szCs w:val="18"/>
      </w:rPr>
      <w:t>Факс</w:t>
    </w:r>
    <w:r w:rsidR="00593300" w:rsidRPr="00E706D2">
      <w:rPr>
        <w:noProof/>
        <w:sz w:val="18"/>
        <w:szCs w:val="18"/>
        <w:lang w:val="en-GB"/>
      </w:rPr>
      <w:t>: +41 22 733 7256</w:t>
    </w:r>
    <w:r w:rsidR="00E706D2" w:rsidRPr="00E706D2">
      <w:rPr>
        <w:noProof/>
        <w:sz w:val="18"/>
        <w:szCs w:val="18"/>
        <w:lang w:val="en-GB"/>
      </w:rPr>
      <w:t xml:space="preserve"> • </w:t>
    </w:r>
    <w:r w:rsidRPr="00E706D2">
      <w:rPr>
        <w:noProof/>
        <w:sz w:val="18"/>
        <w:szCs w:val="18"/>
      </w:rPr>
      <w:t>Эл</w:t>
    </w:r>
    <w:r w:rsidRPr="00E706D2">
      <w:rPr>
        <w:noProof/>
        <w:sz w:val="18"/>
        <w:szCs w:val="18"/>
        <w:lang w:val="en-US"/>
      </w:rPr>
      <w:t xml:space="preserve">. </w:t>
    </w:r>
    <w:r w:rsidRPr="00E706D2">
      <w:rPr>
        <w:noProof/>
        <w:sz w:val="18"/>
        <w:szCs w:val="18"/>
      </w:rPr>
      <w:t>почта</w:t>
    </w:r>
    <w:r w:rsidRPr="00E706D2">
      <w:rPr>
        <w:noProof/>
        <w:sz w:val="18"/>
        <w:szCs w:val="18"/>
        <w:lang w:val="en-GB"/>
      </w:rPr>
      <w:t xml:space="preserve">: </w:t>
    </w:r>
    <w:hyperlink r:id="rId1" w:history="1">
      <w:r w:rsidRPr="00E706D2">
        <w:rPr>
          <w:noProof/>
          <w:color w:val="442DEF"/>
          <w:sz w:val="18"/>
          <w:szCs w:val="18"/>
          <w:u w:val="single"/>
          <w:lang w:val="en-GB"/>
        </w:rPr>
        <w:t>itumail@itu.int</w:t>
      </w:r>
    </w:hyperlink>
    <w:r w:rsidR="00E706D2" w:rsidRPr="00E706D2">
      <w:rPr>
        <w:noProof/>
        <w:sz w:val="18"/>
        <w:szCs w:val="18"/>
        <w:lang w:val="en-GB"/>
      </w:rPr>
      <w:t xml:space="preserve"> • </w:t>
    </w:r>
    <w:hyperlink r:id="rId2" w:history="1">
      <w:r w:rsidRPr="00E706D2">
        <w:rPr>
          <w:noProof/>
          <w:color w:val="442DEF"/>
          <w:sz w:val="18"/>
          <w:szCs w:val="18"/>
          <w:u w:val="single"/>
          <w:lang w:val="en-GB"/>
        </w:rPr>
        <w:t>www.itu.int</w:t>
      </w:r>
    </w:hyperlink>
    <w:r w:rsidR="00E706D2" w:rsidRPr="00E706D2">
      <w:rPr>
        <w:noProof/>
        <w:sz w:val="18"/>
        <w:szCs w:val="18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  <w:footnote w:id="1">
    <w:p w:rsidR="001F7AB0" w:rsidRPr="00D2274E" w:rsidRDefault="001F7AB0" w:rsidP="001F7AB0">
      <w:pPr>
        <w:pStyle w:val="FootnoteText"/>
        <w:rPr>
          <w:lang w:val="ru-RU"/>
        </w:rPr>
      </w:pPr>
      <w:r w:rsidRPr="00D2274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774308">
        <w:rPr>
          <w:lang w:val="ru-RU"/>
        </w:rPr>
        <w:t>Настоящий Вопрос следует довести до сведения 5</w:t>
      </w:r>
      <w:r w:rsidRPr="00774308">
        <w:rPr>
          <w:lang w:val="ru-RU"/>
        </w:rPr>
        <w:noBreakHyphen/>
        <w:t>й Исследовательской комиссии МСЭ</w:t>
      </w:r>
      <w:r w:rsidRPr="00774308">
        <w:rPr>
          <w:lang w:val="ru-RU"/>
        </w:rPr>
        <w:noBreakHyphen/>
      </w:r>
      <w:r w:rsidRPr="009B4155">
        <w:t>R</w:t>
      </w:r>
      <w:r w:rsidRPr="00774308">
        <w:rPr>
          <w:lang w:val="ru-RU"/>
        </w:rPr>
        <w:t xml:space="preserve"> и</w:t>
      </w:r>
      <w:r w:rsidR="008F1E6D">
        <w:rPr>
          <w:lang w:val="en-US"/>
        </w:rPr>
        <w:t> </w:t>
      </w:r>
      <w:r w:rsidRPr="00774308">
        <w:rPr>
          <w:lang w:val="ru-RU"/>
        </w:rPr>
        <w:t>16</w:t>
      </w:r>
      <w:r w:rsidRPr="00774308">
        <w:rPr>
          <w:lang w:val="ru-RU"/>
        </w:rPr>
        <w:noBreakHyphen/>
        <w:t>й</w:t>
      </w:r>
      <w:r w:rsidRPr="009B4155">
        <w:t> </w:t>
      </w:r>
      <w:r w:rsidRPr="00774308">
        <w:rPr>
          <w:lang w:val="ru-RU"/>
        </w:rPr>
        <w:t>Исследовательской комиссии МСЭ</w:t>
      </w:r>
      <w:r w:rsidRPr="00774308">
        <w:rPr>
          <w:lang w:val="ru-RU"/>
        </w:rPr>
        <w:noBreakHyphen/>
      </w:r>
      <w:r w:rsidRPr="009B4155">
        <w:t>T</w:t>
      </w:r>
      <w:r w:rsidRPr="00774308">
        <w:rPr>
          <w:lang w:val="ru-RU"/>
        </w:rPr>
        <w:t>.</w:t>
      </w:r>
    </w:p>
  </w:footnote>
  <w:footnote w:id="2">
    <w:p w:rsidR="001F7AB0" w:rsidRPr="00105081" w:rsidRDefault="001F7AB0" w:rsidP="001F7AB0">
      <w:pPr>
        <w:pStyle w:val="FootnoteText"/>
        <w:rPr>
          <w:lang w:val="ru-RU"/>
        </w:rPr>
      </w:pPr>
      <w:r w:rsidRPr="00D2274E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DC2E40">
        <w:rPr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</w:t>
      </w:r>
      <w:r>
        <w:rPr>
          <w:lang w:val="ru-RU"/>
        </w:rPr>
        <w:t>и</w:t>
      </w:r>
      <w:r w:rsidRPr="00DC2E40">
        <w:rPr>
          <w:lang w:val="ru-RU"/>
        </w:rPr>
        <w:t xml:space="preserve">. Они могут использоваться для приема программ телевизионного </w:t>
      </w:r>
      <w:r>
        <w:rPr>
          <w:lang w:val="ru-RU"/>
        </w:rPr>
        <w:t>радио</w:t>
      </w:r>
      <w:r w:rsidRPr="00DC2E40">
        <w:rPr>
          <w:lang w:val="ru-RU"/>
        </w:rPr>
        <w:t>вещания и персональной мультимедийной информации в любое время, в</w:t>
      </w:r>
      <w:r w:rsidR="008F1E6D">
        <w:rPr>
          <w:lang w:val="en-US"/>
        </w:rPr>
        <w:t> </w:t>
      </w:r>
      <w:r w:rsidRPr="00DC2E40">
        <w:rPr>
          <w:lang w:val="ru-RU"/>
        </w:rPr>
        <w:t>любом месте и в движении</w:t>
      </w:r>
      <w:r w:rsidRPr="00E6692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4C4FB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1C59FC" w:rsidTr="001C59FC">
      <w:trPr>
        <w:jc w:val="center"/>
      </w:trPr>
      <w:tc>
        <w:tcPr>
          <w:tcW w:w="9889" w:type="dxa"/>
          <w:vAlign w:val="center"/>
        </w:tcPr>
        <w:p w:rsidR="001C59FC" w:rsidRDefault="001C59FC" w:rsidP="001C59FC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B4362E6" wp14:editId="0335CD20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ina, Elena">
    <w15:presenceInfo w15:providerId="AD" w15:userId="S-1-5-21-8740799-900759487-1415713722-70622"/>
  </w15:person>
  <w15:person w15:author="Shalimova, Elena">
    <w15:presenceInfo w15:providerId="AD" w15:userId="S-1-5-21-8740799-900759487-1415713722-16399"/>
  </w15:person>
  <w15:person w15:author="Marchenko, Alexandra">
    <w15:presenceInfo w15:providerId="AD" w15:userId="S-1-5-21-8740799-900759487-1415713722-66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A7754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A291E"/>
    <w:rsid w:val="001B351B"/>
    <w:rsid w:val="001C06DB"/>
    <w:rsid w:val="001C59FC"/>
    <w:rsid w:val="001C6971"/>
    <w:rsid w:val="001D2785"/>
    <w:rsid w:val="001D7070"/>
    <w:rsid w:val="001F2170"/>
    <w:rsid w:val="001F3948"/>
    <w:rsid w:val="001F52C4"/>
    <w:rsid w:val="001F5A49"/>
    <w:rsid w:val="001F6CFE"/>
    <w:rsid w:val="001F7AB0"/>
    <w:rsid w:val="00201097"/>
    <w:rsid w:val="00201B6E"/>
    <w:rsid w:val="00214843"/>
    <w:rsid w:val="002302B3"/>
    <w:rsid w:val="0023034A"/>
    <w:rsid w:val="00230C66"/>
    <w:rsid w:val="00232DDA"/>
    <w:rsid w:val="00235A29"/>
    <w:rsid w:val="00241526"/>
    <w:rsid w:val="002443A2"/>
    <w:rsid w:val="002609D9"/>
    <w:rsid w:val="00264CA1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1947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4FBC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4812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5CE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0CDE"/>
    <w:rsid w:val="006D23F6"/>
    <w:rsid w:val="006D6B92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E72FD"/>
    <w:rsid w:val="007F751A"/>
    <w:rsid w:val="00800012"/>
    <w:rsid w:val="0080261F"/>
    <w:rsid w:val="00806160"/>
    <w:rsid w:val="008143A4"/>
    <w:rsid w:val="0081513E"/>
    <w:rsid w:val="00851FD9"/>
    <w:rsid w:val="00854131"/>
    <w:rsid w:val="0085542B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1E6D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343F3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6C50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0FDA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6D2"/>
    <w:rsid w:val="00E70FB5"/>
    <w:rsid w:val="00E915AF"/>
    <w:rsid w:val="00E96415"/>
    <w:rsid w:val="00EA15B3"/>
    <w:rsid w:val="00EB2358"/>
    <w:rsid w:val="00EB3080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C025-266A-41A1-933C-58DA04FD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1133</Words>
  <Characters>9006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ITU -</cp:lastModifiedBy>
  <cp:revision>5</cp:revision>
  <cp:lastPrinted>2016-02-12T09:31:00Z</cp:lastPrinted>
  <dcterms:created xsi:type="dcterms:W3CDTF">2018-11-06T11:26:00Z</dcterms:created>
  <dcterms:modified xsi:type="dcterms:W3CDTF">2018-11-06T16:36:00Z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