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182FC1" w:rsidP="00182F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182FC1">
              <w:rPr>
                <w:rFonts w:eastAsiaTheme="minorEastAsia" w:hint="cs"/>
                <w:rtl/>
                <w:lang w:eastAsia="zh-CN" w:bidi="ar-AE"/>
              </w:rPr>
              <w:t>الرسالة الإدارية المعممة</w:t>
            </w:r>
          </w:p>
          <w:p w:rsidR="00AF70F6" w:rsidRPr="00AF70F6" w:rsidRDefault="00182FC1" w:rsidP="00182F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proofErr w:type="spellStart"/>
            <w:r>
              <w:rPr>
                <w:rFonts w:eastAsiaTheme="minorEastAsia"/>
                <w:b/>
                <w:bCs/>
                <w:lang w:val="en-GB" w:eastAsia="zh-CN" w:bidi="ar-SY"/>
              </w:rPr>
              <w:t>CACE</w:t>
            </w:r>
            <w:proofErr w:type="spellEnd"/>
            <w:r w:rsidR="00AF70F6" w:rsidRPr="00AF70F6">
              <w:rPr>
                <w:rFonts w:eastAsiaTheme="minorEastAsia"/>
                <w:b/>
                <w:bCs/>
                <w:lang w:val="en-GB" w:eastAsia="zh-CN" w:bidi="ar-SY"/>
              </w:rPr>
              <w:t>/</w:t>
            </w:r>
            <w:r>
              <w:rPr>
                <w:rFonts w:eastAsiaTheme="minorEastAsia"/>
                <w:b/>
                <w:bCs/>
                <w:lang w:eastAsia="zh-CN" w:bidi="ar-SY"/>
              </w:rPr>
              <w:t>874</w:t>
            </w:r>
          </w:p>
        </w:tc>
        <w:tc>
          <w:tcPr>
            <w:tcW w:w="2293" w:type="pct"/>
            <w:shd w:val="clear" w:color="auto" w:fill="auto"/>
          </w:tcPr>
          <w:p w:rsidR="00AF70F6" w:rsidRPr="00AF70F6" w:rsidRDefault="00182FC1" w:rsidP="00182F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9</w:t>
            </w:r>
            <w:r w:rsidR="00AF70F6" w:rsidRPr="00AF70F6">
              <w:rPr>
                <w:rFonts w:eastAsiaTheme="minorEastAsia" w:hint="cs"/>
                <w:rtl/>
                <w:lang w:eastAsia="zh-CN" w:bidi="ar-SY"/>
              </w:rPr>
              <w:t xml:space="preserve"> </w:t>
            </w:r>
            <w:r>
              <w:rPr>
                <w:rFonts w:eastAsiaTheme="minorEastAsia" w:hint="cs"/>
                <w:rtl/>
                <w:lang w:eastAsia="zh-CN" w:bidi="ar-SY"/>
              </w:rPr>
              <w:t>نوفمبر</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1F2ED3">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182FC1" w:rsidP="009666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F36590">
              <w:rPr>
                <w:b/>
                <w:bCs/>
                <w:rtl/>
              </w:rPr>
              <w:t>إلى إدارات الدول الأعضاء في</w:t>
            </w:r>
            <w:r w:rsidR="008004F2">
              <w:rPr>
                <w:rFonts w:hint="cs"/>
                <w:b/>
                <w:bCs/>
                <w:rtl/>
              </w:rPr>
              <w:t> </w:t>
            </w:r>
            <w:r w:rsidR="00966653">
              <w:rPr>
                <w:rFonts w:hint="cs"/>
                <w:b/>
                <w:bCs/>
                <w:rtl/>
              </w:rPr>
              <w:t>الاتحاد</w:t>
            </w:r>
            <w:r w:rsidRPr="00F36590">
              <w:rPr>
                <w:b/>
                <w:bCs/>
                <w:rtl/>
              </w:rPr>
              <w:t xml:space="preserve"> وأعضاء قطاع الاتصالات الراديوية</w:t>
            </w:r>
            <w:r w:rsidRPr="00F36590">
              <w:rPr>
                <w:rFonts w:hint="cs"/>
                <w:b/>
                <w:bCs/>
                <w:rtl/>
              </w:rPr>
              <w:t xml:space="preserve"> </w:t>
            </w:r>
            <w:r w:rsidR="00966653">
              <w:rPr>
                <w:rFonts w:hint="cs"/>
                <w:b/>
                <w:bCs/>
                <w:rtl/>
              </w:rPr>
              <w:t>والمنتسبين</w:t>
            </w:r>
            <w:r>
              <w:rPr>
                <w:b/>
                <w:bCs/>
                <w:rtl/>
              </w:rPr>
              <w:t xml:space="preserve"> إليه</w:t>
            </w:r>
            <w:r>
              <w:rPr>
                <w:b/>
                <w:bCs/>
              </w:rPr>
              <w:t xml:space="preserve"> </w:t>
            </w:r>
            <w:r w:rsidRPr="00F36590">
              <w:rPr>
                <w:b/>
                <w:bCs/>
                <w:rtl/>
                <w:lang w:bidi="ar-EG"/>
              </w:rPr>
              <w:t>المشاركين في</w:t>
            </w:r>
            <w:r w:rsidR="008004F2">
              <w:rPr>
                <w:rFonts w:hint="cs"/>
                <w:b/>
                <w:bCs/>
                <w:rtl/>
                <w:lang w:bidi="ar-EG"/>
              </w:rPr>
              <w:t> </w:t>
            </w:r>
            <w:r w:rsidRPr="00F36590">
              <w:rPr>
                <w:b/>
                <w:bCs/>
                <w:rtl/>
                <w:lang w:bidi="ar-EG"/>
              </w:rPr>
              <w:t>أعمال</w:t>
            </w:r>
            <w:r w:rsidR="008004F2">
              <w:rPr>
                <w:b/>
                <w:bCs/>
                <w:rtl/>
                <w:lang w:bidi="ar-EG"/>
              </w:rPr>
              <w:br/>
            </w:r>
            <w:r w:rsidRPr="00F36590">
              <w:rPr>
                <w:b/>
                <w:bCs/>
                <w:rtl/>
                <w:lang w:bidi="ar-EG"/>
              </w:rPr>
              <w:t>لجنة</w:t>
            </w:r>
            <w:r w:rsidR="008004F2">
              <w:rPr>
                <w:rFonts w:hint="cs"/>
                <w:b/>
                <w:bCs/>
                <w:rtl/>
                <w:lang w:bidi="ar-EG"/>
              </w:rPr>
              <w:t> </w:t>
            </w:r>
            <w:r w:rsidRPr="00F36590">
              <w:rPr>
                <w:b/>
                <w:bCs/>
                <w:rtl/>
                <w:lang w:bidi="ar-EG"/>
              </w:rPr>
              <w:t>الدراسات</w:t>
            </w:r>
            <w:r w:rsidR="008004F2">
              <w:rPr>
                <w:rFonts w:hint="cs"/>
                <w:b/>
                <w:bCs/>
                <w:rtl/>
                <w:lang w:bidi="ar-EG"/>
              </w:rPr>
              <w:t> </w:t>
            </w:r>
            <w:r>
              <w:rPr>
                <w:b/>
                <w:bCs/>
                <w:lang w:val="fr-CH" w:bidi="ar-EG"/>
              </w:rPr>
              <w:t>6</w:t>
            </w:r>
            <w:r w:rsidRPr="00F36590">
              <w:rPr>
                <w:b/>
                <w:bCs/>
                <w:rtl/>
                <w:lang w:bidi="ar-EG"/>
              </w:rPr>
              <w:t xml:space="preserve"> للاتصالات الراديوية</w:t>
            </w:r>
            <w:r>
              <w:rPr>
                <w:rFonts w:hint="cs"/>
                <w:b/>
                <w:bCs/>
                <w:rtl/>
                <w:lang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D3F8E" w:rsidRDefault="00182FC1" w:rsidP="00966653">
            <w:pPr>
              <w:spacing w:before="60" w:after="60" w:line="340" w:lineRule="exact"/>
              <w:rPr>
                <w:b/>
                <w:bCs/>
                <w:rtl/>
                <w:lang w:bidi="ar-EG"/>
              </w:rPr>
            </w:pPr>
            <w:r w:rsidRPr="008D3F8E">
              <w:rPr>
                <w:b/>
                <w:bCs/>
                <w:rtl/>
                <w:lang w:bidi="ar-EG"/>
              </w:rPr>
              <w:t xml:space="preserve">لجنة الدراسات </w:t>
            </w:r>
            <w:r>
              <w:rPr>
                <w:b/>
                <w:bCs/>
                <w:lang w:bidi="ar-SY"/>
              </w:rPr>
              <w:t>6</w:t>
            </w:r>
            <w:r w:rsidRPr="008D3F8E">
              <w:rPr>
                <w:b/>
                <w:bCs/>
                <w:rtl/>
                <w:lang w:bidi="ar-EG"/>
              </w:rPr>
              <w:t xml:space="preserve"> للاتصالات الراديوي</w:t>
            </w:r>
            <w:r w:rsidRPr="008D3F8E">
              <w:rPr>
                <w:rFonts w:hint="cs"/>
                <w:b/>
                <w:bCs/>
                <w:rtl/>
                <w:lang w:bidi="ar-EG"/>
              </w:rPr>
              <w:t>ة</w:t>
            </w:r>
            <w:r>
              <w:rPr>
                <w:rFonts w:hint="cs"/>
                <w:b/>
                <w:bCs/>
                <w:rtl/>
                <w:lang w:bidi="ar-EG"/>
              </w:rPr>
              <w:t xml:space="preserve"> (الخدمة</w:t>
            </w:r>
            <w:r w:rsidR="00966653">
              <w:rPr>
                <w:rFonts w:hint="eastAsia"/>
                <w:b/>
                <w:bCs/>
                <w:rtl/>
                <w:lang w:bidi="ar-EG"/>
              </w:rPr>
              <w:t> </w:t>
            </w:r>
            <w:r>
              <w:rPr>
                <w:rFonts w:hint="cs"/>
                <w:b/>
                <w:bCs/>
                <w:rtl/>
                <w:lang w:bidi="ar-EG"/>
              </w:rPr>
              <w:t>الإذاعية)</w:t>
            </w:r>
          </w:p>
          <w:p w:rsidR="00AF70F6" w:rsidRPr="00182FC1" w:rsidRDefault="00182FC1" w:rsidP="008004F2">
            <w:pPr>
              <w:tabs>
                <w:tab w:val="left" w:pos="386"/>
              </w:tabs>
              <w:spacing w:before="60" w:after="60" w:line="340" w:lineRule="exact"/>
              <w:ind w:left="386" w:hanging="386"/>
              <w:rPr>
                <w:b/>
                <w:bCs/>
                <w:lang w:bidi="ar-EG"/>
              </w:rPr>
            </w:pPr>
            <w:r w:rsidRPr="008D3F8E">
              <w:rPr>
                <w:rFonts w:hint="cs"/>
                <w:b/>
                <w:bCs/>
                <w:rtl/>
                <w:lang w:bidi="ar-EG"/>
              </w:rPr>
              <w:t>-</w:t>
            </w:r>
            <w:r w:rsidRPr="008D3F8E">
              <w:rPr>
                <w:b/>
                <w:bCs/>
                <w:rtl/>
                <w:lang w:bidi="ar-EG"/>
              </w:rPr>
              <w:tab/>
            </w:r>
            <w:r w:rsidRPr="0088113C">
              <w:rPr>
                <w:rFonts w:hint="cs"/>
                <w:b/>
                <w:bCs/>
                <w:rtl/>
                <w:lang w:bidi="ar-EG"/>
              </w:rPr>
              <w:t>اقتراح الموافقة على مشروع مسألة</w:t>
            </w:r>
            <w:r w:rsidR="008004F2">
              <w:rPr>
                <w:rFonts w:hint="eastAsia"/>
                <w:b/>
                <w:bCs/>
                <w:rtl/>
                <w:lang w:bidi="ar-EG"/>
              </w:rPr>
              <w:t> </w:t>
            </w:r>
            <w:r w:rsidRPr="0088113C">
              <w:rPr>
                <w:rFonts w:hint="cs"/>
                <w:b/>
                <w:bCs/>
                <w:rtl/>
              </w:rPr>
              <w:t xml:space="preserve">جديدة ومشروع </w:t>
            </w:r>
            <w:r w:rsidRPr="0088113C">
              <w:rPr>
                <w:rFonts w:hint="cs"/>
                <w:b/>
                <w:bCs/>
                <w:rtl/>
                <w:lang w:bidi="ar-EG"/>
              </w:rPr>
              <w:t>مراجعة مسألة</w:t>
            </w:r>
            <w:r w:rsidR="008004F2">
              <w:rPr>
                <w:rFonts w:hint="cs"/>
                <w:b/>
                <w:bCs/>
                <w:rtl/>
                <w:lang w:bidi="ar-EG"/>
              </w:rPr>
              <w:t xml:space="preserve"> </w:t>
            </w:r>
            <w:r w:rsidRPr="0088113C">
              <w:rPr>
                <w:rFonts w:hint="cs"/>
                <w:b/>
                <w:bCs/>
                <w:rtl/>
                <w:lang w:bidi="ar-EG"/>
              </w:rPr>
              <w:t>لقطاع الاتصالات الراديوية</w:t>
            </w:r>
          </w:p>
        </w:tc>
      </w:tr>
    </w:tbl>
    <w:p w:rsidR="004017D1" w:rsidRPr="00E32A3B" w:rsidRDefault="003B03B4" w:rsidP="0034179D">
      <w:pPr>
        <w:spacing w:before="360"/>
        <w:rPr>
          <w:rtl/>
          <w:lang w:bidi="ar-EG"/>
        </w:rPr>
      </w:pPr>
      <w:r>
        <w:rPr>
          <w:rFonts w:hint="cs"/>
          <w:rtl/>
          <w:lang w:bidi="ar-EG"/>
        </w:rPr>
        <w:t>تحية</w:t>
      </w:r>
      <w:r w:rsidR="004017D1" w:rsidRPr="00E32A3B">
        <w:rPr>
          <w:rFonts w:hint="cs"/>
          <w:rtl/>
          <w:lang w:bidi="ar-EG"/>
        </w:rPr>
        <w:t xml:space="preserve"> طيبة وبعد،</w:t>
      </w:r>
    </w:p>
    <w:p w:rsidR="004017D1" w:rsidRPr="00E32A3B" w:rsidRDefault="004017D1" w:rsidP="001B1B74">
      <w:pPr>
        <w:spacing w:before="80"/>
        <w:rPr>
          <w:rtl/>
          <w:lang w:bidi="ar-EG"/>
        </w:rPr>
      </w:pPr>
      <w:r w:rsidRPr="00E32A3B">
        <w:rPr>
          <w:rFonts w:hint="cs"/>
          <w:rtl/>
          <w:lang w:bidi="ar-EG"/>
        </w:rPr>
        <w:t>اعتمدت لجنة الدراسات</w:t>
      </w:r>
      <w:r w:rsidR="008237EE">
        <w:rPr>
          <w:rFonts w:hint="eastAsia"/>
          <w:rtl/>
          <w:lang w:bidi="ar-EG"/>
        </w:rPr>
        <w:t> </w:t>
      </w:r>
      <w:r>
        <w:rPr>
          <w:lang w:val="fr-CH" w:bidi="ar-EG"/>
        </w:rPr>
        <w:t>6</w:t>
      </w:r>
      <w:r w:rsidRPr="00C15364">
        <w:rPr>
          <w:rFonts w:hint="cs"/>
          <w:rtl/>
          <w:lang w:bidi="ar-EG"/>
        </w:rPr>
        <w:t xml:space="preserve"> </w:t>
      </w:r>
      <w:r w:rsidRPr="00E32A3B">
        <w:rPr>
          <w:rFonts w:hint="cs"/>
          <w:rtl/>
          <w:lang w:bidi="ar-EG"/>
        </w:rPr>
        <w:t>للاتصالات الراديوية في</w:t>
      </w:r>
      <w:r w:rsidR="008237EE">
        <w:rPr>
          <w:rFonts w:hint="eastAsia"/>
          <w:rtl/>
          <w:lang w:bidi="ar-EG"/>
        </w:rPr>
        <w:t> </w:t>
      </w:r>
      <w:r w:rsidRPr="00E32A3B">
        <w:rPr>
          <w:rFonts w:hint="cs"/>
          <w:rtl/>
          <w:lang w:bidi="ar-EG"/>
        </w:rPr>
        <w:t xml:space="preserve">اجتماعها المنعقد </w:t>
      </w:r>
      <w:proofErr w:type="gramStart"/>
      <w:r>
        <w:rPr>
          <w:rFonts w:hint="cs"/>
          <w:rtl/>
          <w:lang w:bidi="ar-EG"/>
        </w:rPr>
        <w:t>في</w:t>
      </w:r>
      <w:r w:rsidR="008237EE">
        <w:rPr>
          <w:rFonts w:hint="eastAsia"/>
          <w:rtl/>
          <w:lang w:bidi="ar-EG"/>
        </w:rPr>
        <w:t> </w:t>
      </w:r>
      <w:r>
        <w:rPr>
          <w:lang w:bidi="ar-EG"/>
        </w:rPr>
        <w:t xml:space="preserve"> 26</w:t>
      </w:r>
      <w:proofErr w:type="gramEnd"/>
      <w:r>
        <w:rPr>
          <w:rFonts w:hint="cs"/>
          <w:rtl/>
          <w:lang w:bidi="ar-EG"/>
        </w:rPr>
        <w:t>أكتوبر</w:t>
      </w:r>
      <w:r w:rsidR="008237EE">
        <w:rPr>
          <w:rFonts w:hint="eastAsia"/>
          <w:rtl/>
          <w:lang w:bidi="ar-EG"/>
        </w:rPr>
        <w:t> </w:t>
      </w:r>
      <w:r w:rsidRPr="00E32A3B">
        <w:t>201</w:t>
      </w:r>
      <w:r>
        <w:rPr>
          <w:lang w:val="fr-CH"/>
        </w:rPr>
        <w:t>8</w:t>
      </w:r>
      <w:r>
        <w:rPr>
          <w:rFonts w:hint="cs"/>
          <w:rtl/>
          <w:lang w:bidi="ar-EG"/>
        </w:rPr>
        <w:t>، مش</w:t>
      </w:r>
      <w:r w:rsidRPr="00E32A3B">
        <w:rPr>
          <w:rFonts w:hint="cs"/>
          <w:rtl/>
          <w:lang w:bidi="ar-EG"/>
        </w:rPr>
        <w:t>ر</w:t>
      </w:r>
      <w:r>
        <w:rPr>
          <w:rFonts w:hint="cs"/>
          <w:rtl/>
          <w:lang w:bidi="ar-EG"/>
        </w:rPr>
        <w:t>و</w:t>
      </w:r>
      <w:r w:rsidRPr="00E32A3B">
        <w:rPr>
          <w:rFonts w:hint="cs"/>
          <w:rtl/>
          <w:lang w:bidi="ar-EG"/>
        </w:rPr>
        <w:t xml:space="preserve">ع </w:t>
      </w:r>
      <w:r>
        <w:rPr>
          <w:rFonts w:hint="cs"/>
          <w:rtl/>
          <w:lang w:bidi="ar-EG"/>
        </w:rPr>
        <w:t>مسأ</w:t>
      </w:r>
      <w:r w:rsidRPr="00E32A3B">
        <w:rPr>
          <w:rFonts w:hint="cs"/>
          <w:rtl/>
          <w:lang w:bidi="ar-EG"/>
        </w:rPr>
        <w:t>ل</w:t>
      </w:r>
      <w:r>
        <w:rPr>
          <w:rFonts w:hint="cs"/>
          <w:rtl/>
          <w:lang w:bidi="ar-EG"/>
        </w:rPr>
        <w:t>ة</w:t>
      </w:r>
      <w:r w:rsidRPr="00E32A3B">
        <w:rPr>
          <w:rFonts w:hint="cs"/>
          <w:rtl/>
          <w:lang w:bidi="ar-EG"/>
        </w:rPr>
        <w:t xml:space="preserve"> جديدة </w:t>
      </w:r>
      <w:r>
        <w:rPr>
          <w:rFonts w:hint="cs"/>
          <w:rtl/>
          <w:lang w:bidi="ar-EG"/>
        </w:rPr>
        <w:t>ومشروع</w:t>
      </w:r>
      <w:r w:rsidRPr="00E32A3B">
        <w:rPr>
          <w:rFonts w:hint="cs"/>
          <w:rtl/>
          <w:lang w:bidi="ar-EG"/>
        </w:rPr>
        <w:t xml:space="preserve"> مراجعة </w:t>
      </w:r>
      <w:r>
        <w:rPr>
          <w:rFonts w:hint="cs"/>
          <w:rtl/>
          <w:lang w:bidi="ar-EG"/>
        </w:rPr>
        <w:t xml:space="preserve">مسألة </w:t>
      </w:r>
      <w:r w:rsidRPr="00E32A3B">
        <w:rPr>
          <w:rFonts w:hint="cs"/>
          <w:rtl/>
          <w:lang w:bidi="ar-EG"/>
        </w:rPr>
        <w:t>لقطاع الاتصالات الراديوية وفقاً للقرار</w:t>
      </w:r>
      <w:r w:rsidR="008237EE">
        <w:rPr>
          <w:rFonts w:hint="eastAsia"/>
          <w:rtl/>
          <w:lang w:bidi="ar-EG"/>
        </w:rPr>
        <w:t> </w:t>
      </w:r>
      <w:proofErr w:type="spellStart"/>
      <w:r w:rsidRPr="00E32A3B">
        <w:rPr>
          <w:lang w:bidi="ar-EG"/>
        </w:rPr>
        <w:t>ITU</w:t>
      </w:r>
      <w:proofErr w:type="spellEnd"/>
      <w:r w:rsidRPr="00E32A3B">
        <w:rPr>
          <w:lang w:bidi="ar-EG"/>
        </w:rPr>
        <w:noBreakHyphen/>
        <w:t>R 1</w:t>
      </w:r>
      <w:r w:rsidRPr="00E32A3B">
        <w:rPr>
          <w:lang w:bidi="ar-EG"/>
        </w:rPr>
        <w:noBreakHyphen/>
        <w:t>7</w:t>
      </w:r>
      <w:r w:rsidRPr="00E32A3B">
        <w:rPr>
          <w:rFonts w:hint="cs"/>
          <w:rtl/>
          <w:lang w:bidi="ar-EG"/>
        </w:rPr>
        <w:t xml:space="preserve"> (الفقرة</w:t>
      </w:r>
      <w:r w:rsidR="008237EE">
        <w:rPr>
          <w:rFonts w:hint="eastAsia"/>
          <w:rtl/>
          <w:lang w:bidi="ar-EG"/>
        </w:rPr>
        <w:t> </w:t>
      </w:r>
      <w:proofErr w:type="spellStart"/>
      <w:r w:rsidRPr="00E32A3B">
        <w:rPr>
          <w:lang w:bidi="ar-EG"/>
        </w:rPr>
        <w:t>2.2.5.A2</w:t>
      </w:r>
      <w:proofErr w:type="spellEnd"/>
      <w:r w:rsidRPr="00E32A3B">
        <w:rPr>
          <w:rFonts w:hint="cs"/>
          <w:rtl/>
          <w:lang w:bidi="ar-EG"/>
        </w:rPr>
        <w:t>) واتفقت على تطبيق الإجراء المنصوص عليه في</w:t>
      </w:r>
      <w:r w:rsidRPr="00E32A3B">
        <w:rPr>
          <w:rFonts w:hint="eastAsia"/>
          <w:rtl/>
          <w:lang w:bidi="ar-EG"/>
        </w:rPr>
        <w:t> </w:t>
      </w:r>
      <w:r w:rsidRPr="00E32A3B">
        <w:rPr>
          <w:rFonts w:hint="cs"/>
          <w:rtl/>
          <w:lang w:bidi="ar-EG"/>
        </w:rPr>
        <w:t>القرار</w:t>
      </w:r>
      <w:r w:rsidRPr="00E32A3B">
        <w:rPr>
          <w:rFonts w:hint="eastAsia"/>
          <w:rtl/>
          <w:lang w:bidi="ar-EG"/>
        </w:rPr>
        <w:t> </w:t>
      </w:r>
      <w:proofErr w:type="spellStart"/>
      <w:r w:rsidRPr="00E32A3B">
        <w:rPr>
          <w:lang w:val="en-GB"/>
        </w:rPr>
        <w:t>ITU</w:t>
      </w:r>
      <w:proofErr w:type="spellEnd"/>
      <w:r w:rsidRPr="00E32A3B">
        <w:rPr>
          <w:lang w:val="en-GB"/>
        </w:rPr>
        <w:noBreakHyphen/>
        <w:t>R 1</w:t>
      </w:r>
      <w:r w:rsidRPr="00E32A3B">
        <w:rPr>
          <w:lang w:val="en-GB"/>
        </w:rPr>
        <w:noBreakHyphen/>
        <w:t>7</w:t>
      </w:r>
      <w:r w:rsidRPr="00E32A3B">
        <w:rPr>
          <w:rFonts w:hint="cs"/>
          <w:rtl/>
          <w:lang w:bidi="ar-EG"/>
        </w:rPr>
        <w:t xml:space="preserve"> (انظر الفقرة </w:t>
      </w:r>
      <w:proofErr w:type="spellStart"/>
      <w:r w:rsidRPr="00E32A3B">
        <w:t>3.2.5.A2</w:t>
      </w:r>
      <w:proofErr w:type="spellEnd"/>
      <w:r w:rsidRPr="00E32A3B">
        <w:rPr>
          <w:rFonts w:hint="cs"/>
          <w:rtl/>
          <w:lang w:bidi="ar-EG"/>
        </w:rPr>
        <w:t>) بشأن الموافقة على المسائل في</w:t>
      </w:r>
      <w:r w:rsidR="008237EE">
        <w:rPr>
          <w:rFonts w:hint="eastAsia"/>
          <w:rtl/>
          <w:lang w:bidi="ar-EG"/>
        </w:rPr>
        <w:t> </w:t>
      </w:r>
      <w:r w:rsidRPr="00E32A3B">
        <w:rPr>
          <w:rFonts w:hint="cs"/>
          <w:rtl/>
          <w:lang w:bidi="ar-EG"/>
        </w:rPr>
        <w:t>الفترة الواقعة بين جمعيتين للاتصالات الراديوية.</w:t>
      </w:r>
      <w:r>
        <w:rPr>
          <w:rFonts w:hint="cs"/>
          <w:rtl/>
          <w:lang w:bidi="ar-EG"/>
        </w:rPr>
        <w:t xml:space="preserve"> وير</w:t>
      </w:r>
      <w:r w:rsidRPr="00E32A3B">
        <w:rPr>
          <w:rFonts w:hint="cs"/>
          <w:rtl/>
          <w:lang w:bidi="ar-EG"/>
        </w:rPr>
        <w:t xml:space="preserve">د </w:t>
      </w:r>
      <w:r>
        <w:rPr>
          <w:rFonts w:hint="cs"/>
          <w:rtl/>
          <w:lang w:bidi="ar-EG"/>
        </w:rPr>
        <w:t>نصا</w:t>
      </w:r>
      <w:r w:rsidRPr="00E32A3B">
        <w:rPr>
          <w:rFonts w:hint="cs"/>
          <w:rtl/>
          <w:lang w:bidi="ar-EG"/>
        </w:rPr>
        <w:t xml:space="preserve"> </w:t>
      </w:r>
      <w:r>
        <w:rPr>
          <w:rFonts w:hint="cs"/>
          <w:rtl/>
          <w:lang w:bidi="ar-EG"/>
        </w:rPr>
        <w:t xml:space="preserve">مشروعي المسألتين </w:t>
      </w:r>
      <w:r w:rsidRPr="00E32A3B">
        <w:rPr>
          <w:rFonts w:hint="cs"/>
          <w:rtl/>
          <w:lang w:bidi="ar-EG"/>
        </w:rPr>
        <w:t>في</w:t>
      </w:r>
      <w:r w:rsidR="008237EE">
        <w:rPr>
          <w:rFonts w:hint="eastAsia"/>
          <w:rtl/>
          <w:lang w:bidi="ar-EG"/>
        </w:rPr>
        <w:t> </w:t>
      </w:r>
      <w:r w:rsidRPr="00E32A3B">
        <w:rPr>
          <w:rFonts w:hint="cs"/>
          <w:rtl/>
          <w:lang w:bidi="ar-EG"/>
        </w:rPr>
        <w:t>الم</w:t>
      </w:r>
      <w:r>
        <w:rPr>
          <w:rFonts w:hint="cs"/>
          <w:rtl/>
          <w:lang w:bidi="ar-EG"/>
        </w:rPr>
        <w:t>لحقين</w:t>
      </w:r>
      <w:r w:rsidR="008237EE">
        <w:rPr>
          <w:rFonts w:hint="eastAsia"/>
          <w:rtl/>
          <w:lang w:bidi="ar-EG"/>
        </w:rPr>
        <w:t> </w:t>
      </w:r>
      <w:r>
        <w:rPr>
          <w:lang w:val="fr-CH" w:bidi="ar-EG"/>
        </w:rPr>
        <w:t>1</w:t>
      </w:r>
      <w:r>
        <w:rPr>
          <w:rFonts w:hint="cs"/>
          <w:rtl/>
          <w:lang w:bidi="ar-EG"/>
        </w:rPr>
        <w:t xml:space="preserve"> و</w:t>
      </w:r>
      <w:r>
        <w:rPr>
          <w:lang w:val="fr-CH" w:bidi="ar-EG"/>
        </w:rPr>
        <w:t>2</w:t>
      </w:r>
      <w:r>
        <w:rPr>
          <w:rFonts w:hint="cs"/>
          <w:rtl/>
          <w:lang w:bidi="ar-EG"/>
        </w:rPr>
        <w:t xml:space="preserve"> </w:t>
      </w:r>
      <w:r w:rsidRPr="00E32A3B">
        <w:rPr>
          <w:rFonts w:hint="cs"/>
          <w:rtl/>
          <w:lang w:bidi="ar-EG"/>
        </w:rPr>
        <w:t>لتيسير اطلاعكم (عليه</w:t>
      </w:r>
      <w:r>
        <w:rPr>
          <w:rFonts w:hint="cs"/>
          <w:rtl/>
          <w:lang w:bidi="ar-EG"/>
        </w:rPr>
        <w:t>م</w:t>
      </w:r>
      <w:r w:rsidRPr="00E32A3B">
        <w:rPr>
          <w:rFonts w:hint="cs"/>
          <w:rtl/>
          <w:lang w:bidi="ar-EG"/>
        </w:rPr>
        <w:t>ا). وي</w:t>
      </w:r>
      <w:r w:rsidR="008237EE">
        <w:rPr>
          <w:rFonts w:hint="cs"/>
          <w:rtl/>
          <w:lang w:bidi="ar-EG"/>
        </w:rPr>
        <w:t>ُ</w:t>
      </w:r>
      <w:r w:rsidRPr="00E32A3B">
        <w:rPr>
          <w:rFonts w:hint="cs"/>
          <w:rtl/>
          <w:lang w:bidi="ar-EG"/>
        </w:rPr>
        <w:t xml:space="preserve">رجى من أي دولة عضو تعترض على </w:t>
      </w:r>
      <w:r w:rsidR="00966653">
        <w:rPr>
          <w:rFonts w:hint="cs"/>
          <w:rtl/>
          <w:lang w:bidi="ar-EG"/>
        </w:rPr>
        <w:t>الموافقة</w:t>
      </w:r>
      <w:r w:rsidRPr="00E32A3B">
        <w:rPr>
          <w:rFonts w:hint="cs"/>
          <w:rtl/>
          <w:lang w:bidi="ar-EG"/>
        </w:rPr>
        <w:t xml:space="preserve"> على مشروع مسألة أن </w:t>
      </w:r>
      <w:proofErr w:type="spellStart"/>
      <w:r w:rsidRPr="00E32A3B">
        <w:rPr>
          <w:rFonts w:hint="cs"/>
          <w:rtl/>
          <w:lang w:bidi="ar-EG"/>
        </w:rPr>
        <w:t>ت‍</w:t>
      </w:r>
      <w:r w:rsidR="008237EE">
        <w:rPr>
          <w:rFonts w:hint="cs"/>
          <w:rtl/>
          <w:lang w:bidi="ar-EG"/>
        </w:rPr>
        <w:t>ُ</w:t>
      </w:r>
      <w:r w:rsidRPr="00E32A3B">
        <w:rPr>
          <w:rFonts w:hint="cs"/>
          <w:rtl/>
          <w:lang w:bidi="ar-EG"/>
        </w:rPr>
        <w:t>خبر</w:t>
      </w:r>
      <w:proofErr w:type="spellEnd"/>
      <w:r w:rsidRPr="00E32A3B">
        <w:rPr>
          <w:rFonts w:hint="cs"/>
          <w:rtl/>
          <w:lang w:bidi="ar-EG"/>
        </w:rPr>
        <w:t xml:space="preserve"> </w:t>
      </w:r>
      <w:r w:rsidR="00966653">
        <w:rPr>
          <w:rFonts w:hint="cs"/>
          <w:rtl/>
          <w:lang w:bidi="ar-EG"/>
        </w:rPr>
        <w:t>المدير</w:t>
      </w:r>
      <w:r w:rsidRPr="00E32A3B">
        <w:rPr>
          <w:rFonts w:hint="cs"/>
          <w:rtl/>
          <w:lang w:bidi="ar-EG"/>
        </w:rPr>
        <w:t xml:space="preserve"> ورئيس </w:t>
      </w:r>
      <w:r w:rsidR="00966653">
        <w:rPr>
          <w:rFonts w:hint="cs"/>
          <w:rtl/>
          <w:lang w:bidi="ar-EG"/>
        </w:rPr>
        <w:t>لجنة</w:t>
      </w:r>
      <w:r w:rsidR="008237EE">
        <w:rPr>
          <w:rFonts w:hint="eastAsia"/>
          <w:rtl/>
          <w:lang w:bidi="ar-EG"/>
        </w:rPr>
        <w:t> </w:t>
      </w:r>
      <w:r w:rsidRPr="00E32A3B">
        <w:rPr>
          <w:rFonts w:hint="cs"/>
          <w:rtl/>
          <w:lang w:bidi="ar-EG"/>
        </w:rPr>
        <w:t>الدراسات بأسباب</w:t>
      </w:r>
      <w:r w:rsidRPr="00E32A3B">
        <w:rPr>
          <w:rFonts w:hint="eastAsia"/>
          <w:rtl/>
          <w:lang w:bidi="ar-EG"/>
        </w:rPr>
        <w:t> </w:t>
      </w:r>
      <w:r w:rsidRPr="00E32A3B">
        <w:rPr>
          <w:rFonts w:hint="cs"/>
          <w:rtl/>
          <w:lang w:bidi="ar-EG"/>
        </w:rPr>
        <w:t>اعتراضها.</w:t>
      </w:r>
    </w:p>
    <w:p w:rsidR="004017D1" w:rsidRPr="00E32A3B" w:rsidRDefault="004017D1" w:rsidP="001B1B74">
      <w:pPr>
        <w:spacing w:before="80"/>
        <w:rPr>
          <w:rtl/>
        </w:rPr>
      </w:pPr>
      <w:r w:rsidRPr="00E32A3B">
        <w:rPr>
          <w:rFonts w:hint="cs"/>
          <w:rtl/>
          <w:lang w:bidi="ar-EG"/>
        </w:rPr>
        <w:t>وبالنظر إلى أحكام الفقرة </w:t>
      </w:r>
      <w:proofErr w:type="spellStart"/>
      <w:r w:rsidRPr="00E32A3B">
        <w:t>3.2.5.A2</w:t>
      </w:r>
      <w:proofErr w:type="spellEnd"/>
      <w:r w:rsidRPr="00E32A3B">
        <w:rPr>
          <w:rFonts w:hint="cs"/>
          <w:rtl/>
          <w:lang w:bidi="ar-EG"/>
        </w:rPr>
        <w:t xml:space="preserve"> من القرار </w:t>
      </w:r>
      <w:proofErr w:type="spellStart"/>
      <w:r w:rsidRPr="00E32A3B">
        <w:rPr>
          <w:lang w:val="en-GB"/>
        </w:rPr>
        <w:t>ITU</w:t>
      </w:r>
      <w:proofErr w:type="spellEnd"/>
      <w:r w:rsidRPr="00E32A3B">
        <w:rPr>
          <w:lang w:val="en-GB"/>
        </w:rPr>
        <w:noBreakHyphen/>
        <w:t>R 1</w:t>
      </w:r>
      <w:r w:rsidRPr="00E32A3B">
        <w:rPr>
          <w:lang w:val="en-GB"/>
        </w:rPr>
        <w:noBreakHyphen/>
        <w:t>7</w:t>
      </w:r>
      <w:r w:rsidRPr="00E32A3B">
        <w:rPr>
          <w:rFonts w:hint="cs"/>
          <w:rtl/>
          <w:lang w:bidi="ar-EG"/>
        </w:rPr>
        <w:t>، يرجى من الدول الأعضاء إبلاغ الأمانة </w:t>
      </w:r>
      <w:r w:rsidRPr="00E32A3B">
        <w:t>(</w:t>
      </w:r>
      <w:hyperlink r:id="rId10" w:history="1">
        <w:proofErr w:type="spellStart"/>
        <w:r w:rsidRPr="00A00688">
          <w:rPr>
            <w:rStyle w:val="Hyperlink"/>
            <w:rFonts w:asciiTheme="minorHAnsi" w:hAnsiTheme="minorHAnsi"/>
            <w:lang w:val="en-GB"/>
          </w:rPr>
          <w:t>brsgd@itu.int</w:t>
        </w:r>
        <w:proofErr w:type="spellEnd"/>
      </w:hyperlink>
      <w:r w:rsidRPr="00E32A3B">
        <w:t>)</w:t>
      </w:r>
      <w:r w:rsidRPr="00E32A3B">
        <w:rPr>
          <w:rFonts w:hint="cs"/>
          <w:rtl/>
          <w:lang w:bidi="ar-EG"/>
        </w:rPr>
        <w:t xml:space="preserve"> في</w:t>
      </w:r>
      <w:r w:rsidRPr="00E32A3B">
        <w:rPr>
          <w:rFonts w:hint="eastAsia"/>
          <w:rtl/>
          <w:lang w:bidi="ar-EG"/>
        </w:rPr>
        <w:t> </w:t>
      </w:r>
      <w:r w:rsidRPr="00E32A3B">
        <w:rPr>
          <w:rFonts w:hint="cs"/>
          <w:rtl/>
          <w:lang w:bidi="ar-EG"/>
        </w:rPr>
        <w:t xml:space="preserve">موعد أقصاه </w:t>
      </w:r>
      <w:r>
        <w:rPr>
          <w:u w:val="single"/>
          <w:lang w:bidi="ar-EG"/>
        </w:rPr>
        <w:t>9</w:t>
      </w:r>
      <w:r w:rsidR="008237EE">
        <w:rPr>
          <w:rFonts w:hint="eastAsia"/>
          <w:u w:val="single"/>
          <w:rtl/>
          <w:lang w:bidi="ar-EG"/>
        </w:rPr>
        <w:t> </w:t>
      </w:r>
      <w:r>
        <w:rPr>
          <w:rFonts w:hint="cs"/>
          <w:u w:val="single"/>
          <w:rtl/>
          <w:lang w:bidi="ar-EG"/>
        </w:rPr>
        <w:t>يناير</w:t>
      </w:r>
      <w:r w:rsidR="008237EE">
        <w:rPr>
          <w:rFonts w:hint="eastAsia"/>
          <w:u w:val="single"/>
          <w:rtl/>
          <w:lang w:bidi="ar-EG"/>
        </w:rPr>
        <w:t> </w:t>
      </w:r>
      <w:r w:rsidRPr="00E32A3B">
        <w:rPr>
          <w:u w:val="single"/>
        </w:rPr>
        <w:t>201</w:t>
      </w:r>
      <w:r>
        <w:rPr>
          <w:u w:val="single"/>
        </w:rPr>
        <w:t>9</w:t>
      </w:r>
      <w:r w:rsidRPr="00E32A3B">
        <w:rPr>
          <w:rFonts w:hint="cs"/>
          <w:rtl/>
          <w:lang w:bidi="ar-EG"/>
        </w:rPr>
        <w:t xml:space="preserve"> </w:t>
      </w:r>
      <w:r w:rsidR="00966653">
        <w:rPr>
          <w:rFonts w:hint="cs"/>
          <w:rtl/>
          <w:lang w:bidi="ar-EG"/>
        </w:rPr>
        <w:t>بما</w:t>
      </w:r>
      <w:r w:rsidR="00966653">
        <w:rPr>
          <w:rFonts w:hint="eastAsia"/>
          <w:rtl/>
          <w:lang w:bidi="ar-EG"/>
        </w:rPr>
        <w:t> </w:t>
      </w:r>
      <w:r w:rsidRPr="00E32A3B">
        <w:rPr>
          <w:rFonts w:hint="cs"/>
          <w:rtl/>
          <w:lang w:bidi="ar-EG"/>
        </w:rPr>
        <w:t>إذا كانت توافق أم</w:t>
      </w:r>
      <w:r w:rsidR="008237EE">
        <w:rPr>
          <w:rFonts w:hint="eastAsia"/>
          <w:rtl/>
          <w:lang w:bidi="ar-EG"/>
        </w:rPr>
        <w:t> </w:t>
      </w:r>
      <w:r w:rsidRPr="00E32A3B">
        <w:rPr>
          <w:rFonts w:hint="cs"/>
          <w:rtl/>
          <w:lang w:bidi="ar-EG"/>
        </w:rPr>
        <w:t>لا</w:t>
      </w:r>
      <w:r w:rsidR="008237EE">
        <w:rPr>
          <w:rFonts w:hint="eastAsia"/>
          <w:rtl/>
          <w:lang w:bidi="ar-EG"/>
        </w:rPr>
        <w:t> </w:t>
      </w:r>
      <w:r w:rsidRPr="00E32A3B">
        <w:rPr>
          <w:rFonts w:hint="cs"/>
          <w:rtl/>
          <w:lang w:bidi="ar-EG"/>
        </w:rPr>
        <w:t>توافق على المقترحات الواردة أعلاه.</w:t>
      </w:r>
    </w:p>
    <w:p w:rsidR="004017D1" w:rsidRPr="00E32A3B" w:rsidRDefault="004017D1" w:rsidP="001B1B74">
      <w:pPr>
        <w:pStyle w:val="Tablelegend"/>
        <w:keepNext/>
        <w:keepLines/>
        <w:rPr>
          <w:lang w:bidi="ar-EG"/>
        </w:rPr>
      </w:pPr>
      <w:r w:rsidRPr="00E32A3B">
        <w:rPr>
          <w:rFonts w:hint="cs"/>
          <w:rtl/>
          <w:lang w:bidi="ar-EG"/>
        </w:rPr>
        <w:t xml:space="preserve">وبعد </w:t>
      </w:r>
      <w:r w:rsidR="00966653">
        <w:rPr>
          <w:rFonts w:hint="cs"/>
          <w:rtl/>
          <w:lang w:bidi="ar-EG"/>
        </w:rPr>
        <w:t>الموعد</w:t>
      </w:r>
      <w:r w:rsidRPr="00E32A3B">
        <w:rPr>
          <w:rFonts w:hint="cs"/>
          <w:rtl/>
          <w:lang w:bidi="ar-EG"/>
        </w:rPr>
        <w:t xml:space="preserve"> النهائي </w:t>
      </w:r>
      <w:r w:rsidR="00966653">
        <w:rPr>
          <w:rFonts w:hint="cs"/>
          <w:rtl/>
          <w:lang w:bidi="ar-EG"/>
        </w:rPr>
        <w:t>المحدد</w:t>
      </w:r>
      <w:r w:rsidRPr="00E32A3B">
        <w:rPr>
          <w:rFonts w:hint="cs"/>
          <w:rtl/>
          <w:lang w:bidi="ar-EG"/>
        </w:rPr>
        <w:t xml:space="preserve"> أعلاه، ست</w:t>
      </w:r>
      <w:r w:rsidR="008237EE">
        <w:rPr>
          <w:rFonts w:hint="cs"/>
          <w:rtl/>
          <w:lang w:bidi="ar-EG"/>
        </w:rPr>
        <w:t>ُ</w:t>
      </w:r>
      <w:r w:rsidRPr="00E32A3B">
        <w:rPr>
          <w:rFonts w:hint="cs"/>
          <w:rtl/>
          <w:lang w:bidi="ar-EG"/>
        </w:rPr>
        <w:t>علن نتائج هذ</w:t>
      </w:r>
      <w:r>
        <w:rPr>
          <w:rFonts w:hint="cs"/>
          <w:rtl/>
          <w:lang w:bidi="ar-EG"/>
        </w:rPr>
        <w:t>ا</w:t>
      </w:r>
      <w:r w:rsidRPr="00E32A3B">
        <w:rPr>
          <w:rFonts w:hint="cs"/>
          <w:rtl/>
          <w:lang w:bidi="ar-EG"/>
        </w:rPr>
        <w:t xml:space="preserve"> التشاور في</w:t>
      </w:r>
      <w:r w:rsidR="008237EE">
        <w:rPr>
          <w:rFonts w:hint="eastAsia"/>
          <w:rtl/>
          <w:lang w:bidi="ar-EG"/>
        </w:rPr>
        <w:t> </w:t>
      </w:r>
      <w:r w:rsidRPr="00E32A3B">
        <w:rPr>
          <w:rFonts w:hint="cs"/>
          <w:rtl/>
          <w:lang w:bidi="ar-EG"/>
        </w:rPr>
        <w:t xml:space="preserve">رسالة إدارية معممة </w:t>
      </w:r>
      <w:r w:rsidR="00034A86">
        <w:rPr>
          <w:rFonts w:hint="cs"/>
          <w:rtl/>
          <w:lang w:bidi="ar-EG"/>
        </w:rPr>
        <w:t>ثم</w:t>
      </w:r>
      <w:r w:rsidRPr="00E32A3B">
        <w:rPr>
          <w:rFonts w:hint="cs"/>
          <w:rtl/>
          <w:lang w:bidi="ar-EG"/>
        </w:rPr>
        <w:t xml:space="preserve"> تُنشر </w:t>
      </w:r>
      <w:r>
        <w:rPr>
          <w:rFonts w:hint="cs"/>
          <w:rtl/>
          <w:lang w:bidi="ar-EG"/>
        </w:rPr>
        <w:t xml:space="preserve">المسألتان </w:t>
      </w:r>
      <w:r w:rsidR="00966653">
        <w:rPr>
          <w:rFonts w:hint="cs"/>
          <w:rtl/>
          <w:lang w:bidi="ar-EG"/>
        </w:rPr>
        <w:t>الموافَق</w:t>
      </w:r>
      <w:r w:rsidRPr="00E32A3B">
        <w:rPr>
          <w:rFonts w:hint="cs"/>
          <w:rtl/>
          <w:lang w:bidi="ar-EG"/>
        </w:rPr>
        <w:t xml:space="preserve"> عليه</w:t>
      </w:r>
      <w:r>
        <w:rPr>
          <w:rFonts w:hint="cs"/>
          <w:rtl/>
          <w:lang w:bidi="ar-EG"/>
        </w:rPr>
        <w:t>م</w:t>
      </w:r>
      <w:r w:rsidRPr="00E32A3B">
        <w:rPr>
          <w:rFonts w:hint="cs"/>
          <w:rtl/>
          <w:lang w:bidi="ar-EG"/>
        </w:rPr>
        <w:t>ا بأسرع ما</w:t>
      </w:r>
      <w:r w:rsidRPr="00E32A3B">
        <w:rPr>
          <w:rFonts w:hint="eastAsia"/>
          <w:rtl/>
          <w:lang w:bidi="ar-EG"/>
        </w:rPr>
        <w:t> </w:t>
      </w:r>
      <w:r w:rsidR="00966653">
        <w:rPr>
          <w:rFonts w:hint="cs"/>
          <w:rtl/>
          <w:lang w:bidi="ar-EG"/>
        </w:rPr>
        <w:t>يمكن</w:t>
      </w:r>
      <w:r w:rsidRPr="00E32A3B">
        <w:rPr>
          <w:rFonts w:hint="cs"/>
          <w:rtl/>
          <w:lang w:bidi="ar-EG"/>
        </w:rPr>
        <w:t xml:space="preserve"> عملياً (انظر</w:t>
      </w:r>
      <w:r w:rsidRPr="00A00688">
        <w:rPr>
          <w:rFonts w:asciiTheme="minorHAnsi" w:hAnsiTheme="minorHAnsi"/>
          <w:rtl/>
          <w:lang w:bidi="ar-EG"/>
        </w:rPr>
        <w:t> </w:t>
      </w:r>
      <w:hyperlink r:id="rId11" w:history="1">
        <w:r w:rsidR="0034179D" w:rsidRPr="00A00688">
          <w:rPr>
            <w:rStyle w:val="Hyperlink"/>
            <w:rFonts w:asciiTheme="minorHAnsi" w:hAnsiTheme="minorHAnsi"/>
            <w:lang w:bidi="ar-EG"/>
          </w:rPr>
          <w:t>http://</w:t>
        </w:r>
        <w:proofErr w:type="spellStart"/>
        <w:r w:rsidR="0034179D" w:rsidRPr="00A00688">
          <w:rPr>
            <w:rStyle w:val="Hyperlink"/>
            <w:rFonts w:asciiTheme="minorHAnsi" w:hAnsiTheme="minorHAnsi"/>
            <w:lang w:bidi="ar-EG"/>
          </w:rPr>
          <w:t>www.itu.int</w:t>
        </w:r>
        <w:proofErr w:type="spellEnd"/>
        <w:r w:rsidR="0034179D" w:rsidRPr="00A00688">
          <w:rPr>
            <w:rStyle w:val="Hyperlink"/>
            <w:rFonts w:asciiTheme="minorHAnsi" w:hAnsiTheme="minorHAnsi"/>
            <w:lang w:bidi="ar-EG"/>
          </w:rPr>
          <w:t>/</w:t>
        </w:r>
        <w:proofErr w:type="spellStart"/>
        <w:r w:rsidR="0034179D" w:rsidRPr="00A00688">
          <w:rPr>
            <w:rStyle w:val="Hyperlink"/>
            <w:rFonts w:asciiTheme="minorHAnsi" w:hAnsiTheme="minorHAnsi"/>
            <w:lang w:bidi="ar-EG"/>
          </w:rPr>
          <w:t>ITU</w:t>
        </w:r>
        <w:proofErr w:type="spellEnd"/>
        <w:r w:rsidR="0034179D" w:rsidRPr="00A00688">
          <w:rPr>
            <w:rStyle w:val="Hyperlink"/>
            <w:rFonts w:asciiTheme="minorHAnsi" w:hAnsiTheme="minorHAnsi"/>
            <w:lang w:bidi="ar-EG"/>
          </w:rPr>
          <w:t>-R/go/que-</w:t>
        </w:r>
        <w:proofErr w:type="spellStart"/>
        <w:r w:rsidR="0034179D" w:rsidRPr="00A00688">
          <w:rPr>
            <w:rStyle w:val="Hyperlink"/>
            <w:rFonts w:asciiTheme="minorHAnsi" w:hAnsiTheme="minorHAnsi"/>
            <w:lang w:bidi="ar-EG"/>
          </w:rPr>
          <w:t>rsg6</w:t>
        </w:r>
        <w:proofErr w:type="spellEnd"/>
        <w:r w:rsidR="0034179D" w:rsidRPr="00A00688">
          <w:rPr>
            <w:rStyle w:val="Hyperlink"/>
            <w:rFonts w:asciiTheme="minorHAnsi" w:hAnsiTheme="minorHAnsi"/>
            <w:lang w:bidi="ar-EG"/>
          </w:rPr>
          <w:t>/</w:t>
        </w:r>
        <w:proofErr w:type="spellStart"/>
        <w:r w:rsidR="0034179D" w:rsidRPr="00A00688">
          <w:rPr>
            <w:rStyle w:val="Hyperlink"/>
            <w:rFonts w:asciiTheme="minorHAnsi" w:hAnsiTheme="minorHAnsi"/>
            <w:lang w:bidi="ar-EG"/>
          </w:rPr>
          <w:t>en</w:t>
        </w:r>
        <w:proofErr w:type="spellEnd"/>
      </w:hyperlink>
      <w:r w:rsidRPr="00A00688">
        <w:rPr>
          <w:rFonts w:asciiTheme="minorHAnsi" w:hAnsiTheme="minorHAnsi"/>
          <w:rtl/>
          <w:lang w:bidi="ar-EG"/>
        </w:rPr>
        <w:t>)</w:t>
      </w:r>
      <w:r w:rsidRPr="00E32A3B">
        <w:rPr>
          <w:rFonts w:hint="cs"/>
          <w:rtl/>
          <w:lang w:bidi="ar-EG"/>
        </w:rPr>
        <w:t>.</w:t>
      </w:r>
    </w:p>
    <w:p w:rsidR="00AF70F6" w:rsidRDefault="004017D1" w:rsidP="001B1B74">
      <w:pPr>
        <w:spacing w:before="80"/>
        <w:rPr>
          <w:rtl/>
          <w:lang w:bidi="ar-EG"/>
        </w:rPr>
      </w:pPr>
      <w:r w:rsidRPr="00E32A3B">
        <w:rPr>
          <w:rFonts w:hint="cs"/>
          <w:rtl/>
          <w:lang w:bidi="ar-EG"/>
        </w:rPr>
        <w:t>وتفضلوا بقبول فائق التقدير والاحترام.</w:t>
      </w:r>
    </w:p>
    <w:p w:rsidR="00AF70F6" w:rsidRPr="00AF70F6" w:rsidRDefault="00AF70F6" w:rsidP="001B1B74">
      <w:pPr>
        <w:spacing w:before="1080"/>
        <w:jc w:val="left"/>
        <w:rPr>
          <w:rtl/>
        </w:rPr>
      </w:pPr>
      <w:r w:rsidRPr="00AF70F6">
        <w:rPr>
          <w:rFonts w:hint="cs"/>
          <w:rtl/>
        </w:rPr>
        <w:t>فرانسوا</w:t>
      </w:r>
      <w:r w:rsidRPr="00AF70F6">
        <w:rPr>
          <w:rtl/>
        </w:rPr>
        <w:t xml:space="preserve"> </w:t>
      </w:r>
      <w:proofErr w:type="spellStart"/>
      <w:r w:rsidRPr="00AF70F6">
        <w:rPr>
          <w:rFonts w:hint="cs"/>
          <w:rtl/>
        </w:rPr>
        <w:t>رانسي</w:t>
      </w:r>
      <w:proofErr w:type="spellEnd"/>
      <w:r w:rsidRPr="00AF70F6">
        <w:rPr>
          <w:rtl/>
        </w:rPr>
        <w:br/>
      </w:r>
      <w:r w:rsidRPr="00AF70F6">
        <w:rPr>
          <w:rFonts w:hint="cs"/>
          <w:rtl/>
        </w:rPr>
        <w:t>المدير</w:t>
      </w:r>
    </w:p>
    <w:p w:rsidR="00AF70F6" w:rsidRDefault="004017D1" w:rsidP="0034179D">
      <w:pPr>
        <w:rPr>
          <w:b/>
          <w:bCs/>
          <w:rtl/>
        </w:rPr>
      </w:pPr>
      <w:proofErr w:type="gramStart"/>
      <w:r w:rsidRPr="00E32A3B">
        <w:rPr>
          <w:rFonts w:hint="cs"/>
          <w:b/>
          <w:bCs/>
          <w:rtl/>
          <w:lang w:bidi="ar-EG"/>
        </w:rPr>
        <w:t>الملحق</w:t>
      </w:r>
      <w:r w:rsidRPr="00E32A3B">
        <w:rPr>
          <w:rtl/>
          <w:lang w:bidi="ar-EG"/>
        </w:rPr>
        <w:t>:</w:t>
      </w:r>
      <w:r w:rsidRPr="0034179D">
        <w:rPr>
          <w:rFonts w:hint="cs"/>
          <w:rtl/>
          <w:lang w:bidi="ar-EG"/>
        </w:rPr>
        <w:tab/>
      </w:r>
      <w:proofErr w:type="gramEnd"/>
      <w:r w:rsidRPr="0034179D">
        <w:t>2</w:t>
      </w:r>
    </w:p>
    <w:p w:rsidR="004017D1" w:rsidRPr="004017D1" w:rsidRDefault="004017D1" w:rsidP="001B1B74">
      <w:pPr>
        <w:spacing w:before="60"/>
        <w:rPr>
          <w:rtl/>
          <w:lang w:bidi="ar-EG"/>
        </w:rPr>
      </w:pPr>
      <w:r w:rsidRPr="00E32A3B">
        <w:rPr>
          <w:rFonts w:hint="cs"/>
          <w:rtl/>
          <w:lang w:bidi="ar-EG"/>
        </w:rPr>
        <w:t>-</w:t>
      </w:r>
      <w:r w:rsidRPr="00E32A3B">
        <w:rPr>
          <w:rFonts w:hint="cs"/>
          <w:rtl/>
          <w:lang w:bidi="ar-EG"/>
        </w:rPr>
        <w:tab/>
      </w:r>
      <w:r>
        <w:rPr>
          <w:rFonts w:hint="cs"/>
          <w:rtl/>
          <w:lang w:bidi="ar-EG"/>
        </w:rPr>
        <w:t>مشروع</w:t>
      </w:r>
      <w:r w:rsidRPr="00E32A3B">
        <w:rPr>
          <w:rFonts w:hint="cs"/>
          <w:rtl/>
          <w:lang w:bidi="ar-EG"/>
        </w:rPr>
        <w:t xml:space="preserve"> </w:t>
      </w:r>
      <w:r>
        <w:rPr>
          <w:rFonts w:hint="cs"/>
          <w:rtl/>
        </w:rPr>
        <w:t xml:space="preserve">مسألة </w:t>
      </w:r>
      <w:r w:rsidRPr="00E32A3B">
        <w:rPr>
          <w:rFonts w:hint="cs"/>
          <w:rtl/>
        </w:rPr>
        <w:t xml:space="preserve">جديدة </w:t>
      </w:r>
      <w:r>
        <w:rPr>
          <w:rFonts w:hint="cs"/>
          <w:rtl/>
        </w:rPr>
        <w:t xml:space="preserve">ومشروع </w:t>
      </w:r>
      <w:r w:rsidRPr="00E32A3B">
        <w:rPr>
          <w:rFonts w:hint="cs"/>
          <w:rtl/>
        </w:rPr>
        <w:t xml:space="preserve">مراجعة </w:t>
      </w:r>
      <w:r>
        <w:rPr>
          <w:rFonts w:hint="cs"/>
          <w:rtl/>
        </w:rPr>
        <w:t xml:space="preserve">مسألة </w:t>
      </w:r>
      <w:r w:rsidRPr="00E32A3B">
        <w:rPr>
          <w:rFonts w:hint="cs"/>
          <w:rtl/>
        </w:rPr>
        <w:t>لقطاع الاتصالات الراديوية</w:t>
      </w:r>
    </w:p>
    <w:p w:rsidR="00AF70F6" w:rsidRPr="001F2ED3" w:rsidRDefault="00AF70F6" w:rsidP="001B1B74">
      <w:pPr>
        <w:tabs>
          <w:tab w:val="left" w:pos="283"/>
        </w:tabs>
        <w:jc w:val="left"/>
        <w:rPr>
          <w:sz w:val="16"/>
          <w:szCs w:val="22"/>
          <w:rtl/>
          <w:lang w:bidi="ar-EG"/>
        </w:rPr>
      </w:pPr>
      <w:r w:rsidRPr="001F2ED3">
        <w:rPr>
          <w:b/>
          <w:bCs/>
          <w:sz w:val="16"/>
          <w:szCs w:val="22"/>
          <w:rtl/>
          <w:lang w:bidi="ar-EG"/>
        </w:rPr>
        <w:t>التوزيع</w:t>
      </w:r>
      <w:r w:rsidRPr="001F2ED3">
        <w:rPr>
          <w:sz w:val="16"/>
          <w:szCs w:val="22"/>
          <w:rtl/>
          <w:lang w:bidi="ar-EG"/>
        </w:rPr>
        <w:t>:</w:t>
      </w:r>
    </w:p>
    <w:p w:rsidR="004017D1" w:rsidRPr="00E32A3B" w:rsidRDefault="004017D1" w:rsidP="001B1B74">
      <w:pPr>
        <w:tabs>
          <w:tab w:val="left" w:pos="425"/>
        </w:tabs>
        <w:spacing w:before="40" w:line="168" w:lineRule="auto"/>
        <w:rPr>
          <w:sz w:val="18"/>
          <w:szCs w:val="24"/>
          <w:rtl/>
          <w:lang w:val="fr-CH" w:bidi="ar-EG"/>
        </w:rPr>
      </w:pPr>
      <w:r w:rsidRPr="00E32A3B">
        <w:rPr>
          <w:rFonts w:hint="cs"/>
          <w:sz w:val="18"/>
          <w:szCs w:val="24"/>
          <w:rtl/>
          <w:lang w:bidi="ar-EG"/>
        </w:rPr>
        <w:t>-</w:t>
      </w:r>
      <w:r w:rsidRPr="00E32A3B">
        <w:rPr>
          <w:rFonts w:hint="cs"/>
          <w:sz w:val="18"/>
          <w:szCs w:val="24"/>
          <w:rtl/>
          <w:lang w:bidi="ar-EG"/>
        </w:rPr>
        <w:tab/>
      </w:r>
      <w:r w:rsidRPr="00E32A3B">
        <w:rPr>
          <w:sz w:val="18"/>
          <w:szCs w:val="24"/>
          <w:rtl/>
          <w:lang w:bidi="ar-EG"/>
        </w:rPr>
        <w:t>إدارات الدول الأعضاء</w:t>
      </w:r>
      <w:r w:rsidRPr="00E32A3B">
        <w:rPr>
          <w:rFonts w:hint="cs"/>
          <w:sz w:val="18"/>
          <w:szCs w:val="24"/>
          <w:rtl/>
          <w:lang w:bidi="ar-EG"/>
        </w:rPr>
        <w:t xml:space="preserve"> في</w:t>
      </w:r>
      <w:r w:rsidR="008237EE">
        <w:rPr>
          <w:rFonts w:hint="eastAsia"/>
          <w:sz w:val="18"/>
          <w:szCs w:val="24"/>
          <w:rtl/>
          <w:lang w:bidi="ar-EG"/>
        </w:rPr>
        <w:t> </w:t>
      </w:r>
      <w:r w:rsidR="00966653">
        <w:rPr>
          <w:rFonts w:hint="cs"/>
          <w:sz w:val="18"/>
          <w:szCs w:val="24"/>
          <w:rtl/>
          <w:lang w:bidi="ar-EG"/>
        </w:rPr>
        <w:t>الاتحاد</w:t>
      </w:r>
      <w:r w:rsidRPr="00E32A3B">
        <w:rPr>
          <w:sz w:val="18"/>
          <w:szCs w:val="24"/>
          <w:rtl/>
          <w:lang w:bidi="ar-EG"/>
        </w:rPr>
        <w:t xml:space="preserve"> وأعضاء قطاع الاتصالات الراديوية</w:t>
      </w:r>
      <w:r w:rsidRPr="00E32A3B">
        <w:rPr>
          <w:rFonts w:hint="cs"/>
          <w:sz w:val="18"/>
          <w:szCs w:val="24"/>
          <w:rtl/>
          <w:lang w:bidi="ar-EG"/>
        </w:rPr>
        <w:t xml:space="preserve"> </w:t>
      </w:r>
      <w:r w:rsidR="00966653">
        <w:rPr>
          <w:rFonts w:hint="cs"/>
          <w:sz w:val="18"/>
          <w:szCs w:val="24"/>
          <w:rtl/>
          <w:lang w:bidi="ar-EG"/>
        </w:rPr>
        <w:t>المشاركون</w:t>
      </w:r>
      <w:r w:rsidRPr="00E32A3B">
        <w:rPr>
          <w:rFonts w:hint="cs"/>
          <w:sz w:val="18"/>
          <w:szCs w:val="24"/>
          <w:rtl/>
          <w:lang w:bidi="ar-EG"/>
        </w:rPr>
        <w:t xml:space="preserve"> في</w:t>
      </w:r>
      <w:r w:rsidR="008237EE">
        <w:rPr>
          <w:rFonts w:hint="eastAsia"/>
          <w:sz w:val="18"/>
          <w:szCs w:val="24"/>
          <w:rtl/>
          <w:lang w:bidi="ar-EG"/>
        </w:rPr>
        <w:t> </w:t>
      </w:r>
      <w:r w:rsidRPr="00E32A3B">
        <w:rPr>
          <w:rFonts w:hint="cs"/>
          <w:sz w:val="18"/>
          <w:szCs w:val="24"/>
          <w:rtl/>
          <w:lang w:bidi="ar-EG"/>
        </w:rPr>
        <w:t xml:space="preserve">أعمال </w:t>
      </w:r>
      <w:r w:rsidR="00966653">
        <w:rPr>
          <w:rFonts w:hint="cs"/>
          <w:sz w:val="18"/>
          <w:szCs w:val="24"/>
          <w:rtl/>
          <w:lang w:bidi="ar-EG"/>
        </w:rPr>
        <w:t>لجنة</w:t>
      </w:r>
      <w:r w:rsidR="008237EE">
        <w:rPr>
          <w:rFonts w:hint="eastAsia"/>
          <w:sz w:val="18"/>
          <w:szCs w:val="24"/>
          <w:rtl/>
          <w:lang w:bidi="ar-EG"/>
        </w:rPr>
        <w:t> </w:t>
      </w:r>
      <w:r w:rsidRPr="00E32A3B">
        <w:rPr>
          <w:rFonts w:hint="cs"/>
          <w:sz w:val="18"/>
          <w:szCs w:val="24"/>
          <w:rtl/>
          <w:lang w:bidi="ar-EG"/>
        </w:rPr>
        <w:t>الدراسات</w:t>
      </w:r>
      <w:r w:rsidR="008237EE">
        <w:rPr>
          <w:rFonts w:hint="eastAsia"/>
          <w:sz w:val="18"/>
          <w:szCs w:val="24"/>
          <w:rtl/>
          <w:lang w:bidi="ar-EG"/>
        </w:rPr>
        <w:t> </w:t>
      </w:r>
      <w:r>
        <w:rPr>
          <w:sz w:val="18"/>
          <w:szCs w:val="24"/>
          <w:lang w:val="fr-CH" w:bidi="ar-EG"/>
        </w:rPr>
        <w:t>6</w:t>
      </w:r>
      <w:r w:rsidRPr="00E32A3B">
        <w:rPr>
          <w:rFonts w:hint="cs"/>
          <w:sz w:val="18"/>
          <w:szCs w:val="24"/>
          <w:rtl/>
          <w:lang w:bidi="ar-EG"/>
        </w:rPr>
        <w:t xml:space="preserve"> للاتصالات الراديوية</w:t>
      </w:r>
    </w:p>
    <w:p w:rsidR="004017D1" w:rsidRPr="00E32A3B" w:rsidRDefault="004017D1" w:rsidP="001B1B74">
      <w:pPr>
        <w:tabs>
          <w:tab w:val="left" w:pos="425"/>
        </w:tabs>
        <w:spacing w:before="40" w:line="168" w:lineRule="auto"/>
        <w:rPr>
          <w:sz w:val="18"/>
          <w:szCs w:val="24"/>
          <w:rtl/>
          <w:lang w:bidi="ar-EG"/>
        </w:rPr>
      </w:pPr>
      <w:r w:rsidRPr="00E32A3B">
        <w:rPr>
          <w:sz w:val="18"/>
          <w:szCs w:val="24"/>
          <w:rtl/>
          <w:lang w:bidi="ar-EG"/>
        </w:rPr>
        <w:t>-</w:t>
      </w:r>
      <w:r w:rsidRPr="00E32A3B">
        <w:rPr>
          <w:sz w:val="18"/>
          <w:szCs w:val="24"/>
          <w:rtl/>
          <w:lang w:bidi="ar-EG"/>
        </w:rPr>
        <w:tab/>
      </w:r>
      <w:r w:rsidR="00966653">
        <w:rPr>
          <w:rFonts w:hint="cs"/>
          <w:sz w:val="18"/>
          <w:szCs w:val="24"/>
          <w:rtl/>
          <w:lang w:bidi="ar-EG"/>
        </w:rPr>
        <w:t>المنتسبون</w:t>
      </w:r>
      <w:r w:rsidRPr="00E32A3B">
        <w:rPr>
          <w:sz w:val="18"/>
          <w:szCs w:val="24"/>
          <w:rtl/>
          <w:lang w:bidi="ar-EG"/>
        </w:rPr>
        <w:t xml:space="preserve"> إلى قطاع الاتصالات الراديوية </w:t>
      </w:r>
      <w:r w:rsidR="00966653">
        <w:rPr>
          <w:rFonts w:hint="cs"/>
          <w:sz w:val="18"/>
          <w:szCs w:val="24"/>
          <w:rtl/>
          <w:lang w:bidi="ar-EG"/>
        </w:rPr>
        <w:t>المشاركون</w:t>
      </w:r>
      <w:r w:rsidRPr="00E32A3B">
        <w:rPr>
          <w:sz w:val="18"/>
          <w:szCs w:val="24"/>
          <w:rtl/>
          <w:lang w:bidi="ar-EG"/>
        </w:rPr>
        <w:t xml:space="preserve"> في</w:t>
      </w:r>
      <w:r w:rsidR="008237EE">
        <w:rPr>
          <w:rFonts w:hint="cs"/>
          <w:sz w:val="18"/>
          <w:szCs w:val="24"/>
          <w:rtl/>
          <w:lang w:bidi="ar-EG"/>
        </w:rPr>
        <w:t> </w:t>
      </w:r>
      <w:r w:rsidRPr="00E32A3B">
        <w:rPr>
          <w:sz w:val="18"/>
          <w:szCs w:val="24"/>
          <w:rtl/>
          <w:lang w:bidi="ar-EG"/>
        </w:rPr>
        <w:t xml:space="preserve">أعمال </w:t>
      </w:r>
      <w:r w:rsidR="00966653">
        <w:rPr>
          <w:rFonts w:hint="cs"/>
          <w:sz w:val="18"/>
          <w:szCs w:val="24"/>
          <w:rtl/>
          <w:lang w:bidi="ar-EG"/>
        </w:rPr>
        <w:t>لجنة</w:t>
      </w:r>
      <w:r w:rsidRPr="00E32A3B">
        <w:rPr>
          <w:sz w:val="18"/>
          <w:szCs w:val="24"/>
          <w:rtl/>
          <w:lang w:bidi="ar-EG"/>
        </w:rPr>
        <w:t xml:space="preserve"> الدراسات</w:t>
      </w:r>
      <w:r w:rsidR="008237EE">
        <w:rPr>
          <w:rFonts w:hint="cs"/>
          <w:sz w:val="18"/>
          <w:szCs w:val="24"/>
          <w:rtl/>
          <w:lang w:bidi="ar-EG"/>
        </w:rPr>
        <w:t> </w:t>
      </w:r>
      <w:r>
        <w:rPr>
          <w:sz w:val="18"/>
          <w:szCs w:val="24"/>
          <w:lang w:bidi="ar-EG"/>
        </w:rPr>
        <w:t>6</w:t>
      </w:r>
      <w:r w:rsidRPr="00E32A3B">
        <w:rPr>
          <w:sz w:val="18"/>
          <w:szCs w:val="24"/>
          <w:rtl/>
          <w:lang w:bidi="ar-EG"/>
        </w:rPr>
        <w:t xml:space="preserve"> للاتصالات الراديوية</w:t>
      </w:r>
    </w:p>
    <w:p w:rsidR="004017D1" w:rsidRPr="00E32A3B" w:rsidRDefault="004017D1" w:rsidP="001B1B74">
      <w:pPr>
        <w:tabs>
          <w:tab w:val="left" w:pos="425"/>
        </w:tabs>
        <w:spacing w:before="40" w:line="168" w:lineRule="auto"/>
        <w:rPr>
          <w:sz w:val="18"/>
          <w:szCs w:val="24"/>
          <w:rtl/>
          <w:lang w:bidi="ar-EG"/>
        </w:rPr>
      </w:pPr>
      <w:r w:rsidRPr="00E32A3B">
        <w:rPr>
          <w:rFonts w:hint="cs"/>
          <w:sz w:val="18"/>
          <w:szCs w:val="24"/>
          <w:rtl/>
          <w:lang w:bidi="ar-EG"/>
        </w:rPr>
        <w:t>-</w:t>
      </w:r>
      <w:r w:rsidRPr="00E32A3B">
        <w:rPr>
          <w:rFonts w:hint="cs"/>
          <w:sz w:val="18"/>
          <w:szCs w:val="24"/>
          <w:rtl/>
          <w:lang w:bidi="ar-EG"/>
        </w:rPr>
        <w:tab/>
      </w:r>
      <w:r w:rsidRPr="00E32A3B">
        <w:rPr>
          <w:rFonts w:hint="cs"/>
          <w:sz w:val="18"/>
          <w:szCs w:val="24"/>
          <w:rtl/>
        </w:rPr>
        <w:t xml:space="preserve">الهيئات </w:t>
      </w:r>
      <w:r w:rsidR="00966653">
        <w:rPr>
          <w:rFonts w:hint="cs"/>
          <w:sz w:val="18"/>
          <w:szCs w:val="24"/>
          <w:rtl/>
        </w:rPr>
        <w:t>الأكاديمية</w:t>
      </w:r>
      <w:r w:rsidRPr="00E32A3B">
        <w:rPr>
          <w:rFonts w:hint="cs"/>
          <w:sz w:val="18"/>
          <w:szCs w:val="24"/>
          <w:rtl/>
        </w:rPr>
        <w:t xml:space="preserve"> </w:t>
      </w:r>
      <w:r w:rsidR="00966653">
        <w:rPr>
          <w:rFonts w:hint="cs"/>
          <w:sz w:val="18"/>
          <w:szCs w:val="24"/>
          <w:rtl/>
        </w:rPr>
        <w:t>المنضمة</w:t>
      </w:r>
      <w:r w:rsidRPr="00E32A3B">
        <w:rPr>
          <w:rFonts w:hint="cs"/>
          <w:sz w:val="18"/>
          <w:szCs w:val="24"/>
          <w:rtl/>
        </w:rPr>
        <w:t xml:space="preserve"> إلى </w:t>
      </w:r>
      <w:r w:rsidR="00966653">
        <w:rPr>
          <w:rFonts w:hint="cs"/>
          <w:sz w:val="18"/>
          <w:szCs w:val="24"/>
          <w:rtl/>
        </w:rPr>
        <w:t>الاتحاد</w:t>
      </w:r>
    </w:p>
    <w:p w:rsidR="004017D1" w:rsidRPr="00E32A3B" w:rsidRDefault="004017D1" w:rsidP="001B1B74">
      <w:pPr>
        <w:tabs>
          <w:tab w:val="left" w:pos="425"/>
        </w:tabs>
        <w:spacing w:before="40" w:line="168" w:lineRule="auto"/>
        <w:rPr>
          <w:sz w:val="18"/>
          <w:szCs w:val="24"/>
          <w:rtl/>
          <w:lang w:bidi="ar-EG"/>
        </w:rPr>
      </w:pPr>
      <w:r w:rsidRPr="00E32A3B">
        <w:rPr>
          <w:sz w:val="18"/>
          <w:szCs w:val="24"/>
          <w:rtl/>
          <w:lang w:bidi="ar-EG"/>
        </w:rPr>
        <w:t>-</w:t>
      </w:r>
      <w:r w:rsidRPr="00E32A3B">
        <w:rPr>
          <w:sz w:val="18"/>
          <w:szCs w:val="24"/>
          <w:rtl/>
          <w:lang w:bidi="ar-EG"/>
        </w:rPr>
        <w:tab/>
        <w:t xml:space="preserve">رؤساء </w:t>
      </w:r>
      <w:r w:rsidR="00966653">
        <w:rPr>
          <w:rFonts w:hint="cs"/>
          <w:sz w:val="18"/>
          <w:szCs w:val="24"/>
          <w:rtl/>
          <w:lang w:bidi="ar-EG"/>
        </w:rPr>
        <w:t>لجان</w:t>
      </w:r>
      <w:r w:rsidRPr="00E32A3B">
        <w:rPr>
          <w:sz w:val="18"/>
          <w:szCs w:val="24"/>
          <w:rtl/>
          <w:lang w:bidi="ar-EG"/>
        </w:rPr>
        <w:t xml:space="preserve"> دراسات الاتصالات الراديوية ونوابهم</w:t>
      </w:r>
    </w:p>
    <w:p w:rsidR="004017D1" w:rsidRPr="00E32A3B" w:rsidRDefault="004017D1" w:rsidP="001B1B74">
      <w:pPr>
        <w:tabs>
          <w:tab w:val="left" w:pos="425"/>
        </w:tabs>
        <w:spacing w:before="40" w:line="168" w:lineRule="auto"/>
        <w:rPr>
          <w:sz w:val="18"/>
          <w:szCs w:val="24"/>
          <w:rtl/>
          <w:lang w:bidi="ar-EG"/>
        </w:rPr>
      </w:pPr>
      <w:r w:rsidRPr="00E32A3B">
        <w:rPr>
          <w:sz w:val="18"/>
          <w:szCs w:val="24"/>
          <w:rtl/>
          <w:lang w:bidi="ar-EG"/>
        </w:rPr>
        <w:t>-</w:t>
      </w:r>
      <w:r w:rsidRPr="00E32A3B">
        <w:rPr>
          <w:sz w:val="18"/>
          <w:szCs w:val="24"/>
          <w:rtl/>
          <w:lang w:bidi="ar-EG"/>
        </w:rPr>
        <w:tab/>
        <w:t xml:space="preserve">رئيس الاجتماع التحضيري </w:t>
      </w:r>
      <w:r w:rsidR="00966653">
        <w:rPr>
          <w:rFonts w:hint="cs"/>
          <w:sz w:val="18"/>
          <w:szCs w:val="24"/>
          <w:rtl/>
          <w:lang w:bidi="ar-EG"/>
        </w:rPr>
        <w:t>للمؤتمر</w:t>
      </w:r>
      <w:r w:rsidRPr="00E32A3B">
        <w:rPr>
          <w:sz w:val="18"/>
          <w:szCs w:val="24"/>
          <w:rtl/>
          <w:lang w:bidi="ar-EG"/>
        </w:rPr>
        <w:t xml:space="preserve"> ونوابه</w:t>
      </w:r>
    </w:p>
    <w:p w:rsidR="004017D1" w:rsidRPr="00E32A3B" w:rsidRDefault="004017D1" w:rsidP="001B1B74">
      <w:pPr>
        <w:tabs>
          <w:tab w:val="left" w:pos="425"/>
        </w:tabs>
        <w:spacing w:before="40" w:line="168" w:lineRule="auto"/>
        <w:rPr>
          <w:sz w:val="18"/>
          <w:szCs w:val="24"/>
          <w:rtl/>
          <w:lang w:bidi="ar-EG"/>
        </w:rPr>
      </w:pPr>
      <w:r w:rsidRPr="00E32A3B">
        <w:rPr>
          <w:sz w:val="18"/>
          <w:szCs w:val="24"/>
          <w:rtl/>
          <w:lang w:bidi="ar-EG"/>
        </w:rPr>
        <w:t>-</w:t>
      </w:r>
      <w:r w:rsidRPr="00E32A3B">
        <w:rPr>
          <w:sz w:val="18"/>
          <w:szCs w:val="24"/>
          <w:rtl/>
          <w:lang w:bidi="ar-EG"/>
        </w:rPr>
        <w:tab/>
        <w:t xml:space="preserve">أعضاء </w:t>
      </w:r>
      <w:r w:rsidR="00966653">
        <w:rPr>
          <w:rFonts w:hint="cs"/>
          <w:sz w:val="18"/>
          <w:szCs w:val="24"/>
          <w:rtl/>
          <w:lang w:bidi="ar-EG"/>
        </w:rPr>
        <w:t>لجنة</w:t>
      </w:r>
      <w:r w:rsidRPr="00E32A3B">
        <w:rPr>
          <w:sz w:val="18"/>
          <w:szCs w:val="24"/>
          <w:rtl/>
          <w:lang w:bidi="ar-EG"/>
        </w:rPr>
        <w:t xml:space="preserve"> لوائح الراديو</w:t>
      </w:r>
    </w:p>
    <w:p w:rsidR="00AF70F6" w:rsidRDefault="004017D1" w:rsidP="001B1B74">
      <w:pPr>
        <w:tabs>
          <w:tab w:val="left" w:pos="425"/>
        </w:tabs>
        <w:spacing w:before="40" w:line="168" w:lineRule="auto"/>
        <w:rPr>
          <w:rtl/>
          <w:lang w:bidi="ar-EG"/>
        </w:rPr>
      </w:pPr>
      <w:r w:rsidRPr="00E32A3B">
        <w:rPr>
          <w:sz w:val="18"/>
          <w:szCs w:val="24"/>
          <w:rtl/>
          <w:lang w:bidi="ar-EG"/>
        </w:rPr>
        <w:t>-</w:t>
      </w:r>
      <w:r w:rsidRPr="00E32A3B">
        <w:rPr>
          <w:sz w:val="18"/>
          <w:szCs w:val="24"/>
          <w:rtl/>
          <w:lang w:bidi="ar-EG"/>
        </w:rPr>
        <w:tab/>
        <w:t xml:space="preserve">الأمين العام </w:t>
      </w:r>
      <w:r w:rsidR="00966653">
        <w:rPr>
          <w:rFonts w:hint="cs"/>
          <w:sz w:val="18"/>
          <w:szCs w:val="24"/>
          <w:rtl/>
          <w:lang w:bidi="ar-EG"/>
        </w:rPr>
        <w:t>للاتحاد</w:t>
      </w:r>
      <w:r w:rsidRPr="00E32A3B">
        <w:rPr>
          <w:sz w:val="18"/>
          <w:szCs w:val="24"/>
          <w:rtl/>
          <w:lang w:bidi="ar-EG"/>
        </w:rPr>
        <w:t xml:space="preserve"> ومدير مكتب تقييس الاتصالات ومدير مكتب تنمية الاتصالات</w:t>
      </w:r>
      <w:r w:rsidR="00AF70F6">
        <w:rPr>
          <w:rtl/>
          <w:lang w:bidi="ar-EG"/>
        </w:rPr>
        <w:br w:type="page"/>
      </w:r>
    </w:p>
    <w:p w:rsidR="004017D1" w:rsidRPr="00966653" w:rsidRDefault="004017D1" w:rsidP="00966653">
      <w:pPr>
        <w:pStyle w:val="AnnexNo0"/>
        <w:rPr>
          <w:b/>
          <w:bCs/>
          <w:lang w:val="fr-CH" w:bidi="ar-EG"/>
        </w:rPr>
      </w:pPr>
      <w:r w:rsidRPr="00966653">
        <w:rPr>
          <w:rFonts w:hint="eastAsia"/>
          <w:b/>
          <w:bCs/>
          <w:rtl/>
        </w:rPr>
        <w:lastRenderedPageBreak/>
        <w:t>الملحـ</w:t>
      </w:r>
      <w:r w:rsidRPr="00966653">
        <w:rPr>
          <w:rFonts w:hint="cs"/>
          <w:b/>
          <w:bCs/>
          <w:rtl/>
          <w:lang w:bidi="ar-EG"/>
        </w:rPr>
        <w:t xml:space="preserve">ق </w:t>
      </w:r>
      <w:r w:rsidRPr="00966653">
        <w:rPr>
          <w:b/>
          <w:bCs/>
          <w:lang w:val="fr-CH" w:bidi="ar-EG"/>
        </w:rPr>
        <w:t>1</w:t>
      </w:r>
    </w:p>
    <w:p w:rsidR="004017D1" w:rsidRPr="00212D83" w:rsidRDefault="004017D1" w:rsidP="004017D1">
      <w:pPr>
        <w:pStyle w:val="AnnexNo0"/>
        <w:spacing w:after="0"/>
        <w:rPr>
          <w:rtl/>
          <w:lang w:bidi="ar-SA"/>
        </w:rPr>
      </w:pPr>
      <w:r>
        <w:rPr>
          <w:rFonts w:hint="cs"/>
          <w:rtl/>
          <w:lang w:bidi="ar-EG"/>
        </w:rPr>
        <w:t xml:space="preserve">(الوثيقة </w:t>
      </w:r>
      <w:r>
        <w:rPr>
          <w:lang w:val="fr-CH" w:bidi="ar-EG"/>
        </w:rPr>
        <w:t>6/274</w:t>
      </w:r>
      <w:r>
        <w:rPr>
          <w:rFonts w:hint="cs"/>
          <w:rtl/>
          <w:lang w:bidi="ar-EG"/>
        </w:rPr>
        <w:t>)</w:t>
      </w:r>
    </w:p>
    <w:p w:rsidR="004017D1" w:rsidRPr="000E5386" w:rsidRDefault="004017D1" w:rsidP="00966653">
      <w:pPr>
        <w:pStyle w:val="QuestionNo"/>
        <w:rPr>
          <w:rFonts w:eastAsiaTheme="minorEastAsia"/>
          <w:rtl/>
          <w:lang w:eastAsia="zh-CN"/>
        </w:rPr>
      </w:pPr>
      <w:r>
        <w:rPr>
          <w:rFonts w:eastAsiaTheme="minorEastAsia" w:hint="cs"/>
          <w:rtl/>
          <w:lang w:eastAsia="zh-CN"/>
        </w:rPr>
        <w:t>مشروع المسألة الجديدة</w:t>
      </w:r>
      <w:r w:rsidR="003B03B4">
        <w:rPr>
          <w:rFonts w:eastAsiaTheme="minorEastAsia" w:hint="eastAsia"/>
          <w:rtl/>
          <w:lang w:eastAsia="zh-CN"/>
        </w:rPr>
        <w:t> </w:t>
      </w:r>
      <w:proofErr w:type="spellStart"/>
      <w:r w:rsidRPr="00212D83">
        <w:rPr>
          <w:rFonts w:ascii="Times New Roman" w:hAnsi="Times New Roman" w:cs="Times New Roman"/>
          <w:caps/>
          <w:szCs w:val="14"/>
          <w:lang w:val="en-GB"/>
        </w:rPr>
        <w:t>ITU</w:t>
      </w:r>
      <w:proofErr w:type="spellEnd"/>
      <w:r w:rsidR="003B03B4">
        <w:rPr>
          <w:rFonts w:ascii="Times New Roman" w:hAnsi="Times New Roman" w:cs="Times New Roman"/>
          <w:caps/>
          <w:szCs w:val="14"/>
          <w:lang w:val="en-GB"/>
        </w:rPr>
        <w:noBreakHyphen/>
      </w:r>
      <w:r w:rsidRPr="00212D83">
        <w:rPr>
          <w:rFonts w:ascii="Times New Roman" w:hAnsi="Times New Roman" w:cs="Times New Roman"/>
          <w:caps/>
          <w:szCs w:val="14"/>
          <w:lang w:val="en-GB"/>
        </w:rPr>
        <w:t>R</w:t>
      </w:r>
      <w:r w:rsidR="003B03B4">
        <w:rPr>
          <w:rFonts w:ascii="Times New Roman" w:hAnsi="Times New Roman" w:cs="Times New Roman"/>
          <w:caps/>
          <w:szCs w:val="14"/>
          <w:lang w:val="en-GB"/>
        </w:rPr>
        <w:t> </w:t>
      </w:r>
      <w:r w:rsidRPr="00212D83">
        <w:rPr>
          <w:rFonts w:ascii="Times New Roman" w:hAnsi="Times New Roman" w:cs="Times New Roman"/>
          <w:caps/>
          <w:szCs w:val="14"/>
          <w:lang w:val="en-GB"/>
        </w:rPr>
        <w:t>[</w:t>
      </w:r>
      <w:proofErr w:type="spellStart"/>
      <w:r w:rsidRPr="00212D83">
        <w:rPr>
          <w:rFonts w:ascii="Times New Roman" w:hAnsi="Times New Roman" w:cs="Times New Roman"/>
          <w:caps/>
          <w:szCs w:val="14"/>
          <w:lang w:val="en-GB"/>
        </w:rPr>
        <w:t>AI4</w:t>
      </w:r>
      <w:proofErr w:type="gramStart"/>
      <w:r w:rsidRPr="00212D83">
        <w:rPr>
          <w:rFonts w:ascii="Times New Roman" w:hAnsi="Times New Roman" w:cs="Times New Roman"/>
          <w:caps/>
          <w:szCs w:val="14"/>
          <w:lang w:val="en-GB"/>
        </w:rPr>
        <w:t>BC</w:t>
      </w:r>
      <w:proofErr w:type="spellEnd"/>
      <w:r w:rsidRPr="00212D83">
        <w:rPr>
          <w:rFonts w:ascii="Times New Roman" w:hAnsi="Times New Roman" w:cs="Times New Roman"/>
          <w:caps/>
          <w:szCs w:val="14"/>
          <w:lang w:val="en-GB"/>
        </w:rPr>
        <w:t>]/</w:t>
      </w:r>
      <w:proofErr w:type="gramEnd"/>
      <w:r w:rsidRPr="00212D83">
        <w:rPr>
          <w:rFonts w:ascii="Times New Roman" w:hAnsi="Times New Roman" w:cs="Times New Roman"/>
          <w:caps/>
          <w:szCs w:val="14"/>
          <w:lang w:val="en-GB"/>
        </w:rPr>
        <w:t>6</w:t>
      </w:r>
    </w:p>
    <w:p w:rsidR="004017D1" w:rsidRPr="000E5386" w:rsidRDefault="004017D1" w:rsidP="003B03B4">
      <w:pPr>
        <w:pStyle w:val="Annextitle"/>
        <w:rPr>
          <w:rFonts w:eastAsiaTheme="minorEastAsia"/>
          <w:rtl/>
          <w:lang w:eastAsia="zh-CN"/>
        </w:rPr>
      </w:pPr>
      <w:r>
        <w:rPr>
          <w:rFonts w:eastAsiaTheme="minorEastAsia" w:hint="cs"/>
          <w:rtl/>
          <w:lang w:eastAsia="zh-CN"/>
        </w:rPr>
        <w:t>استعمال الذكاء الاصطناعي</w:t>
      </w:r>
      <w:r w:rsidR="003B03B4">
        <w:rPr>
          <w:rFonts w:eastAsiaTheme="minorEastAsia" w:hint="eastAsia"/>
          <w:rtl/>
          <w:lang w:eastAsia="zh-CN"/>
        </w:rPr>
        <w:t> </w:t>
      </w:r>
      <w:r w:rsidRPr="00A00688">
        <w:rPr>
          <w:rFonts w:asciiTheme="majorBidi" w:eastAsiaTheme="minorEastAsia" w:hAnsiTheme="majorBidi" w:cstheme="majorBidi"/>
          <w:lang w:val="fr-CH" w:eastAsia="zh-CN"/>
        </w:rPr>
        <w:t>(AI)</w:t>
      </w:r>
      <w:r w:rsidR="006A2EB4">
        <w:rPr>
          <w:rFonts w:eastAsiaTheme="minorEastAsia" w:hint="cs"/>
          <w:rtl/>
          <w:lang w:eastAsia="zh-CN"/>
        </w:rPr>
        <w:t xml:space="preserve"> لأغراض</w:t>
      </w:r>
      <w:r>
        <w:rPr>
          <w:rFonts w:eastAsiaTheme="minorEastAsia" w:hint="cs"/>
          <w:rtl/>
          <w:lang w:eastAsia="zh-CN"/>
        </w:rPr>
        <w:t xml:space="preserve"> الإذاعة</w:t>
      </w:r>
    </w:p>
    <w:p w:rsidR="004017D1" w:rsidRPr="00BD1392" w:rsidRDefault="004017D1" w:rsidP="00BD1392">
      <w:pPr>
        <w:pStyle w:val="Normalaftertitle"/>
        <w:rPr>
          <w:szCs w:val="22"/>
          <w:rtl/>
        </w:rPr>
      </w:pPr>
      <w:r w:rsidRPr="000E5386">
        <w:rPr>
          <w:rtl/>
          <w:lang w:bidi="ar-EG"/>
        </w:rPr>
        <w:t xml:space="preserve">إن جمعية </w:t>
      </w:r>
      <w:r w:rsidRPr="00BD1392">
        <w:rPr>
          <w:rtl/>
        </w:rPr>
        <w:t>الاتصالات الراديوية</w:t>
      </w:r>
      <w:r w:rsidRPr="000E5386">
        <w:rPr>
          <w:rtl/>
          <w:lang w:bidi="ar-EG"/>
        </w:rPr>
        <w:t xml:space="preserve"> للاتحاد الدولي للاتصالات،</w:t>
      </w:r>
    </w:p>
    <w:p w:rsidR="004017D1" w:rsidRPr="000E5386" w:rsidRDefault="004017D1" w:rsidP="004017D1">
      <w:pPr>
        <w:pStyle w:val="Call"/>
        <w:rPr>
          <w:rtl/>
          <w:lang w:bidi="ar-EG"/>
        </w:rPr>
      </w:pPr>
      <w:r w:rsidRPr="000E5386">
        <w:rPr>
          <w:rtl/>
          <w:lang w:bidi="ar-EG"/>
        </w:rPr>
        <w:t>إذ تضع في اعتبارها</w:t>
      </w:r>
    </w:p>
    <w:p w:rsidR="004017D1" w:rsidRDefault="00CD131B" w:rsidP="00CD131B">
      <w:pPr>
        <w:rPr>
          <w:lang w:bidi="ar-EG"/>
        </w:rPr>
      </w:pPr>
      <w:r>
        <w:rPr>
          <w:rFonts w:hint="eastAsia"/>
          <w:i/>
          <w:iCs/>
          <w:rtl/>
          <w:lang w:bidi="ar-EG"/>
        </w:rPr>
        <w:t> </w:t>
      </w:r>
      <w:proofErr w:type="gramStart"/>
      <w:r w:rsidR="004017D1">
        <w:rPr>
          <w:i/>
          <w:iCs/>
          <w:rtl/>
          <w:lang w:bidi="ar-EG"/>
        </w:rPr>
        <w:t>أ</w:t>
      </w:r>
      <w:r>
        <w:rPr>
          <w:rFonts w:hint="cs"/>
          <w:i/>
          <w:iCs/>
          <w:rtl/>
          <w:lang w:bidi="ar-EG"/>
        </w:rPr>
        <w:t> </w:t>
      </w:r>
      <w:r w:rsidR="004017D1">
        <w:rPr>
          <w:i/>
          <w:iCs/>
          <w:rtl/>
          <w:lang w:bidi="ar-EG"/>
        </w:rPr>
        <w:t>)</w:t>
      </w:r>
      <w:proofErr w:type="gramEnd"/>
      <w:r w:rsidR="004017D1">
        <w:rPr>
          <w:rtl/>
          <w:lang w:bidi="ar-EG"/>
        </w:rPr>
        <w:tab/>
      </w:r>
      <w:r w:rsidR="004017D1">
        <w:rPr>
          <w:rtl/>
          <w:lang w:bidi="ar-SY"/>
        </w:rPr>
        <w:t>أن تكنولوجيات الذكاء الاصطناعي</w:t>
      </w:r>
      <w:r>
        <w:rPr>
          <w:rFonts w:hint="cs"/>
          <w:rtl/>
          <w:lang w:bidi="ar-SY"/>
        </w:rPr>
        <w:t> </w:t>
      </w:r>
      <w:r w:rsidR="004017D1" w:rsidRPr="00A00688">
        <w:rPr>
          <w:rFonts w:asciiTheme="majorBidi" w:hAnsiTheme="majorBidi" w:cstheme="majorBidi"/>
          <w:lang w:val="fr-CH" w:bidi="ar-SY"/>
        </w:rPr>
        <w:t>(AI)</w:t>
      </w:r>
      <w:r w:rsidR="004017D1">
        <w:rPr>
          <w:rtl/>
          <w:lang w:val="fr-CH" w:bidi="ar-SY"/>
        </w:rPr>
        <w:t xml:space="preserve"> تُستعمل </w:t>
      </w:r>
      <w:r w:rsidR="004017D1">
        <w:rPr>
          <w:rFonts w:hint="cs"/>
          <w:rtl/>
          <w:lang w:val="fr-CH" w:bidi="ar-SY"/>
        </w:rPr>
        <w:t>على نحو متزايد</w:t>
      </w:r>
      <w:r w:rsidR="004017D1">
        <w:rPr>
          <w:rtl/>
          <w:lang w:val="fr-CH" w:bidi="ar-SY"/>
        </w:rPr>
        <w:t xml:space="preserve"> في</w:t>
      </w:r>
      <w:r>
        <w:rPr>
          <w:rFonts w:hint="cs"/>
          <w:rtl/>
          <w:lang w:val="fr-CH" w:bidi="ar-SY"/>
        </w:rPr>
        <w:t> </w:t>
      </w:r>
      <w:r w:rsidR="004017D1">
        <w:rPr>
          <w:rtl/>
          <w:lang w:val="fr-CH" w:bidi="ar-SY"/>
        </w:rPr>
        <w:t>العديد من المجالات الصناعية في</w:t>
      </w:r>
      <w:r>
        <w:rPr>
          <w:rFonts w:hint="cs"/>
          <w:rtl/>
          <w:lang w:val="fr-CH" w:bidi="ar-SY"/>
        </w:rPr>
        <w:t> </w:t>
      </w:r>
      <w:r w:rsidR="004017D1">
        <w:rPr>
          <w:rtl/>
          <w:lang w:val="fr-CH" w:bidi="ar-SY"/>
        </w:rPr>
        <w:t>المجتمع</w:t>
      </w:r>
      <w:r w:rsidR="004017D1">
        <w:rPr>
          <w:rtl/>
          <w:lang w:bidi="ar-EG"/>
        </w:rPr>
        <w:t>؛</w:t>
      </w:r>
    </w:p>
    <w:p w:rsidR="004017D1" w:rsidRDefault="004017D1" w:rsidP="00CD131B">
      <w:pPr>
        <w:rPr>
          <w:rtl/>
          <w:lang w:bidi="ar-EG"/>
        </w:rPr>
      </w:pPr>
      <w:proofErr w:type="gramStart"/>
      <w:r>
        <w:rPr>
          <w:i/>
          <w:iCs/>
          <w:rtl/>
          <w:lang w:bidi="ar-EG"/>
        </w:rPr>
        <w:t>ب)</w:t>
      </w:r>
      <w:r>
        <w:rPr>
          <w:rtl/>
          <w:lang w:bidi="ar-EG"/>
        </w:rPr>
        <w:tab/>
      </w:r>
      <w:proofErr w:type="gramEnd"/>
      <w:r>
        <w:rPr>
          <w:rtl/>
          <w:lang w:val="fr-CH" w:bidi="ar-SY"/>
        </w:rPr>
        <w:t>أن هناك العديد من التطبيقات المحتملة في</w:t>
      </w:r>
      <w:r w:rsidR="00CD131B">
        <w:rPr>
          <w:rFonts w:hint="cs"/>
          <w:rtl/>
          <w:lang w:val="fr-CH" w:bidi="ar-SY"/>
        </w:rPr>
        <w:t> </w:t>
      </w:r>
      <w:r>
        <w:rPr>
          <w:rtl/>
          <w:lang w:val="fr-CH" w:bidi="ar-SY"/>
        </w:rPr>
        <w:t>مجال الإذاعة (انظر</w:t>
      </w:r>
      <w:r w:rsidR="00CD131B">
        <w:rPr>
          <w:rFonts w:hint="cs"/>
          <w:rtl/>
          <w:lang w:val="fr-CH" w:bidi="ar-SY"/>
        </w:rPr>
        <w:t> </w:t>
      </w:r>
      <w:r>
        <w:rPr>
          <w:rtl/>
          <w:lang w:val="fr-CH" w:bidi="ar-SY"/>
        </w:rPr>
        <w:t xml:space="preserve">الملحق) التي يمكن أن يُستعمل </w:t>
      </w:r>
      <w:r>
        <w:rPr>
          <w:rFonts w:hint="cs"/>
          <w:rtl/>
          <w:lang w:val="fr-CH" w:bidi="ar-SY"/>
        </w:rPr>
        <w:t xml:space="preserve">فيها </w:t>
      </w:r>
      <w:r>
        <w:rPr>
          <w:rtl/>
          <w:lang w:val="fr-CH" w:bidi="ar-SY"/>
        </w:rPr>
        <w:t xml:space="preserve">الذكاء الاصطناعي </w:t>
      </w:r>
      <w:r>
        <w:rPr>
          <w:rFonts w:hint="cs"/>
          <w:rtl/>
          <w:lang w:val="fr-CH" w:bidi="ar-SY"/>
        </w:rPr>
        <w:t xml:space="preserve">بفعالية </w:t>
      </w:r>
      <w:r>
        <w:rPr>
          <w:rtl/>
          <w:lang w:val="fr-CH" w:bidi="ar-SY"/>
        </w:rPr>
        <w:t xml:space="preserve">من أجل زيادة الإنتاجية </w:t>
      </w:r>
      <w:r w:rsidR="00CD131B">
        <w:rPr>
          <w:rFonts w:hint="cs"/>
          <w:rtl/>
          <w:lang w:val="fr-CH" w:bidi="ar-SY"/>
        </w:rPr>
        <w:t>الاعتمادية وتحسين</w:t>
      </w:r>
      <w:r>
        <w:rPr>
          <w:rtl/>
          <w:lang w:val="fr-CH" w:bidi="ar-SY"/>
        </w:rPr>
        <w:t xml:space="preserve"> </w:t>
      </w:r>
      <w:r>
        <w:rPr>
          <w:rFonts w:hint="cs"/>
          <w:rtl/>
          <w:lang w:val="fr-CH" w:bidi="ar-SY"/>
        </w:rPr>
        <w:t>الاختراعات المبتكرة</w:t>
      </w:r>
      <w:r>
        <w:rPr>
          <w:rtl/>
          <w:lang w:bidi="ar-EG"/>
        </w:rPr>
        <w:t>؛</w:t>
      </w:r>
    </w:p>
    <w:p w:rsidR="004017D1" w:rsidRDefault="004017D1" w:rsidP="00CD131B">
      <w:pPr>
        <w:rPr>
          <w:spacing w:val="2"/>
          <w:rtl/>
          <w:lang w:bidi="ar-EG"/>
        </w:rPr>
      </w:pPr>
      <w:proofErr w:type="gramStart"/>
      <w:r>
        <w:rPr>
          <w:i/>
          <w:iCs/>
          <w:spacing w:val="2"/>
          <w:rtl/>
          <w:lang w:bidi="ar-EG"/>
        </w:rPr>
        <w:t>ج)</w:t>
      </w:r>
      <w:r>
        <w:rPr>
          <w:spacing w:val="2"/>
          <w:rtl/>
          <w:lang w:bidi="ar-EG"/>
        </w:rPr>
        <w:tab/>
      </w:r>
      <w:proofErr w:type="gramEnd"/>
      <w:r>
        <w:rPr>
          <w:spacing w:val="2"/>
          <w:rtl/>
          <w:lang w:bidi="ar-EG"/>
        </w:rPr>
        <w:t xml:space="preserve">أن بعض </w:t>
      </w:r>
      <w:r w:rsidRPr="004F47A8">
        <w:rPr>
          <w:rFonts w:hint="cs"/>
          <w:spacing w:val="2"/>
          <w:rtl/>
          <w:lang w:bidi="ar-EG"/>
        </w:rPr>
        <w:t>الهيئات</w:t>
      </w:r>
      <w:r w:rsidR="00CD131B">
        <w:rPr>
          <w:rFonts w:hint="eastAsia"/>
          <w:spacing w:val="2"/>
          <w:rtl/>
          <w:lang w:bidi="ar-EG"/>
        </w:rPr>
        <w:t> </w:t>
      </w:r>
      <w:r w:rsidRPr="004F47A8">
        <w:rPr>
          <w:rFonts w:hint="cs"/>
          <w:spacing w:val="2"/>
          <w:rtl/>
          <w:lang w:bidi="ar-EG"/>
        </w:rPr>
        <w:t>الإذاعية</w:t>
      </w:r>
      <w:r w:rsidR="00CD131B" w:rsidRPr="00CD131B">
        <w:rPr>
          <w:rFonts w:hint="cs"/>
          <w:color w:val="000000" w:themeColor="text1"/>
          <w:spacing w:val="2"/>
          <w:rtl/>
          <w:lang w:bidi="ar-EG"/>
        </w:rPr>
        <w:t xml:space="preserve"> </w:t>
      </w:r>
      <w:r>
        <w:rPr>
          <w:spacing w:val="2"/>
          <w:rtl/>
          <w:lang w:bidi="ar-EG"/>
        </w:rPr>
        <w:t>قد أدخل</w:t>
      </w:r>
      <w:r>
        <w:rPr>
          <w:rFonts w:hint="cs"/>
          <w:spacing w:val="2"/>
          <w:rtl/>
          <w:lang w:bidi="ar-EG"/>
        </w:rPr>
        <w:t>ت</w:t>
      </w:r>
      <w:r>
        <w:rPr>
          <w:spacing w:val="2"/>
          <w:rtl/>
          <w:lang w:bidi="ar-EG"/>
        </w:rPr>
        <w:t xml:space="preserve"> تكنولوجيات الذكاء</w:t>
      </w:r>
      <w:r w:rsidR="00CD131B">
        <w:rPr>
          <w:rFonts w:hint="cs"/>
          <w:spacing w:val="2"/>
          <w:rtl/>
          <w:lang w:bidi="ar-EG"/>
        </w:rPr>
        <w:t> </w:t>
      </w:r>
      <w:r>
        <w:rPr>
          <w:spacing w:val="2"/>
          <w:rtl/>
          <w:lang w:bidi="ar-EG"/>
        </w:rPr>
        <w:t>الاصطناعي من أجل عملية إنتاج البرامج</w:t>
      </w:r>
      <w:r>
        <w:rPr>
          <w:rFonts w:hint="cs"/>
          <w:spacing w:val="2"/>
          <w:rtl/>
          <w:lang w:bidi="ar-EG"/>
        </w:rPr>
        <w:t>،</w:t>
      </w:r>
      <w:r>
        <w:rPr>
          <w:spacing w:val="2"/>
          <w:rtl/>
          <w:lang w:bidi="ar-EG"/>
        </w:rPr>
        <w:t xml:space="preserve"> </w:t>
      </w:r>
      <w:r>
        <w:rPr>
          <w:rFonts w:hint="cs"/>
          <w:spacing w:val="2"/>
          <w:rtl/>
          <w:lang w:bidi="ar-EG"/>
        </w:rPr>
        <w:t>وأخرى أدخلتها في</w:t>
      </w:r>
      <w:r w:rsidR="00CD131B">
        <w:rPr>
          <w:rFonts w:hint="eastAsia"/>
          <w:spacing w:val="2"/>
          <w:rtl/>
          <w:lang w:bidi="ar-EG"/>
        </w:rPr>
        <w:t> </w:t>
      </w:r>
      <w:r w:rsidRPr="004F47A8">
        <w:rPr>
          <w:spacing w:val="2"/>
          <w:rtl/>
          <w:lang w:bidi="ar-EG"/>
        </w:rPr>
        <w:t>تشغيل الإذاعة</w:t>
      </w:r>
      <w:r>
        <w:rPr>
          <w:spacing w:val="2"/>
          <w:rtl/>
          <w:lang w:bidi="ar-EG"/>
        </w:rPr>
        <w:t>؛</w:t>
      </w:r>
    </w:p>
    <w:p w:rsidR="004017D1" w:rsidRDefault="004017D1" w:rsidP="003B2A7F">
      <w:pPr>
        <w:rPr>
          <w:rtl/>
          <w:lang w:bidi="ar-EG"/>
        </w:rPr>
      </w:pPr>
      <w:proofErr w:type="gramStart"/>
      <w:r>
        <w:rPr>
          <w:i/>
          <w:iCs/>
          <w:rtl/>
          <w:lang w:bidi="ar-EG"/>
        </w:rPr>
        <w:t>د</w:t>
      </w:r>
      <w:r w:rsidR="00CD131B">
        <w:rPr>
          <w:rFonts w:hint="cs"/>
          <w:i/>
          <w:iCs/>
          <w:rtl/>
          <w:lang w:bidi="ar-EG"/>
        </w:rPr>
        <w:t> </w:t>
      </w:r>
      <w:r>
        <w:rPr>
          <w:i/>
          <w:iCs/>
          <w:rtl/>
          <w:lang w:bidi="ar-EG"/>
        </w:rPr>
        <w:t>)</w:t>
      </w:r>
      <w:proofErr w:type="gramEnd"/>
      <w:r>
        <w:rPr>
          <w:rtl/>
          <w:lang w:bidi="ar-EG"/>
        </w:rPr>
        <w:tab/>
      </w:r>
      <w:r>
        <w:rPr>
          <w:rtl/>
          <w:lang w:val="fr-CH" w:bidi="ar-SY"/>
        </w:rPr>
        <w:t xml:space="preserve">أن من المرغوب فيه </w:t>
      </w:r>
      <w:r w:rsidR="00CD131B">
        <w:rPr>
          <w:rFonts w:hint="cs"/>
          <w:rtl/>
          <w:lang w:val="fr-CH" w:bidi="ar-SY"/>
        </w:rPr>
        <w:t>بالنسبة للهيئات الإذاعية تلق</w:t>
      </w:r>
      <w:r w:rsidR="003B2A7F">
        <w:rPr>
          <w:rFonts w:hint="cs"/>
          <w:rtl/>
          <w:lang w:val="fr-CH" w:bidi="ar-SY"/>
        </w:rPr>
        <w:t>ي</w:t>
      </w:r>
      <w:r w:rsidR="00CD131B">
        <w:rPr>
          <w:rFonts w:hint="cs"/>
          <w:rtl/>
          <w:lang w:val="fr-CH" w:bidi="ar-SY"/>
        </w:rPr>
        <w:t xml:space="preserve"> توجيهات</w:t>
      </w:r>
      <w:r>
        <w:rPr>
          <w:rtl/>
          <w:lang w:val="fr-CH" w:bidi="ar-SY"/>
        </w:rPr>
        <w:t xml:space="preserve"> من أجل المساعدة في</w:t>
      </w:r>
      <w:r w:rsidR="00CD131B">
        <w:rPr>
          <w:rFonts w:hint="cs"/>
          <w:rtl/>
          <w:lang w:val="fr-CH" w:bidi="ar-SY"/>
        </w:rPr>
        <w:t> </w:t>
      </w:r>
      <w:r>
        <w:rPr>
          <w:rtl/>
          <w:lang w:val="fr-CH" w:bidi="ar-SY"/>
        </w:rPr>
        <w:t xml:space="preserve">تحقيق </w:t>
      </w:r>
      <w:r>
        <w:rPr>
          <w:rFonts w:hint="cs"/>
          <w:rtl/>
          <w:lang w:val="fr-CH" w:bidi="ar-SY"/>
        </w:rPr>
        <w:t>الفوائد</w:t>
      </w:r>
      <w:r>
        <w:rPr>
          <w:rtl/>
          <w:lang w:val="fr-CH" w:bidi="ar-SY"/>
        </w:rPr>
        <w:t xml:space="preserve"> من اعتماد الذكاء الاصطناعي في</w:t>
      </w:r>
      <w:r w:rsidR="00CD131B">
        <w:rPr>
          <w:rFonts w:hint="cs"/>
          <w:rtl/>
          <w:lang w:val="fr-CH" w:bidi="ar-SY"/>
        </w:rPr>
        <w:t> </w:t>
      </w:r>
      <w:r>
        <w:rPr>
          <w:rtl/>
          <w:lang w:val="fr-CH" w:bidi="ar-SY"/>
        </w:rPr>
        <w:t>مجال الإذاعة</w:t>
      </w:r>
      <w:r>
        <w:rPr>
          <w:rtl/>
          <w:lang w:bidi="ar-EG"/>
        </w:rPr>
        <w:t>؛</w:t>
      </w:r>
    </w:p>
    <w:p w:rsidR="004017D1" w:rsidRDefault="004017D1" w:rsidP="00CD131B">
      <w:pPr>
        <w:rPr>
          <w:rtl/>
          <w:lang w:bidi="ar-EG"/>
        </w:rPr>
      </w:pPr>
      <w:proofErr w:type="gramStart"/>
      <w:r>
        <w:rPr>
          <w:i/>
          <w:iCs/>
          <w:rtl/>
          <w:lang w:bidi="ar-EG"/>
        </w:rPr>
        <w:t>ﻫ</w:t>
      </w:r>
      <w:r w:rsidR="00CD131B">
        <w:rPr>
          <w:rFonts w:hint="cs"/>
          <w:i/>
          <w:iCs/>
          <w:rtl/>
          <w:lang w:bidi="ar-EG"/>
        </w:rPr>
        <w:t> </w:t>
      </w:r>
      <w:r>
        <w:rPr>
          <w:i/>
          <w:iCs/>
          <w:rtl/>
          <w:lang w:bidi="ar-EG"/>
        </w:rPr>
        <w:t>)</w:t>
      </w:r>
      <w:proofErr w:type="gramEnd"/>
      <w:r>
        <w:rPr>
          <w:rtl/>
          <w:lang w:bidi="ar-EG"/>
        </w:rPr>
        <w:tab/>
        <w:t>أن إدخال تكنولوجيات الذكاء</w:t>
      </w:r>
      <w:r w:rsidR="00CD131B">
        <w:rPr>
          <w:rFonts w:hint="cs"/>
          <w:rtl/>
          <w:lang w:bidi="ar-EG"/>
        </w:rPr>
        <w:t> </w:t>
      </w:r>
      <w:r>
        <w:rPr>
          <w:rtl/>
          <w:lang w:bidi="ar-EG"/>
        </w:rPr>
        <w:t xml:space="preserve">الاصطناعي </w:t>
      </w:r>
      <w:r w:rsidRPr="00575B4F">
        <w:rPr>
          <w:rtl/>
          <w:lang w:bidi="ar-EG"/>
        </w:rPr>
        <w:t>في</w:t>
      </w:r>
      <w:r w:rsidR="00CD131B">
        <w:rPr>
          <w:rFonts w:hint="cs"/>
          <w:rtl/>
          <w:lang w:bidi="ar-EG"/>
        </w:rPr>
        <w:t> </w:t>
      </w:r>
      <w:r w:rsidRPr="00575B4F">
        <w:rPr>
          <w:rtl/>
          <w:lang w:bidi="ar-SY"/>
        </w:rPr>
        <w:t xml:space="preserve">مسار </w:t>
      </w:r>
      <w:r w:rsidRPr="00575B4F">
        <w:rPr>
          <w:rtl/>
          <w:lang w:bidi="ar-EG"/>
        </w:rPr>
        <w:t xml:space="preserve">إنتاج البرامج </w:t>
      </w:r>
      <w:r>
        <w:rPr>
          <w:rtl/>
          <w:lang w:bidi="ar-EG"/>
        </w:rPr>
        <w:t xml:space="preserve">وتشغيل الإذاعة </w:t>
      </w:r>
      <w:r w:rsidR="00CD131B">
        <w:rPr>
          <w:rFonts w:hint="cs"/>
          <w:rtl/>
          <w:lang w:bidi="ar-EG"/>
        </w:rPr>
        <w:t>سيستفيد من التوجيهات</w:t>
      </w:r>
      <w:r>
        <w:rPr>
          <w:rtl/>
          <w:lang w:bidi="ar-EG"/>
        </w:rPr>
        <w:t xml:space="preserve"> من أجل تسهيل </w:t>
      </w:r>
      <w:r w:rsidRPr="00575B4F">
        <w:rPr>
          <w:rtl/>
          <w:lang w:bidi="ar-EG"/>
        </w:rPr>
        <w:t xml:space="preserve">إدماج </w:t>
      </w:r>
      <w:r w:rsidR="00CD131B">
        <w:rPr>
          <w:rFonts w:hint="cs"/>
          <w:rtl/>
          <w:lang w:bidi="ar-EG"/>
        </w:rPr>
        <w:t>أنظمة قابلة</w:t>
      </w:r>
      <w:r w:rsidRPr="00575B4F">
        <w:rPr>
          <w:rtl/>
          <w:lang w:bidi="ar-EG"/>
        </w:rPr>
        <w:t xml:space="preserve"> </w:t>
      </w:r>
      <w:r>
        <w:rPr>
          <w:rtl/>
          <w:lang w:bidi="ar-EG"/>
        </w:rPr>
        <w:t>للتشغيل</w:t>
      </w:r>
      <w:r w:rsidR="00CD131B">
        <w:rPr>
          <w:rFonts w:hint="cs"/>
          <w:rtl/>
          <w:lang w:bidi="ar-EG"/>
        </w:rPr>
        <w:t> </w:t>
      </w:r>
      <w:r>
        <w:rPr>
          <w:rtl/>
          <w:lang w:bidi="ar-EG"/>
        </w:rPr>
        <w:t>البيني،</w:t>
      </w:r>
    </w:p>
    <w:p w:rsidR="004017D1" w:rsidRDefault="004017D1" w:rsidP="00CD131B">
      <w:pPr>
        <w:pStyle w:val="Call"/>
        <w:rPr>
          <w:rtl/>
          <w:lang w:bidi="ar-EG"/>
        </w:rPr>
      </w:pPr>
      <w:r>
        <w:rPr>
          <w:rtl/>
          <w:lang w:bidi="ar-EG"/>
        </w:rPr>
        <w:t>وإذ تعترف</w:t>
      </w:r>
    </w:p>
    <w:p w:rsidR="004017D1" w:rsidRDefault="004017D1" w:rsidP="00CD131B">
      <w:pPr>
        <w:rPr>
          <w:rtl/>
          <w:lang w:bidi="ar-SY"/>
        </w:rPr>
      </w:pPr>
      <w:proofErr w:type="gramStart"/>
      <w:r>
        <w:rPr>
          <w:i/>
          <w:iCs/>
          <w:rtl/>
          <w:lang w:bidi="ar-EG"/>
        </w:rPr>
        <w:t>أ )</w:t>
      </w:r>
      <w:proofErr w:type="gramEnd"/>
      <w:r>
        <w:rPr>
          <w:rtl/>
          <w:lang w:bidi="ar-EG"/>
        </w:rPr>
        <w:tab/>
        <w:t>أن قطاع تقييس</w:t>
      </w:r>
      <w:r w:rsidR="00CD131B">
        <w:rPr>
          <w:rFonts w:hint="eastAsia"/>
          <w:rtl/>
          <w:lang w:bidi="ar-EG"/>
        </w:rPr>
        <w:t> </w:t>
      </w:r>
      <w:r>
        <w:rPr>
          <w:rtl/>
          <w:lang w:bidi="ar-EG"/>
        </w:rPr>
        <w:t>الاتصالات قد أنشأ فريق</w:t>
      </w:r>
      <w:r>
        <w:rPr>
          <w:rFonts w:hint="cs"/>
          <w:rtl/>
          <w:lang w:bidi="ar-EG"/>
        </w:rPr>
        <w:t>اً</w:t>
      </w:r>
      <w:r>
        <w:rPr>
          <w:rtl/>
          <w:lang w:bidi="ar-SY"/>
        </w:rPr>
        <w:t xml:space="preserve"> </w:t>
      </w:r>
      <w:r>
        <w:rPr>
          <w:rFonts w:hint="cs"/>
          <w:rtl/>
          <w:lang w:bidi="ar-SY"/>
        </w:rPr>
        <w:t>متخصصاً</w:t>
      </w:r>
      <w:r>
        <w:rPr>
          <w:rtl/>
          <w:lang w:bidi="ar-SY"/>
        </w:rPr>
        <w:t xml:space="preserve">، </w:t>
      </w:r>
      <w:r>
        <w:rPr>
          <w:rFonts w:hint="cs"/>
          <w:rtl/>
          <w:lang w:bidi="ar-SY"/>
        </w:rPr>
        <w:t>وهو الفريق</w:t>
      </w:r>
      <w:r w:rsidR="00CD131B">
        <w:rPr>
          <w:rFonts w:hint="eastAsia"/>
          <w:rtl/>
          <w:lang w:bidi="ar-SY"/>
        </w:rPr>
        <w:t> </w:t>
      </w:r>
      <w:proofErr w:type="spellStart"/>
      <w:r>
        <w:rPr>
          <w:rFonts w:ascii="Times New Roman" w:hAnsi="Times New Roman" w:cs="Times New Roman"/>
          <w:szCs w:val="20"/>
        </w:rPr>
        <w:t>FG</w:t>
      </w:r>
      <w:r w:rsidR="00CD131B">
        <w:rPr>
          <w:rFonts w:ascii="Times New Roman" w:hAnsi="Times New Roman" w:cs="Times New Roman"/>
          <w:szCs w:val="20"/>
        </w:rPr>
        <w:noBreakHyphen/>
      </w:r>
      <w:r>
        <w:rPr>
          <w:rFonts w:ascii="Times New Roman" w:hAnsi="Times New Roman" w:cs="Times New Roman"/>
          <w:szCs w:val="20"/>
        </w:rPr>
        <w:t>ML5G</w:t>
      </w:r>
      <w:proofErr w:type="spellEnd"/>
      <w:r>
        <w:rPr>
          <w:rtl/>
          <w:lang w:bidi="ar-SY"/>
        </w:rPr>
        <w:t xml:space="preserve">، </w:t>
      </w:r>
      <w:r>
        <w:rPr>
          <w:rFonts w:hint="cs"/>
          <w:rtl/>
          <w:lang w:bidi="ar-SY"/>
        </w:rPr>
        <w:t>المعني بالتعلم الآلي في</w:t>
      </w:r>
      <w:r w:rsidR="00CD131B">
        <w:rPr>
          <w:rFonts w:hint="eastAsia"/>
          <w:rtl/>
          <w:lang w:bidi="ar-SY"/>
        </w:rPr>
        <w:t> </w:t>
      </w:r>
      <w:r>
        <w:rPr>
          <w:rtl/>
          <w:lang w:bidi="ar-SY"/>
        </w:rPr>
        <w:t>شبكات المستقبل بما</w:t>
      </w:r>
      <w:r w:rsidR="00CD131B">
        <w:rPr>
          <w:rFonts w:hint="cs"/>
          <w:rtl/>
          <w:lang w:bidi="ar-SY"/>
        </w:rPr>
        <w:t> </w:t>
      </w:r>
      <w:r>
        <w:rPr>
          <w:rtl/>
          <w:lang w:bidi="ar-SY"/>
        </w:rPr>
        <w:t>في</w:t>
      </w:r>
      <w:r w:rsidR="00CD131B">
        <w:rPr>
          <w:rFonts w:hint="eastAsia"/>
          <w:rtl/>
          <w:lang w:bidi="ar-SY"/>
        </w:rPr>
        <w:t> </w:t>
      </w:r>
      <w:r>
        <w:rPr>
          <w:rFonts w:hint="cs"/>
          <w:rtl/>
          <w:lang w:bidi="ar-SY"/>
        </w:rPr>
        <w:t>ذلك</w:t>
      </w:r>
      <w:r>
        <w:rPr>
          <w:rtl/>
          <w:lang w:bidi="ar-SY"/>
        </w:rPr>
        <w:t xml:space="preserve"> شبكات الجيل</w:t>
      </w:r>
      <w:r w:rsidR="00CD131B">
        <w:rPr>
          <w:rFonts w:hint="cs"/>
          <w:rtl/>
          <w:lang w:bidi="ar-SY"/>
        </w:rPr>
        <w:t> </w:t>
      </w:r>
      <w:r>
        <w:rPr>
          <w:rtl/>
          <w:lang w:bidi="ar-SY"/>
        </w:rPr>
        <w:t>الخامس،</w:t>
      </w:r>
    </w:p>
    <w:p w:rsidR="004017D1" w:rsidRPr="00726D09" w:rsidRDefault="004017D1" w:rsidP="00123D30">
      <w:pPr>
        <w:rPr>
          <w:rtl/>
          <w:lang w:bidi="ar-EG"/>
        </w:rPr>
      </w:pPr>
      <w:proofErr w:type="gramStart"/>
      <w:r w:rsidRPr="00726D09">
        <w:rPr>
          <w:i/>
          <w:iCs/>
          <w:rtl/>
          <w:lang w:bidi="ar-EG"/>
        </w:rPr>
        <w:t>ب)</w:t>
      </w:r>
      <w:r>
        <w:rPr>
          <w:rtl/>
          <w:lang w:bidi="ar-EG"/>
        </w:rPr>
        <w:tab/>
      </w:r>
      <w:proofErr w:type="gramEnd"/>
      <w:r>
        <w:rPr>
          <w:rFonts w:hint="cs"/>
          <w:rtl/>
          <w:lang w:bidi="ar-EG"/>
        </w:rPr>
        <w:t>أن ال</w:t>
      </w:r>
      <w:r w:rsidR="00CD131B">
        <w:rPr>
          <w:rtl/>
          <w:lang w:bidi="ar-EG"/>
        </w:rPr>
        <w:t>لجنة التقنية</w:t>
      </w:r>
      <w:r w:rsidRPr="00726D09">
        <w:rPr>
          <w:rtl/>
          <w:lang w:bidi="ar-EG"/>
        </w:rPr>
        <w:t xml:space="preserve"> المشتركة</w:t>
      </w:r>
      <w:r w:rsidR="00CD131B">
        <w:rPr>
          <w:rFonts w:hint="cs"/>
          <w:rtl/>
          <w:lang w:bidi="ar-EG"/>
        </w:rPr>
        <w:t> </w:t>
      </w:r>
      <w:r w:rsidR="00CD131B">
        <w:rPr>
          <w:lang w:bidi="ar-EG"/>
        </w:rPr>
        <w:t>1</w:t>
      </w:r>
      <w:r w:rsidR="00CD131B">
        <w:rPr>
          <w:rFonts w:hint="cs"/>
          <w:rtl/>
          <w:lang w:bidi="ar-EG"/>
        </w:rPr>
        <w:t xml:space="preserve"> </w:t>
      </w:r>
      <w:r w:rsidRPr="00726D09">
        <w:rPr>
          <w:rtl/>
          <w:lang w:bidi="ar-EG"/>
        </w:rPr>
        <w:t xml:space="preserve">بين المنظمة الدولية للتوحيد القياسي واللجنة </w:t>
      </w:r>
      <w:proofErr w:type="spellStart"/>
      <w:r w:rsidRPr="00726D09">
        <w:rPr>
          <w:rtl/>
          <w:lang w:bidi="ar-EG"/>
        </w:rPr>
        <w:t>الكهرتقنية</w:t>
      </w:r>
      <w:proofErr w:type="spellEnd"/>
      <w:r w:rsidRPr="00726D09">
        <w:rPr>
          <w:rtl/>
          <w:lang w:bidi="ar-EG"/>
        </w:rPr>
        <w:t xml:space="preserve"> الدولية</w:t>
      </w:r>
      <w:r>
        <w:rPr>
          <w:rFonts w:hint="cs"/>
          <w:rtl/>
          <w:lang w:bidi="ar-EG"/>
        </w:rPr>
        <w:t xml:space="preserve"> قد أنشأت لجنة فرعية، وهي اللجنة</w:t>
      </w:r>
      <w:r w:rsidR="00123D30">
        <w:rPr>
          <w:rFonts w:hint="eastAsia"/>
          <w:rtl/>
          <w:lang w:bidi="ar-EG"/>
        </w:rPr>
        <w:t> </w:t>
      </w:r>
      <w:r w:rsidR="00123D30" w:rsidRPr="00274E7F">
        <w:rPr>
          <w:rFonts w:asciiTheme="majorBidi" w:hAnsiTheme="majorBidi" w:cstheme="majorBidi"/>
          <w:lang w:val="fr-CH" w:bidi="ar-EG"/>
        </w:rPr>
        <w:t>SC 42</w:t>
      </w:r>
      <w:r>
        <w:rPr>
          <w:rFonts w:hint="cs"/>
          <w:rtl/>
          <w:lang w:bidi="ar-EG"/>
        </w:rPr>
        <w:t>، المعنية بالذكاء</w:t>
      </w:r>
      <w:r w:rsidR="00123D30">
        <w:rPr>
          <w:rFonts w:hint="eastAsia"/>
          <w:rtl/>
          <w:lang w:bidi="ar-EG"/>
        </w:rPr>
        <w:t> </w:t>
      </w:r>
      <w:r>
        <w:rPr>
          <w:rFonts w:hint="cs"/>
          <w:rtl/>
          <w:lang w:bidi="ar-EG"/>
        </w:rPr>
        <w:t>الاصطناعي.</w:t>
      </w:r>
    </w:p>
    <w:p w:rsidR="004017D1" w:rsidRPr="006C2B99" w:rsidRDefault="004017D1" w:rsidP="004017D1">
      <w:pPr>
        <w:pStyle w:val="Call"/>
        <w:rPr>
          <w:i w:val="0"/>
          <w:iCs w:val="0"/>
          <w:rtl/>
          <w:lang w:bidi="ar-EG"/>
        </w:rPr>
      </w:pPr>
      <w:r w:rsidRPr="000E5386">
        <w:rPr>
          <w:rtl/>
          <w:lang w:bidi="ar-EG"/>
        </w:rPr>
        <w:t xml:space="preserve">تقرر </w:t>
      </w:r>
      <w:r>
        <w:rPr>
          <w:rFonts w:hint="cs"/>
          <w:i w:val="0"/>
          <w:iCs w:val="0"/>
          <w:rtl/>
          <w:lang w:bidi="ar-EG"/>
        </w:rPr>
        <w:t>أن تخضع</w:t>
      </w:r>
      <w:r w:rsidRPr="006C2B99">
        <w:rPr>
          <w:i w:val="0"/>
          <w:iCs w:val="0"/>
          <w:rtl/>
          <w:lang w:bidi="ar-EG"/>
        </w:rPr>
        <w:t xml:space="preserve"> المسائل التالية</w:t>
      </w:r>
      <w:r>
        <w:rPr>
          <w:rFonts w:hint="cs"/>
          <w:i w:val="0"/>
          <w:iCs w:val="0"/>
          <w:rtl/>
          <w:lang w:bidi="ar-EG"/>
        </w:rPr>
        <w:t xml:space="preserve"> للدراسة</w:t>
      </w:r>
    </w:p>
    <w:p w:rsidR="004017D1" w:rsidRPr="000E5386" w:rsidRDefault="004017D1" w:rsidP="00966653">
      <w:pPr>
        <w:rPr>
          <w:rtl/>
          <w:lang w:bidi="ar-EG"/>
        </w:rPr>
      </w:pPr>
      <w:r w:rsidRPr="00274E7F">
        <w:rPr>
          <w:rFonts w:asciiTheme="majorBidi" w:hAnsiTheme="majorBidi" w:cstheme="majorBidi"/>
        </w:rPr>
        <w:t>1</w:t>
      </w:r>
      <w:r w:rsidRPr="000E5386">
        <w:rPr>
          <w:rtl/>
          <w:lang w:bidi="ar-EG"/>
        </w:rPr>
        <w:tab/>
      </w:r>
      <w:r>
        <w:rPr>
          <w:rFonts w:hint="cs"/>
          <w:rtl/>
          <w:lang w:bidi="ar-EG"/>
        </w:rPr>
        <w:t>ما</w:t>
      </w:r>
      <w:r w:rsidR="00966653">
        <w:rPr>
          <w:rFonts w:hint="eastAsia"/>
          <w:rtl/>
          <w:lang w:bidi="ar-EG"/>
        </w:rPr>
        <w:t> </w:t>
      </w:r>
      <w:r>
        <w:rPr>
          <w:rFonts w:hint="cs"/>
          <w:rtl/>
          <w:lang w:bidi="ar-EG"/>
        </w:rPr>
        <w:t>هي تطبيقات</w:t>
      </w:r>
      <w:r w:rsidR="00123D30">
        <w:rPr>
          <w:rFonts w:hint="cs"/>
          <w:rtl/>
          <w:lang w:bidi="ar-EG"/>
        </w:rPr>
        <w:t xml:space="preserve"> تكنولوجيات</w:t>
      </w:r>
      <w:r>
        <w:rPr>
          <w:rFonts w:hint="cs"/>
          <w:rtl/>
          <w:lang w:bidi="ar-EG"/>
        </w:rPr>
        <w:t xml:space="preserve"> الذكاء الاصطناعي ومتطلباته</w:t>
      </w:r>
      <w:r w:rsidR="00123D30">
        <w:rPr>
          <w:rFonts w:hint="cs"/>
          <w:rtl/>
          <w:lang w:bidi="ar-EG"/>
        </w:rPr>
        <w:t>ا</w:t>
      </w:r>
      <w:r>
        <w:rPr>
          <w:rFonts w:hint="cs"/>
          <w:rtl/>
          <w:lang w:bidi="ar-EG"/>
        </w:rPr>
        <w:t xml:space="preserve"> وآثاره</w:t>
      </w:r>
      <w:r w:rsidR="00123D30">
        <w:rPr>
          <w:rFonts w:hint="cs"/>
          <w:rtl/>
          <w:lang w:bidi="ar-EG"/>
        </w:rPr>
        <w:t>ا</w:t>
      </w:r>
      <w:r>
        <w:rPr>
          <w:rFonts w:hint="cs"/>
          <w:rtl/>
          <w:lang w:bidi="ar-EG"/>
        </w:rPr>
        <w:t xml:space="preserve"> في</w:t>
      </w:r>
      <w:r w:rsidR="00123D30">
        <w:rPr>
          <w:rFonts w:hint="eastAsia"/>
          <w:rtl/>
          <w:lang w:bidi="ar-EG"/>
        </w:rPr>
        <w:t> </w:t>
      </w:r>
      <w:r>
        <w:rPr>
          <w:rFonts w:hint="cs"/>
          <w:rtl/>
          <w:lang w:bidi="ar-EG"/>
        </w:rPr>
        <w:t>إنتاج البرامج وكيف يمكن زيادة الفعالية</w:t>
      </w:r>
      <w:r w:rsidRPr="000E5386">
        <w:rPr>
          <w:rtl/>
          <w:lang w:bidi="ar-EG"/>
        </w:rPr>
        <w:t>؟</w:t>
      </w:r>
    </w:p>
    <w:p w:rsidR="004017D1" w:rsidRPr="000E5386" w:rsidRDefault="004017D1" w:rsidP="00966653">
      <w:pPr>
        <w:rPr>
          <w:rtl/>
          <w:lang w:bidi="ar-EG"/>
        </w:rPr>
      </w:pPr>
      <w:r w:rsidRPr="00274E7F">
        <w:rPr>
          <w:rFonts w:asciiTheme="majorBidi" w:hAnsiTheme="majorBidi" w:cstheme="majorBidi"/>
        </w:rPr>
        <w:t>2</w:t>
      </w:r>
      <w:r w:rsidRPr="000E5386">
        <w:rPr>
          <w:rtl/>
          <w:lang w:bidi="ar-EG"/>
        </w:rPr>
        <w:tab/>
      </w:r>
      <w:r>
        <w:rPr>
          <w:rFonts w:hint="cs"/>
          <w:rtl/>
          <w:lang w:bidi="ar-EG"/>
        </w:rPr>
        <w:t>ما</w:t>
      </w:r>
      <w:r w:rsidR="00966653">
        <w:rPr>
          <w:rFonts w:hint="eastAsia"/>
          <w:rtl/>
          <w:lang w:bidi="ar-EG"/>
        </w:rPr>
        <w:t> </w:t>
      </w:r>
      <w:r>
        <w:rPr>
          <w:rFonts w:hint="cs"/>
          <w:rtl/>
          <w:lang w:bidi="ar-EG"/>
        </w:rPr>
        <w:t xml:space="preserve">هي </w:t>
      </w:r>
      <w:r w:rsidR="00123D30">
        <w:rPr>
          <w:rFonts w:hint="cs"/>
          <w:rtl/>
          <w:lang w:bidi="ar-EG"/>
        </w:rPr>
        <w:t xml:space="preserve">تطبيقات تكنولوجيات الذكاء الاصطناعي ومتطلباتها وآثارها </w:t>
      </w:r>
      <w:r>
        <w:rPr>
          <w:rFonts w:hint="cs"/>
          <w:rtl/>
          <w:lang w:bidi="ar-EG"/>
        </w:rPr>
        <w:t>في</w:t>
      </w:r>
      <w:r w:rsidR="00123D30">
        <w:rPr>
          <w:rFonts w:hint="eastAsia"/>
          <w:rtl/>
          <w:lang w:bidi="ar-EG"/>
        </w:rPr>
        <w:t> </w:t>
      </w:r>
      <w:r>
        <w:rPr>
          <w:rFonts w:hint="cs"/>
          <w:rtl/>
          <w:lang w:bidi="ar-EG"/>
        </w:rPr>
        <w:t xml:space="preserve">تقييم </w:t>
      </w:r>
      <w:r w:rsidR="00123D30">
        <w:rPr>
          <w:rFonts w:hint="cs"/>
          <w:rtl/>
          <w:lang w:bidi="ar-EG"/>
        </w:rPr>
        <w:t>الجودة</w:t>
      </w:r>
      <w:r>
        <w:rPr>
          <w:rFonts w:hint="cs"/>
          <w:rtl/>
          <w:lang w:bidi="ar-EG"/>
        </w:rPr>
        <w:t xml:space="preserve"> وكيف يمكن زيادة الفعالية</w:t>
      </w:r>
      <w:r w:rsidRPr="000E5386">
        <w:rPr>
          <w:rFonts w:hint="cs"/>
          <w:rtl/>
          <w:lang w:bidi="ar-EG"/>
        </w:rPr>
        <w:t>؟</w:t>
      </w:r>
    </w:p>
    <w:p w:rsidR="004017D1" w:rsidRPr="00123D30" w:rsidRDefault="004017D1" w:rsidP="00123D30">
      <w:pPr>
        <w:rPr>
          <w:spacing w:val="-6"/>
          <w:rtl/>
          <w:lang w:bidi="ar-EG"/>
        </w:rPr>
      </w:pPr>
      <w:r w:rsidRPr="00274E7F">
        <w:rPr>
          <w:rFonts w:asciiTheme="majorBidi" w:hAnsiTheme="majorBidi" w:cstheme="majorBidi"/>
          <w:spacing w:val="-6"/>
        </w:rPr>
        <w:t>3</w:t>
      </w:r>
      <w:r w:rsidRPr="00123D30">
        <w:rPr>
          <w:spacing w:val="-6"/>
          <w:rtl/>
          <w:lang w:bidi="ar-EG"/>
        </w:rPr>
        <w:tab/>
      </w:r>
      <w:r w:rsidRPr="00123D30">
        <w:rPr>
          <w:rFonts w:hint="cs"/>
          <w:spacing w:val="-6"/>
          <w:rtl/>
          <w:lang w:bidi="ar-EG"/>
        </w:rPr>
        <w:t>ما</w:t>
      </w:r>
      <w:r w:rsidR="00966653">
        <w:rPr>
          <w:rFonts w:hint="eastAsia"/>
          <w:spacing w:val="-6"/>
          <w:rtl/>
          <w:lang w:bidi="ar-EG"/>
        </w:rPr>
        <w:t> </w:t>
      </w:r>
      <w:r w:rsidRPr="00123D30">
        <w:rPr>
          <w:rFonts w:hint="cs"/>
          <w:spacing w:val="-6"/>
          <w:rtl/>
          <w:lang w:bidi="ar-EG"/>
        </w:rPr>
        <w:t xml:space="preserve">هي </w:t>
      </w:r>
      <w:r w:rsidR="00123D30" w:rsidRPr="00123D30">
        <w:rPr>
          <w:rFonts w:hint="cs"/>
          <w:spacing w:val="-6"/>
          <w:rtl/>
          <w:lang w:bidi="ar-EG"/>
        </w:rPr>
        <w:t xml:space="preserve">تطبيقات تكنولوجيات الذكاء الاصطناعي ومتطلباتها وآثارها </w:t>
      </w:r>
      <w:r w:rsidRPr="00123D30">
        <w:rPr>
          <w:rFonts w:hint="cs"/>
          <w:spacing w:val="-6"/>
          <w:rtl/>
          <w:lang w:bidi="ar-EG"/>
        </w:rPr>
        <w:t>في</w:t>
      </w:r>
      <w:r w:rsidR="00123D30" w:rsidRPr="00123D30">
        <w:rPr>
          <w:rFonts w:hint="eastAsia"/>
          <w:spacing w:val="-6"/>
          <w:rtl/>
          <w:lang w:bidi="ar-EG"/>
        </w:rPr>
        <w:t> </w:t>
      </w:r>
      <w:r w:rsidRPr="00123D30">
        <w:rPr>
          <w:rFonts w:hint="cs"/>
          <w:spacing w:val="-6"/>
          <w:rtl/>
          <w:lang w:bidi="ar-EG"/>
        </w:rPr>
        <w:t>تجميع البرامج والنفاذ إليها وكيف يمكن زيادة الفعالية</w:t>
      </w:r>
      <w:r w:rsidRPr="00123D30">
        <w:rPr>
          <w:spacing w:val="-6"/>
          <w:rtl/>
          <w:lang w:bidi="ar-EG"/>
        </w:rPr>
        <w:t>؟</w:t>
      </w:r>
    </w:p>
    <w:p w:rsidR="004017D1" w:rsidRPr="000E5386" w:rsidRDefault="004017D1" w:rsidP="00123D30">
      <w:pPr>
        <w:rPr>
          <w:rtl/>
          <w:lang w:bidi="ar-EG"/>
        </w:rPr>
      </w:pPr>
      <w:r w:rsidRPr="00274E7F">
        <w:rPr>
          <w:rFonts w:asciiTheme="majorBidi" w:hAnsiTheme="majorBidi" w:cstheme="majorBidi"/>
        </w:rPr>
        <w:t>4</w:t>
      </w:r>
      <w:r w:rsidRPr="000E5386">
        <w:rPr>
          <w:rtl/>
          <w:lang w:bidi="ar-EG"/>
        </w:rPr>
        <w:tab/>
      </w:r>
      <w:r>
        <w:rPr>
          <w:rFonts w:hint="cs"/>
          <w:rtl/>
          <w:lang w:bidi="ar-EG"/>
        </w:rPr>
        <w:t>ما</w:t>
      </w:r>
      <w:r w:rsidR="00966653">
        <w:rPr>
          <w:rFonts w:hint="eastAsia"/>
          <w:rtl/>
          <w:lang w:bidi="ar-EG"/>
        </w:rPr>
        <w:t> </w:t>
      </w:r>
      <w:r>
        <w:rPr>
          <w:rFonts w:hint="cs"/>
          <w:rtl/>
          <w:lang w:bidi="ar-EG"/>
        </w:rPr>
        <w:t xml:space="preserve">هي </w:t>
      </w:r>
      <w:r w:rsidR="00123D30">
        <w:rPr>
          <w:rFonts w:hint="cs"/>
          <w:rtl/>
          <w:lang w:bidi="ar-EG"/>
        </w:rPr>
        <w:t xml:space="preserve">تطبيقات تكنولوجيات الذكاء الاصطناعي ومتطلباتها وآثارها </w:t>
      </w:r>
      <w:r>
        <w:rPr>
          <w:rFonts w:hint="cs"/>
          <w:rtl/>
          <w:lang w:bidi="ar-EG"/>
        </w:rPr>
        <w:t>في</w:t>
      </w:r>
      <w:r w:rsidR="00123D30">
        <w:rPr>
          <w:rFonts w:hint="eastAsia"/>
          <w:rtl/>
          <w:lang w:bidi="ar-EG"/>
        </w:rPr>
        <w:t> </w:t>
      </w:r>
      <w:r>
        <w:rPr>
          <w:rFonts w:hint="cs"/>
          <w:rtl/>
          <w:lang w:bidi="ar-EG"/>
        </w:rPr>
        <w:t>البث الإذاعي وكيف يمكن زيادة الفعالية</w:t>
      </w:r>
      <w:r w:rsidRPr="000E5386">
        <w:rPr>
          <w:rtl/>
          <w:lang w:bidi="ar-EG"/>
        </w:rPr>
        <w:t>؟</w:t>
      </w:r>
    </w:p>
    <w:p w:rsidR="004017D1" w:rsidRPr="000E5386" w:rsidRDefault="004017D1" w:rsidP="004017D1">
      <w:pPr>
        <w:pStyle w:val="Call"/>
        <w:rPr>
          <w:rtl/>
          <w:lang w:bidi="ar-EG"/>
        </w:rPr>
      </w:pPr>
      <w:r w:rsidRPr="000E5386">
        <w:rPr>
          <w:rtl/>
          <w:lang w:bidi="ar-EG"/>
        </w:rPr>
        <w:t>تقرر كذلك</w:t>
      </w:r>
    </w:p>
    <w:p w:rsidR="004017D1" w:rsidRPr="000E5386" w:rsidRDefault="004017D1" w:rsidP="00BD1392">
      <w:pPr>
        <w:keepNext/>
        <w:keepLines/>
        <w:rPr>
          <w:rtl/>
        </w:rPr>
      </w:pPr>
      <w:r w:rsidRPr="00274E7F">
        <w:rPr>
          <w:rFonts w:asciiTheme="majorBidi" w:hAnsiTheme="majorBidi" w:cstheme="majorBidi"/>
        </w:rPr>
        <w:t>1</w:t>
      </w:r>
      <w:r w:rsidRPr="000E5386">
        <w:rPr>
          <w:rtl/>
          <w:lang w:bidi="ar-EG"/>
        </w:rPr>
        <w:tab/>
        <w:t>أن</w:t>
      </w:r>
      <w:r w:rsidRPr="000E5386">
        <w:rPr>
          <w:rFonts w:hint="cs"/>
          <w:rtl/>
          <w:lang w:bidi="ar-EG"/>
        </w:rPr>
        <w:t xml:space="preserve"> تُدرج نتائج الدراسات أعلاه</w:t>
      </w:r>
      <w:r w:rsidRPr="000E5386">
        <w:rPr>
          <w:rtl/>
          <w:lang w:bidi="ar-EG"/>
        </w:rPr>
        <w:t xml:space="preserve"> في</w:t>
      </w:r>
      <w:r w:rsidR="00123D30">
        <w:rPr>
          <w:rFonts w:hint="cs"/>
          <w:rtl/>
          <w:lang w:bidi="ar-EG"/>
        </w:rPr>
        <w:t> </w:t>
      </w:r>
      <w:r w:rsidRPr="000E5386">
        <w:rPr>
          <w:rFonts w:hint="cs"/>
          <w:rtl/>
          <w:lang w:bidi="ar-EG"/>
        </w:rPr>
        <w:t>توصية (توصيات) وتقارير</w:t>
      </w:r>
      <w:r w:rsidRPr="000E5386">
        <w:rPr>
          <w:rtl/>
          <w:lang w:bidi="ar-EG"/>
        </w:rPr>
        <w:t>؛</w:t>
      </w:r>
    </w:p>
    <w:p w:rsidR="004017D1" w:rsidRPr="000E5386" w:rsidRDefault="004017D1" w:rsidP="00BD1392">
      <w:pPr>
        <w:keepNext/>
        <w:keepLines/>
      </w:pPr>
      <w:r w:rsidRPr="00274E7F">
        <w:rPr>
          <w:rFonts w:asciiTheme="majorBidi" w:hAnsiTheme="majorBidi" w:cstheme="majorBidi"/>
        </w:rPr>
        <w:t>2</w:t>
      </w:r>
      <w:r w:rsidRPr="000E5386">
        <w:tab/>
      </w:r>
      <w:r w:rsidRPr="000E5386">
        <w:rPr>
          <w:rtl/>
          <w:lang w:bidi="ar-EG"/>
        </w:rPr>
        <w:t>أنه ينبغي إنجاز الدراسات أعلاه بحلول عام </w:t>
      </w:r>
      <w:r>
        <w:t>2023</w:t>
      </w:r>
      <w:r w:rsidRPr="000E5386">
        <w:rPr>
          <w:rtl/>
          <w:lang w:bidi="ar-EG"/>
        </w:rPr>
        <w:t>.</w:t>
      </w:r>
    </w:p>
    <w:p w:rsidR="004017D1" w:rsidRDefault="004017D1" w:rsidP="00466A60">
      <w:pPr>
        <w:keepNext/>
        <w:keepLines/>
        <w:spacing w:before="480"/>
        <w:rPr>
          <w:rtl/>
        </w:rPr>
      </w:pPr>
      <w:r w:rsidRPr="000E5386">
        <w:rPr>
          <w:rtl/>
          <w:lang w:bidi="ar-EG"/>
        </w:rPr>
        <w:t xml:space="preserve">الفئة: </w:t>
      </w:r>
      <w:proofErr w:type="spellStart"/>
      <w:r w:rsidRPr="00274E7F">
        <w:rPr>
          <w:rFonts w:asciiTheme="majorBidi" w:hAnsiTheme="majorBidi" w:cstheme="majorBidi"/>
        </w:rPr>
        <w:t>S2</w:t>
      </w:r>
      <w:proofErr w:type="spellEnd"/>
      <w:r>
        <w:rPr>
          <w:rtl/>
        </w:rPr>
        <w:br w:type="page"/>
      </w:r>
    </w:p>
    <w:p w:rsidR="004017D1" w:rsidRPr="003B2A7F" w:rsidRDefault="004017D1" w:rsidP="003B2A7F">
      <w:pPr>
        <w:pStyle w:val="AnnexNo0"/>
        <w:bidi w:val="0"/>
        <w:rPr>
          <w:szCs w:val="26"/>
          <w:rtl/>
        </w:rPr>
      </w:pPr>
      <w:r>
        <w:rPr>
          <w:rFonts w:hint="cs"/>
          <w:rtl/>
        </w:rPr>
        <w:lastRenderedPageBreak/>
        <w:t>الملحق</w:t>
      </w:r>
    </w:p>
    <w:p w:rsidR="004017D1" w:rsidRPr="008927D5" w:rsidRDefault="004017D1" w:rsidP="00966653">
      <w:pPr>
        <w:pStyle w:val="Annextitle"/>
        <w:rPr>
          <w:rtl/>
        </w:rPr>
      </w:pPr>
      <w:r w:rsidRPr="008927D5">
        <w:rPr>
          <w:rFonts w:hint="cs"/>
          <w:rtl/>
        </w:rPr>
        <w:t xml:space="preserve">أمثلة على </w:t>
      </w:r>
      <w:r w:rsidR="00966653">
        <w:rPr>
          <w:rFonts w:hint="cs"/>
          <w:rtl/>
        </w:rPr>
        <w:t>التطبيقات</w:t>
      </w:r>
      <w:r w:rsidRPr="008927D5">
        <w:rPr>
          <w:rFonts w:hint="cs"/>
          <w:rtl/>
        </w:rPr>
        <w:t xml:space="preserve"> </w:t>
      </w:r>
      <w:r w:rsidR="00966653">
        <w:rPr>
          <w:rFonts w:hint="cs"/>
          <w:rtl/>
        </w:rPr>
        <w:t>المحتملة</w:t>
      </w:r>
      <w:r w:rsidRPr="008927D5">
        <w:rPr>
          <w:rFonts w:hint="cs"/>
          <w:rtl/>
        </w:rPr>
        <w:t xml:space="preserve"> للذكاء الاصطناعي في</w:t>
      </w:r>
      <w:r w:rsidR="003B2A7F">
        <w:rPr>
          <w:rFonts w:hint="eastAsia"/>
          <w:rtl/>
        </w:rPr>
        <w:t> </w:t>
      </w:r>
      <w:r w:rsidRPr="008927D5">
        <w:rPr>
          <w:rFonts w:hint="cs"/>
          <w:rtl/>
        </w:rPr>
        <w:t>مجال الإذاعة</w:t>
      </w:r>
    </w:p>
    <w:p w:rsidR="004017D1" w:rsidRDefault="004017D1" w:rsidP="00BD1392">
      <w:pPr>
        <w:pStyle w:val="Normalaftertitle"/>
        <w:rPr>
          <w:rtl/>
          <w:lang w:bidi="ar-SY"/>
        </w:rPr>
      </w:pPr>
      <w:r>
        <w:rPr>
          <w:rFonts w:hint="cs"/>
          <w:rtl/>
          <w:lang w:bidi="ar-SY"/>
        </w:rPr>
        <w:t>القائمة التالية</w:t>
      </w:r>
      <w:r w:rsidR="003B2A7F">
        <w:rPr>
          <w:rFonts w:hint="cs"/>
          <w:rtl/>
          <w:lang w:bidi="ar-SY"/>
        </w:rPr>
        <w:t xml:space="preserve"> </w:t>
      </w:r>
      <w:r w:rsidR="00BD1392">
        <w:rPr>
          <w:rFonts w:hint="cs"/>
          <w:rtl/>
          <w:lang w:bidi="ar-EG"/>
        </w:rPr>
        <w:t>للذكر</w:t>
      </w:r>
      <w:r>
        <w:rPr>
          <w:rFonts w:hint="cs"/>
          <w:rtl/>
          <w:lang w:bidi="ar-SY"/>
        </w:rPr>
        <w:t xml:space="preserve"> </w:t>
      </w:r>
      <w:r w:rsidR="00BD1392">
        <w:rPr>
          <w:rFonts w:hint="cs"/>
          <w:rtl/>
          <w:lang w:bidi="ar-SY"/>
        </w:rPr>
        <w:t>و</w:t>
      </w:r>
      <w:r>
        <w:rPr>
          <w:rFonts w:hint="cs"/>
          <w:rtl/>
          <w:lang w:bidi="ar-SY"/>
        </w:rPr>
        <w:t xml:space="preserve">ليست </w:t>
      </w:r>
      <w:r w:rsidR="00BD1392">
        <w:rPr>
          <w:rFonts w:hint="cs"/>
          <w:rtl/>
          <w:lang w:bidi="ar-SY"/>
        </w:rPr>
        <w:t>للحصر</w:t>
      </w:r>
      <w:r>
        <w:rPr>
          <w:rFonts w:hint="cs"/>
          <w:rtl/>
          <w:lang w:bidi="ar-SY"/>
        </w:rPr>
        <w:t>:</w:t>
      </w:r>
    </w:p>
    <w:p w:rsidR="004017D1" w:rsidRPr="00CE76C9" w:rsidRDefault="004017D1" w:rsidP="004017D1">
      <w:pPr>
        <w:tabs>
          <w:tab w:val="left" w:pos="1871"/>
          <w:tab w:val="left" w:pos="2268"/>
        </w:tabs>
        <w:spacing w:line="240" w:lineRule="auto"/>
        <w:jc w:val="left"/>
        <w:rPr>
          <w:rtl/>
        </w:rPr>
      </w:pPr>
      <w:r w:rsidRPr="00274E7F">
        <w:rPr>
          <w:rFonts w:asciiTheme="majorBidi" w:hAnsiTheme="majorBidi" w:cstheme="majorBidi"/>
        </w:rPr>
        <w:t>1</w:t>
      </w:r>
      <w:r w:rsidRPr="00CE76C9">
        <w:tab/>
        <w:t xml:space="preserve"> </w:t>
      </w:r>
      <w:r w:rsidRPr="00CE76C9">
        <w:rPr>
          <w:rFonts w:hint="cs"/>
          <w:rtl/>
        </w:rPr>
        <w:t>إنتاج البرنامج</w:t>
      </w:r>
    </w:p>
    <w:p w:rsidR="004017D1" w:rsidRPr="00CE76C9" w:rsidRDefault="004017D1" w:rsidP="00BD1392">
      <w:pPr>
        <w:tabs>
          <w:tab w:val="left" w:pos="1871"/>
          <w:tab w:val="left" w:pos="2608"/>
          <w:tab w:val="left" w:pos="3345"/>
        </w:tabs>
        <w:spacing w:before="80" w:line="240" w:lineRule="auto"/>
        <w:ind w:left="1134" w:hanging="1134"/>
        <w:jc w:val="left"/>
        <w:rPr>
          <w:rtl/>
        </w:rPr>
      </w:pPr>
      <w:r w:rsidRPr="00CE76C9">
        <w:rPr>
          <w:rFonts w:hint="cs"/>
          <w:rtl/>
        </w:rPr>
        <w:t xml:space="preserve">قد تتضمن مجالات الاستفادة </w:t>
      </w:r>
      <w:r w:rsidR="00BD1392">
        <w:rPr>
          <w:rFonts w:hint="cs"/>
          <w:rtl/>
        </w:rPr>
        <w:t>الموضوعية</w:t>
      </w:r>
      <w:r>
        <w:rPr>
          <w:rFonts w:hint="cs"/>
          <w:rtl/>
        </w:rPr>
        <w:t xml:space="preserve"> على سبيل المثال لا</w:t>
      </w:r>
      <w:r w:rsidR="00BD1392">
        <w:rPr>
          <w:rFonts w:hint="eastAsia"/>
          <w:rtl/>
        </w:rPr>
        <w:t> </w:t>
      </w:r>
      <w:r>
        <w:rPr>
          <w:rFonts w:hint="cs"/>
          <w:rtl/>
        </w:rPr>
        <w:t>الحصر ما</w:t>
      </w:r>
      <w:r w:rsidR="00BD1392">
        <w:rPr>
          <w:rFonts w:hint="eastAsia"/>
          <w:rtl/>
        </w:rPr>
        <w:t> </w:t>
      </w:r>
      <w:r>
        <w:rPr>
          <w:rFonts w:hint="cs"/>
          <w:rtl/>
        </w:rPr>
        <w:t>يلي:</w:t>
      </w:r>
    </w:p>
    <w:p w:rsidR="004017D1" w:rsidRPr="008927D5" w:rsidRDefault="00BD1392" w:rsidP="00BD1392">
      <w:pPr>
        <w:pStyle w:val="enumlev1"/>
        <w:rPr>
          <w:rtl/>
          <w:lang w:bidi="ar-SY"/>
        </w:rPr>
      </w:pPr>
      <w:r>
        <w:rPr>
          <w:rFonts w:hint="cs"/>
          <w:rtl/>
        </w:rPr>
        <w:t>-</w:t>
      </w:r>
      <w:r>
        <w:rPr>
          <w:rFonts w:hint="cs"/>
          <w:rtl/>
        </w:rPr>
        <w:tab/>
      </w:r>
      <w:r w:rsidR="004017D1">
        <w:rPr>
          <w:rFonts w:hint="cs"/>
          <w:rtl/>
        </w:rPr>
        <w:t>استمثال تدفق العمل</w:t>
      </w:r>
    </w:p>
    <w:p w:rsidR="004017D1" w:rsidRPr="008927D5" w:rsidRDefault="00BD1392" w:rsidP="00BD1392">
      <w:pPr>
        <w:pStyle w:val="enumlev1"/>
        <w:rPr>
          <w:lang w:bidi="ar-SY"/>
        </w:rPr>
      </w:pPr>
      <w:r>
        <w:rPr>
          <w:rFonts w:hint="cs"/>
          <w:rtl/>
          <w:lang w:bidi="ar-SY"/>
        </w:rPr>
        <w:t>-</w:t>
      </w:r>
      <w:r w:rsidR="004017D1" w:rsidRPr="008927D5">
        <w:rPr>
          <w:lang w:bidi="ar-SY"/>
        </w:rPr>
        <w:tab/>
      </w:r>
      <w:r w:rsidR="004017D1">
        <w:rPr>
          <w:rFonts w:hint="cs"/>
          <w:rtl/>
          <w:lang w:bidi="ar-SY"/>
        </w:rPr>
        <w:t>استمثال عرض النطاق</w:t>
      </w:r>
    </w:p>
    <w:p w:rsidR="004017D1" w:rsidRDefault="00BD1392" w:rsidP="00BD1392">
      <w:pPr>
        <w:pStyle w:val="enumlev1"/>
        <w:rPr>
          <w:rtl/>
          <w:lang w:bidi="ar-SY"/>
        </w:rPr>
      </w:pPr>
      <w:r>
        <w:rPr>
          <w:rFonts w:hint="cs"/>
          <w:rtl/>
          <w:lang w:bidi="ar-SY"/>
        </w:rPr>
        <w:t>-</w:t>
      </w:r>
      <w:r w:rsidR="004017D1" w:rsidRPr="008927D5">
        <w:rPr>
          <w:lang w:bidi="ar-SY"/>
        </w:rPr>
        <w:tab/>
      </w:r>
      <w:r w:rsidR="004017D1">
        <w:rPr>
          <w:rFonts w:hint="cs"/>
          <w:rtl/>
          <w:lang w:bidi="ar-SY"/>
        </w:rPr>
        <w:t>الإنشاء المؤتمت للمحتوى</w:t>
      </w:r>
    </w:p>
    <w:p w:rsidR="004017D1" w:rsidRPr="008927D5" w:rsidRDefault="00BD1392" w:rsidP="00BD1392">
      <w:pPr>
        <w:pStyle w:val="enumlev1"/>
        <w:rPr>
          <w:lang w:bidi="ar-SY"/>
        </w:rPr>
      </w:pPr>
      <w:r>
        <w:rPr>
          <w:rFonts w:hint="cs"/>
          <w:rtl/>
          <w:lang w:bidi="ar-SY"/>
        </w:rPr>
        <w:t>-</w:t>
      </w:r>
      <w:r w:rsidR="004017D1" w:rsidRPr="008927D5">
        <w:rPr>
          <w:lang w:bidi="ar-SY"/>
        </w:rPr>
        <w:tab/>
      </w:r>
      <w:r w:rsidR="004017D1">
        <w:rPr>
          <w:rFonts w:hint="cs"/>
          <w:rtl/>
          <w:lang w:bidi="ar-SY"/>
        </w:rPr>
        <w:t>إنشاء المحتوى من الأرشيفات القديمة</w:t>
      </w:r>
    </w:p>
    <w:p w:rsidR="004017D1" w:rsidRPr="008927D5" w:rsidRDefault="004017D1" w:rsidP="00BD1392">
      <w:pPr>
        <w:pStyle w:val="enumlev1"/>
        <w:rPr>
          <w:lang w:bidi="ar-SY"/>
        </w:rPr>
      </w:pPr>
      <w:r w:rsidRPr="008927D5">
        <w:rPr>
          <w:lang w:bidi="ar-SY"/>
        </w:rPr>
        <w:t>–</w:t>
      </w:r>
      <w:r w:rsidRPr="008927D5">
        <w:rPr>
          <w:lang w:bidi="ar-SY"/>
        </w:rPr>
        <w:tab/>
      </w:r>
      <w:r>
        <w:rPr>
          <w:rFonts w:hint="cs"/>
          <w:rtl/>
          <w:lang w:bidi="ar-SY"/>
        </w:rPr>
        <w:t xml:space="preserve">اختيار المحتوى </w:t>
      </w:r>
      <w:r w:rsidR="00BD1392">
        <w:rPr>
          <w:rFonts w:hint="cs"/>
          <w:rtl/>
          <w:lang w:bidi="ar-EG"/>
        </w:rPr>
        <w:t>لاستهداف</w:t>
      </w:r>
      <w:r>
        <w:rPr>
          <w:rFonts w:hint="cs"/>
          <w:rtl/>
          <w:lang w:bidi="ar-SY"/>
        </w:rPr>
        <w:t xml:space="preserve"> ديمغرافيات الجمهور</w:t>
      </w:r>
    </w:p>
    <w:p w:rsidR="004017D1" w:rsidRPr="008927D5" w:rsidRDefault="00BD1392" w:rsidP="00BD1392">
      <w:pPr>
        <w:pStyle w:val="enumlev1"/>
        <w:rPr>
          <w:lang w:bidi="ar-SY"/>
        </w:rPr>
      </w:pPr>
      <w:r>
        <w:rPr>
          <w:rFonts w:hint="cs"/>
          <w:rtl/>
          <w:lang w:bidi="ar-SY"/>
        </w:rPr>
        <w:t>-</w:t>
      </w:r>
      <w:r w:rsidR="004017D1" w:rsidRPr="008927D5">
        <w:rPr>
          <w:lang w:bidi="ar-SY"/>
        </w:rPr>
        <w:tab/>
      </w:r>
      <w:r w:rsidR="004017D1">
        <w:rPr>
          <w:rFonts w:hint="cs"/>
          <w:rtl/>
          <w:lang w:bidi="ar-SY"/>
        </w:rPr>
        <w:t>استمثال اختيار الأصول</w:t>
      </w:r>
      <w:r>
        <w:rPr>
          <w:rFonts w:hint="eastAsia"/>
          <w:rtl/>
          <w:lang w:bidi="ar-SY"/>
        </w:rPr>
        <w:t> </w:t>
      </w:r>
      <w:r w:rsidR="004017D1">
        <w:rPr>
          <w:rtl/>
          <w:lang w:bidi="ar-SY"/>
        </w:rPr>
        <w:t>–</w:t>
      </w:r>
      <w:r>
        <w:rPr>
          <w:rFonts w:hint="eastAsia"/>
          <w:rtl/>
          <w:lang w:bidi="ar-SY"/>
        </w:rPr>
        <w:t> </w:t>
      </w:r>
      <w:r w:rsidR="004017D1">
        <w:rPr>
          <w:rFonts w:hint="cs"/>
          <w:rtl/>
          <w:lang w:bidi="ar-SY"/>
        </w:rPr>
        <w:t xml:space="preserve">استحداث بيانات </w:t>
      </w:r>
      <w:proofErr w:type="spellStart"/>
      <w:r w:rsidR="004017D1">
        <w:rPr>
          <w:rFonts w:hint="cs"/>
          <w:rtl/>
          <w:lang w:bidi="ar-SY"/>
        </w:rPr>
        <w:t>شرحية</w:t>
      </w:r>
      <w:proofErr w:type="spellEnd"/>
    </w:p>
    <w:p w:rsidR="004017D1" w:rsidRPr="008927D5" w:rsidRDefault="00BD1392" w:rsidP="00BD1392">
      <w:pPr>
        <w:pStyle w:val="enumlev1"/>
        <w:rPr>
          <w:lang w:bidi="ar-SY"/>
        </w:rPr>
      </w:pPr>
      <w:r>
        <w:rPr>
          <w:rFonts w:hint="cs"/>
          <w:rtl/>
          <w:lang w:bidi="ar-SY"/>
        </w:rPr>
        <w:t>-</w:t>
      </w:r>
      <w:r w:rsidR="004017D1" w:rsidRPr="008927D5">
        <w:rPr>
          <w:lang w:bidi="ar-SY"/>
        </w:rPr>
        <w:tab/>
      </w:r>
      <w:r w:rsidR="004017D1">
        <w:rPr>
          <w:rFonts w:hint="cs"/>
          <w:rtl/>
          <w:lang w:bidi="ar-SY"/>
        </w:rPr>
        <w:t>التوظيف الدينامي للمنتجات وإعلانات الإذاعة</w:t>
      </w:r>
    </w:p>
    <w:p w:rsidR="004017D1" w:rsidRDefault="00BD1392" w:rsidP="00BD1392">
      <w:pPr>
        <w:pStyle w:val="enumlev1"/>
        <w:rPr>
          <w:rtl/>
          <w:lang w:bidi="ar-SY"/>
        </w:rPr>
      </w:pPr>
      <w:r>
        <w:rPr>
          <w:rFonts w:hint="cs"/>
          <w:rtl/>
          <w:lang w:bidi="ar-SY"/>
        </w:rPr>
        <w:t>-</w:t>
      </w:r>
      <w:r w:rsidR="004017D1" w:rsidRPr="008927D5">
        <w:rPr>
          <w:lang w:bidi="ar-SY"/>
        </w:rPr>
        <w:tab/>
      </w:r>
      <w:r w:rsidR="004017D1">
        <w:rPr>
          <w:rFonts w:hint="cs"/>
          <w:rtl/>
          <w:lang w:bidi="ar-SY"/>
        </w:rPr>
        <w:t>إضفاء الطابع الشخصي على المحتوى</w:t>
      </w:r>
    </w:p>
    <w:p w:rsidR="004017D1" w:rsidRDefault="00BD1392" w:rsidP="004017D1">
      <w:pPr>
        <w:tabs>
          <w:tab w:val="left" w:pos="1871"/>
          <w:tab w:val="left" w:pos="2608"/>
          <w:tab w:val="left" w:pos="3345"/>
        </w:tabs>
        <w:spacing w:before="80" w:line="240" w:lineRule="auto"/>
        <w:ind w:left="1134" w:hanging="1134"/>
        <w:jc w:val="left"/>
        <w:rPr>
          <w:rtl/>
          <w:lang w:bidi="ar-SY"/>
        </w:rPr>
      </w:pPr>
      <w:r>
        <w:rPr>
          <w:rFonts w:hint="cs"/>
          <w:rtl/>
          <w:lang w:bidi="ar-SY"/>
        </w:rPr>
        <w:t>أمثلة على مجالات البح</w:t>
      </w:r>
      <w:r w:rsidR="004017D1">
        <w:rPr>
          <w:rFonts w:hint="cs"/>
          <w:rtl/>
          <w:lang w:bidi="ar-SY"/>
        </w:rPr>
        <w:t>ث والتطوير:</w:t>
      </w:r>
    </w:p>
    <w:p w:rsidR="004017D1" w:rsidRPr="0037086B" w:rsidRDefault="004017D1" w:rsidP="00BD1392">
      <w:pPr>
        <w:pStyle w:val="enumlev1"/>
        <w:rPr>
          <w:lang w:bidi="ar-SY"/>
        </w:rPr>
      </w:pPr>
      <w:r w:rsidRPr="0037086B">
        <w:rPr>
          <w:lang w:bidi="ar-SY"/>
        </w:rPr>
        <w:tab/>
      </w:r>
      <w:r>
        <w:rPr>
          <w:rFonts w:hint="cs"/>
          <w:rtl/>
          <w:lang w:bidi="ar-SY"/>
        </w:rPr>
        <w:t>استخلاص البيانات وتحليل البيانات الضخمة</w:t>
      </w:r>
    </w:p>
    <w:p w:rsidR="004017D1" w:rsidRPr="0037086B" w:rsidRDefault="004017D1" w:rsidP="00BD1392">
      <w:pPr>
        <w:pStyle w:val="enumlev1"/>
        <w:rPr>
          <w:lang w:bidi="ar-SY"/>
        </w:rPr>
      </w:pPr>
      <w:r w:rsidRPr="0037086B">
        <w:rPr>
          <w:lang w:bidi="ar-SY"/>
        </w:rPr>
        <w:tab/>
      </w:r>
      <w:r>
        <w:rPr>
          <w:rFonts w:hint="cs"/>
          <w:rtl/>
          <w:lang w:bidi="ar-SY"/>
        </w:rPr>
        <w:t xml:space="preserve">ترجمة اللغة </w:t>
      </w:r>
    </w:p>
    <w:p w:rsidR="004017D1" w:rsidRPr="0037086B" w:rsidRDefault="004017D1" w:rsidP="00BD1392">
      <w:pPr>
        <w:pStyle w:val="enumlev1"/>
        <w:rPr>
          <w:lang w:bidi="ar-SY"/>
        </w:rPr>
      </w:pPr>
      <w:r w:rsidRPr="0037086B">
        <w:rPr>
          <w:lang w:bidi="ar-SY"/>
        </w:rPr>
        <w:tab/>
      </w:r>
      <w:r>
        <w:rPr>
          <w:rFonts w:hint="cs"/>
          <w:rtl/>
          <w:lang w:bidi="ar-SY"/>
        </w:rPr>
        <w:t>ترجمة النص إلى صوت والصوت إلى نص</w:t>
      </w:r>
    </w:p>
    <w:p w:rsidR="004017D1" w:rsidRPr="0037086B" w:rsidRDefault="004017D1" w:rsidP="00BD1392">
      <w:pPr>
        <w:pStyle w:val="enumlev1"/>
        <w:rPr>
          <w:lang w:bidi="ar-SY"/>
        </w:rPr>
      </w:pPr>
      <w:r w:rsidRPr="0037086B">
        <w:rPr>
          <w:lang w:bidi="ar-SY"/>
        </w:rPr>
        <w:tab/>
      </w:r>
      <w:r>
        <w:rPr>
          <w:rFonts w:hint="cs"/>
          <w:rtl/>
          <w:lang w:bidi="ar-SY"/>
        </w:rPr>
        <w:t xml:space="preserve">التعرف </w:t>
      </w:r>
      <w:r w:rsidR="00BD1392">
        <w:rPr>
          <w:rFonts w:hint="cs"/>
          <w:rtl/>
          <w:lang w:bidi="ar-EG"/>
        </w:rPr>
        <w:t>المرئي</w:t>
      </w:r>
      <w:r>
        <w:rPr>
          <w:rFonts w:hint="cs"/>
          <w:rtl/>
          <w:lang w:bidi="ar-SY"/>
        </w:rPr>
        <w:t>/الصوتي</w:t>
      </w:r>
    </w:p>
    <w:p w:rsidR="004017D1" w:rsidRPr="0037086B" w:rsidRDefault="004017D1" w:rsidP="00BD1392">
      <w:pPr>
        <w:pStyle w:val="enumlev1"/>
        <w:rPr>
          <w:lang w:bidi="ar-SY"/>
        </w:rPr>
      </w:pPr>
      <w:r w:rsidRPr="0037086B">
        <w:rPr>
          <w:lang w:bidi="ar-SY"/>
        </w:rPr>
        <w:tab/>
      </w:r>
      <w:r>
        <w:rPr>
          <w:rFonts w:hint="cs"/>
          <w:rtl/>
          <w:lang w:bidi="ar-SY"/>
        </w:rPr>
        <w:t xml:space="preserve">استحداث البيانات </w:t>
      </w:r>
      <w:proofErr w:type="spellStart"/>
      <w:r>
        <w:rPr>
          <w:rFonts w:hint="cs"/>
          <w:rtl/>
          <w:lang w:bidi="ar-SY"/>
        </w:rPr>
        <w:t>الشرحية</w:t>
      </w:r>
      <w:proofErr w:type="spellEnd"/>
      <w:r>
        <w:rPr>
          <w:rFonts w:hint="cs"/>
          <w:rtl/>
          <w:lang w:bidi="ar-SY"/>
        </w:rPr>
        <w:t xml:space="preserve"> واستخراجها</w:t>
      </w:r>
    </w:p>
    <w:p w:rsidR="004017D1" w:rsidRPr="0037086B" w:rsidRDefault="004017D1" w:rsidP="00BD1392">
      <w:pPr>
        <w:pStyle w:val="enumlev1"/>
        <w:rPr>
          <w:lang w:bidi="ar-SY"/>
        </w:rPr>
      </w:pPr>
      <w:r w:rsidRPr="0037086B">
        <w:rPr>
          <w:lang w:bidi="ar-SY"/>
        </w:rPr>
        <w:tab/>
      </w:r>
      <w:r>
        <w:rPr>
          <w:rFonts w:hint="cs"/>
          <w:rtl/>
          <w:lang w:bidi="ar-SY"/>
        </w:rPr>
        <w:t>المساعدة في</w:t>
      </w:r>
      <w:r w:rsidR="00BD1392">
        <w:rPr>
          <w:rFonts w:hint="eastAsia"/>
          <w:rtl/>
          <w:lang w:bidi="ar-SY"/>
        </w:rPr>
        <w:t> </w:t>
      </w:r>
      <w:r>
        <w:rPr>
          <w:rFonts w:hint="cs"/>
          <w:rtl/>
          <w:lang w:bidi="ar-SY"/>
        </w:rPr>
        <w:t>التحرير</w:t>
      </w:r>
    </w:p>
    <w:p w:rsidR="004017D1" w:rsidRDefault="004017D1" w:rsidP="00BD1392">
      <w:pPr>
        <w:pStyle w:val="enumlev1"/>
        <w:rPr>
          <w:rtl/>
          <w:lang w:bidi="ar-SY"/>
        </w:rPr>
      </w:pPr>
      <w:r w:rsidRPr="0037086B">
        <w:rPr>
          <w:lang w:bidi="ar-SY"/>
        </w:rPr>
        <w:tab/>
      </w:r>
      <w:r>
        <w:rPr>
          <w:rFonts w:hint="cs"/>
          <w:rtl/>
          <w:lang w:bidi="ar-SY"/>
        </w:rPr>
        <w:t xml:space="preserve">التقاط الصور المستقل </w:t>
      </w:r>
      <w:proofErr w:type="spellStart"/>
      <w:r>
        <w:rPr>
          <w:rFonts w:hint="cs"/>
          <w:rtl/>
          <w:lang w:bidi="ar-SY"/>
        </w:rPr>
        <w:t>والروبوتي</w:t>
      </w:r>
      <w:proofErr w:type="spellEnd"/>
    </w:p>
    <w:p w:rsidR="004017D1" w:rsidRPr="0037086B" w:rsidRDefault="004017D1" w:rsidP="00BD1392">
      <w:pPr>
        <w:pStyle w:val="enumlev1"/>
        <w:rPr>
          <w:lang w:bidi="ar-SY"/>
        </w:rPr>
      </w:pPr>
      <w:r>
        <w:rPr>
          <w:rtl/>
          <w:lang w:bidi="ar-SY"/>
        </w:rPr>
        <w:tab/>
      </w:r>
      <w:r>
        <w:rPr>
          <w:rFonts w:hint="cs"/>
          <w:rtl/>
          <w:lang w:bidi="ar-SY"/>
        </w:rPr>
        <w:t xml:space="preserve">التقاط زاوية الفيديو الافتراضية </w:t>
      </w:r>
      <w:proofErr w:type="spellStart"/>
      <w:r>
        <w:rPr>
          <w:rFonts w:hint="cs"/>
          <w:rtl/>
          <w:lang w:bidi="ar-SY"/>
        </w:rPr>
        <w:t>وأتمتته</w:t>
      </w:r>
      <w:r w:rsidR="00BD1392">
        <w:rPr>
          <w:rFonts w:hint="cs"/>
          <w:rtl/>
          <w:lang w:bidi="ar-SY"/>
        </w:rPr>
        <w:t>ا</w:t>
      </w:r>
      <w:proofErr w:type="spellEnd"/>
    </w:p>
    <w:p w:rsidR="004017D1" w:rsidRPr="0037086B" w:rsidRDefault="004017D1" w:rsidP="00BD1392">
      <w:pPr>
        <w:pStyle w:val="enumlev1"/>
        <w:rPr>
          <w:lang w:bidi="ar-SY"/>
        </w:rPr>
      </w:pPr>
      <w:r w:rsidRPr="0037086B">
        <w:rPr>
          <w:lang w:bidi="ar-SY"/>
        </w:rPr>
        <w:tab/>
      </w:r>
      <w:r w:rsidR="00BD1392">
        <w:rPr>
          <w:rFonts w:hint="cs"/>
          <w:rtl/>
          <w:lang w:bidi="ar-SY"/>
        </w:rPr>
        <w:t>تتبع الأجسام</w:t>
      </w:r>
    </w:p>
    <w:p w:rsidR="004017D1" w:rsidRPr="0037086B" w:rsidRDefault="004017D1" w:rsidP="00BD1392">
      <w:pPr>
        <w:pStyle w:val="enumlev1"/>
        <w:rPr>
          <w:lang w:bidi="ar-SY"/>
        </w:rPr>
      </w:pPr>
      <w:r w:rsidRPr="0037086B">
        <w:rPr>
          <w:lang w:bidi="ar-SY"/>
        </w:rPr>
        <w:tab/>
      </w:r>
      <w:r>
        <w:rPr>
          <w:rFonts w:hint="cs"/>
          <w:rtl/>
          <w:lang w:bidi="ar-SY"/>
        </w:rPr>
        <w:t>تحويل النسق للفيديو والصوت</w:t>
      </w:r>
    </w:p>
    <w:p w:rsidR="004017D1" w:rsidRPr="0037086B" w:rsidRDefault="004017D1" w:rsidP="00BD1392">
      <w:pPr>
        <w:pStyle w:val="enumlev1"/>
        <w:rPr>
          <w:lang w:bidi="ar-SY"/>
        </w:rPr>
      </w:pPr>
      <w:r w:rsidRPr="0037086B">
        <w:rPr>
          <w:lang w:bidi="ar-SY"/>
        </w:rPr>
        <w:tab/>
      </w:r>
      <w:r>
        <w:rPr>
          <w:rFonts w:hint="cs"/>
          <w:rtl/>
          <w:lang w:bidi="ar-SY"/>
        </w:rPr>
        <w:t>الترميز الدلالي للمحتوى</w:t>
      </w:r>
    </w:p>
    <w:p w:rsidR="004017D1" w:rsidRDefault="004017D1" w:rsidP="00BD1392">
      <w:pPr>
        <w:pStyle w:val="enumlev1"/>
        <w:rPr>
          <w:rtl/>
          <w:lang w:bidi="ar-SY"/>
        </w:rPr>
      </w:pPr>
      <w:r w:rsidRPr="0037086B">
        <w:rPr>
          <w:lang w:bidi="ar-SY"/>
        </w:rPr>
        <w:tab/>
      </w:r>
      <w:r>
        <w:rPr>
          <w:rFonts w:hint="cs"/>
          <w:rtl/>
          <w:lang w:bidi="ar-SY"/>
        </w:rPr>
        <w:t>التلخيص المؤتمت</w:t>
      </w:r>
    </w:p>
    <w:p w:rsidR="004017D1" w:rsidRDefault="004017D1" w:rsidP="00BD1392">
      <w:pPr>
        <w:pStyle w:val="enumlev1"/>
        <w:rPr>
          <w:rtl/>
          <w:lang w:bidi="ar-SY"/>
        </w:rPr>
      </w:pPr>
      <w:r>
        <w:rPr>
          <w:rtl/>
          <w:lang w:bidi="ar-SY"/>
        </w:rPr>
        <w:tab/>
      </w:r>
      <w:r>
        <w:rPr>
          <w:rFonts w:hint="cs"/>
          <w:rtl/>
          <w:lang w:bidi="ar-SY"/>
        </w:rPr>
        <w:t>مراقبة النظام وتشخيصه</w:t>
      </w:r>
    </w:p>
    <w:p w:rsidR="004017D1" w:rsidRDefault="004017D1" w:rsidP="00BD1392">
      <w:pPr>
        <w:pStyle w:val="enumlev1"/>
        <w:rPr>
          <w:rtl/>
          <w:lang w:bidi="ar-SY"/>
        </w:rPr>
      </w:pPr>
      <w:r>
        <w:rPr>
          <w:rtl/>
          <w:lang w:bidi="ar-SY"/>
        </w:rPr>
        <w:tab/>
      </w:r>
      <w:r w:rsidR="00BD1392">
        <w:rPr>
          <w:rFonts w:hint="cs"/>
          <w:rtl/>
          <w:lang w:bidi="ar-SY"/>
        </w:rPr>
        <w:t xml:space="preserve">الأغراض المحددة بالإصدار </w:t>
      </w:r>
      <w:proofErr w:type="spellStart"/>
      <w:r w:rsidR="00BD1392">
        <w:rPr>
          <w:rFonts w:hint="cs"/>
          <w:rtl/>
          <w:lang w:bidi="ar-SY"/>
        </w:rPr>
        <w:t>وموضعة</w:t>
      </w:r>
      <w:proofErr w:type="spellEnd"/>
      <w:r w:rsidR="00BD1392">
        <w:rPr>
          <w:rFonts w:hint="cs"/>
          <w:rtl/>
          <w:lang w:bidi="ar-SY"/>
        </w:rPr>
        <w:t xml:space="preserve"> الأسطح</w:t>
      </w:r>
    </w:p>
    <w:p w:rsidR="004017D1" w:rsidRDefault="004017D1" w:rsidP="00BD1392">
      <w:pPr>
        <w:tabs>
          <w:tab w:val="left" w:pos="1871"/>
          <w:tab w:val="left" w:pos="2608"/>
          <w:tab w:val="left" w:pos="3345"/>
        </w:tabs>
        <w:spacing w:before="80" w:line="240" w:lineRule="auto"/>
        <w:ind w:left="1134" w:hanging="1134"/>
        <w:jc w:val="left"/>
        <w:rPr>
          <w:rtl/>
          <w:lang w:bidi="ar-SY"/>
        </w:rPr>
      </w:pPr>
      <w:r w:rsidRPr="00274E7F">
        <w:rPr>
          <w:rFonts w:asciiTheme="majorBidi" w:hAnsiTheme="majorBidi" w:cstheme="majorBidi"/>
          <w:lang w:val="fr-CH" w:bidi="ar-SY"/>
        </w:rPr>
        <w:t>2</w:t>
      </w:r>
      <w:r>
        <w:rPr>
          <w:rtl/>
          <w:lang w:bidi="ar-SY"/>
        </w:rPr>
        <w:tab/>
      </w:r>
      <w:r>
        <w:rPr>
          <w:rFonts w:hint="cs"/>
          <w:rtl/>
          <w:lang w:bidi="ar-SY"/>
        </w:rPr>
        <w:t xml:space="preserve">تقييم </w:t>
      </w:r>
      <w:r w:rsidR="00BD1392">
        <w:rPr>
          <w:rFonts w:hint="cs"/>
          <w:rtl/>
          <w:lang w:bidi="ar-SY"/>
        </w:rPr>
        <w:t>الجودة</w:t>
      </w:r>
      <w:r>
        <w:rPr>
          <w:rFonts w:hint="cs"/>
          <w:rtl/>
          <w:lang w:bidi="ar-SY"/>
        </w:rPr>
        <w:t xml:space="preserve"> السمعية والمرئية</w:t>
      </w:r>
    </w:p>
    <w:p w:rsidR="004017D1" w:rsidRDefault="004017D1" w:rsidP="00BD1392">
      <w:pPr>
        <w:pStyle w:val="enumlev1"/>
        <w:rPr>
          <w:rtl/>
          <w:lang w:bidi="ar-SY"/>
        </w:rPr>
      </w:pPr>
      <w:r>
        <w:rPr>
          <w:rtl/>
          <w:lang w:bidi="ar-SY"/>
        </w:rPr>
        <w:tab/>
      </w:r>
      <w:r>
        <w:rPr>
          <w:rFonts w:hint="cs"/>
          <w:rtl/>
          <w:lang w:bidi="ar-SY"/>
        </w:rPr>
        <w:t>التقييم الذاتي</w:t>
      </w:r>
    </w:p>
    <w:p w:rsidR="004017D1" w:rsidRDefault="004017D1" w:rsidP="00404C5C">
      <w:pPr>
        <w:pStyle w:val="enumlev1"/>
        <w:rPr>
          <w:rtl/>
          <w:lang w:bidi="ar-SY"/>
        </w:rPr>
      </w:pPr>
      <w:r>
        <w:rPr>
          <w:rtl/>
          <w:lang w:bidi="ar-SY"/>
        </w:rPr>
        <w:tab/>
      </w:r>
      <w:r>
        <w:rPr>
          <w:rFonts w:hint="cs"/>
          <w:rtl/>
          <w:lang w:bidi="ar-SY"/>
        </w:rPr>
        <w:t>مقاييس</w:t>
      </w:r>
      <w:r w:rsidR="00404C5C">
        <w:rPr>
          <w:rFonts w:hint="cs"/>
          <w:rtl/>
          <w:lang w:bidi="ar-SY"/>
        </w:rPr>
        <w:t xml:space="preserve"> جودة</w:t>
      </w:r>
      <w:r>
        <w:rPr>
          <w:rFonts w:hint="cs"/>
          <w:rtl/>
          <w:lang w:bidi="ar-SY"/>
        </w:rPr>
        <w:t xml:space="preserve"> التجربة</w:t>
      </w:r>
    </w:p>
    <w:p w:rsidR="004017D1" w:rsidRDefault="004017D1" w:rsidP="004017D1">
      <w:pPr>
        <w:tabs>
          <w:tab w:val="left" w:pos="1871"/>
          <w:tab w:val="left" w:pos="2608"/>
          <w:tab w:val="left" w:pos="3345"/>
        </w:tabs>
        <w:spacing w:before="80" w:line="240" w:lineRule="auto"/>
        <w:ind w:left="1134" w:hanging="1134"/>
        <w:jc w:val="left"/>
        <w:rPr>
          <w:rtl/>
          <w:lang w:bidi="ar-EG"/>
        </w:rPr>
      </w:pPr>
      <w:r w:rsidRPr="00274E7F">
        <w:rPr>
          <w:rFonts w:asciiTheme="majorBidi" w:hAnsiTheme="majorBidi" w:cstheme="majorBidi"/>
          <w:lang w:bidi="ar-SY"/>
        </w:rPr>
        <w:lastRenderedPageBreak/>
        <w:t>3</w:t>
      </w:r>
      <w:r>
        <w:rPr>
          <w:rtl/>
          <w:lang w:bidi="ar-SY"/>
        </w:rPr>
        <w:tab/>
      </w:r>
      <w:r>
        <w:rPr>
          <w:rFonts w:hint="cs"/>
          <w:rtl/>
          <w:lang w:bidi="ar-EG"/>
        </w:rPr>
        <w:t>تجميع البرامج والنفاذ إليها</w:t>
      </w:r>
    </w:p>
    <w:p w:rsidR="004017D1" w:rsidRDefault="004017D1" w:rsidP="00404C5C">
      <w:pPr>
        <w:pStyle w:val="enumlev1"/>
        <w:rPr>
          <w:rtl/>
          <w:lang w:bidi="ar-EG"/>
        </w:rPr>
      </w:pPr>
      <w:r>
        <w:rPr>
          <w:rtl/>
          <w:lang w:bidi="ar-EG"/>
        </w:rPr>
        <w:tab/>
      </w:r>
      <w:r w:rsidR="00404C5C">
        <w:rPr>
          <w:rFonts w:hint="cs"/>
          <w:rtl/>
          <w:lang w:bidi="ar-EG"/>
        </w:rPr>
        <w:t>ضغط</w:t>
      </w:r>
      <w:r>
        <w:rPr>
          <w:rFonts w:hint="cs"/>
          <w:rtl/>
          <w:lang w:bidi="ar-EG"/>
        </w:rPr>
        <w:t xml:space="preserve"> البيانات الصوتية </w:t>
      </w:r>
      <w:proofErr w:type="spellStart"/>
      <w:r>
        <w:rPr>
          <w:rFonts w:hint="cs"/>
          <w:rtl/>
          <w:lang w:bidi="ar-EG"/>
        </w:rPr>
        <w:t>والفيديوية</w:t>
      </w:r>
      <w:proofErr w:type="spellEnd"/>
    </w:p>
    <w:p w:rsidR="004017D1" w:rsidRDefault="004017D1" w:rsidP="00BD1392">
      <w:pPr>
        <w:pStyle w:val="enumlev1"/>
        <w:rPr>
          <w:rtl/>
          <w:lang w:bidi="ar-EG"/>
        </w:rPr>
      </w:pPr>
      <w:r>
        <w:rPr>
          <w:rtl/>
          <w:lang w:bidi="ar-EG"/>
        </w:rPr>
        <w:tab/>
      </w:r>
      <w:r>
        <w:rPr>
          <w:rFonts w:hint="cs"/>
          <w:rtl/>
          <w:lang w:bidi="ar-EG"/>
        </w:rPr>
        <w:t xml:space="preserve">الإنذار المبكر بحالات الطوارئ، </w:t>
      </w:r>
      <w:r w:rsidR="00404C5C">
        <w:rPr>
          <w:rFonts w:hint="cs"/>
          <w:rtl/>
          <w:lang w:bidi="ar-EG"/>
        </w:rPr>
        <w:t>و</w:t>
      </w:r>
      <w:r>
        <w:rPr>
          <w:rFonts w:hint="cs"/>
          <w:rtl/>
          <w:lang w:bidi="ar-EG"/>
        </w:rPr>
        <w:t>الوقاية من الكوارث والتخفيف من آثارها</w:t>
      </w:r>
    </w:p>
    <w:p w:rsidR="004017D1" w:rsidRDefault="004017D1" w:rsidP="00BD1392">
      <w:pPr>
        <w:pStyle w:val="enumlev1"/>
        <w:rPr>
          <w:rtl/>
          <w:lang w:bidi="ar-EG"/>
        </w:rPr>
      </w:pPr>
      <w:r>
        <w:rPr>
          <w:rtl/>
          <w:lang w:bidi="ar-EG"/>
        </w:rPr>
        <w:tab/>
      </w:r>
      <w:r>
        <w:rPr>
          <w:rFonts w:hint="cs"/>
          <w:rtl/>
          <w:lang w:bidi="ar-EG"/>
        </w:rPr>
        <w:t>توصية إلى الجمهور</w:t>
      </w:r>
    </w:p>
    <w:p w:rsidR="004017D1" w:rsidRDefault="004017D1" w:rsidP="00404C5C">
      <w:pPr>
        <w:pStyle w:val="enumlev1"/>
        <w:rPr>
          <w:rtl/>
          <w:lang w:bidi="ar-EG"/>
        </w:rPr>
      </w:pPr>
      <w:r>
        <w:rPr>
          <w:rtl/>
          <w:lang w:bidi="ar-EG"/>
        </w:rPr>
        <w:tab/>
      </w:r>
      <w:r>
        <w:rPr>
          <w:rFonts w:hint="cs"/>
          <w:rtl/>
          <w:lang w:bidi="ar-EG"/>
        </w:rPr>
        <w:t>خدمات النفاذ للأشخاص ذوي</w:t>
      </w:r>
      <w:r w:rsidR="00404C5C">
        <w:rPr>
          <w:rFonts w:hint="eastAsia"/>
          <w:rtl/>
          <w:lang w:bidi="ar-EG"/>
        </w:rPr>
        <w:t> </w:t>
      </w:r>
      <w:r>
        <w:rPr>
          <w:rFonts w:hint="cs"/>
          <w:rtl/>
          <w:lang w:bidi="ar-EG"/>
        </w:rPr>
        <w:t>الإعاقة</w:t>
      </w:r>
    </w:p>
    <w:p w:rsidR="004017D1" w:rsidRDefault="004017D1" w:rsidP="00404C5C">
      <w:pPr>
        <w:pStyle w:val="enumlev1"/>
        <w:rPr>
          <w:rtl/>
          <w:lang w:bidi="ar-EG"/>
        </w:rPr>
      </w:pPr>
      <w:r>
        <w:rPr>
          <w:rtl/>
          <w:lang w:bidi="ar-EG"/>
        </w:rPr>
        <w:tab/>
      </w:r>
      <w:r>
        <w:rPr>
          <w:rFonts w:hint="cs"/>
          <w:rtl/>
          <w:lang w:bidi="ar-EG"/>
        </w:rPr>
        <w:t>مراقبة الن</w:t>
      </w:r>
      <w:r w:rsidR="00404C5C">
        <w:rPr>
          <w:rFonts w:hint="cs"/>
          <w:rtl/>
          <w:lang w:bidi="ar-EG"/>
        </w:rPr>
        <w:t>ظ</w:t>
      </w:r>
      <w:r>
        <w:rPr>
          <w:rFonts w:hint="cs"/>
          <w:rtl/>
          <w:lang w:bidi="ar-EG"/>
        </w:rPr>
        <w:t>ام وتشخيصه</w:t>
      </w:r>
    </w:p>
    <w:p w:rsidR="004017D1" w:rsidRDefault="004017D1" w:rsidP="004017D1">
      <w:pPr>
        <w:tabs>
          <w:tab w:val="left" w:pos="1871"/>
          <w:tab w:val="left" w:pos="2608"/>
          <w:tab w:val="left" w:pos="3345"/>
        </w:tabs>
        <w:spacing w:before="80" w:line="240" w:lineRule="auto"/>
        <w:ind w:left="1134" w:hanging="1134"/>
        <w:jc w:val="left"/>
        <w:rPr>
          <w:rtl/>
          <w:lang w:bidi="ar-EG"/>
        </w:rPr>
      </w:pPr>
      <w:r>
        <w:rPr>
          <w:lang w:val="fr-CH" w:bidi="ar-EG"/>
        </w:rPr>
        <w:t>4</w:t>
      </w:r>
      <w:r>
        <w:rPr>
          <w:rtl/>
          <w:lang w:bidi="ar-EG"/>
        </w:rPr>
        <w:tab/>
      </w:r>
      <w:r>
        <w:rPr>
          <w:rFonts w:hint="cs"/>
          <w:rtl/>
          <w:lang w:bidi="ar-EG"/>
        </w:rPr>
        <w:t>البث الإذاعي</w:t>
      </w:r>
    </w:p>
    <w:p w:rsidR="004017D1" w:rsidRDefault="004017D1" w:rsidP="00BD1392">
      <w:pPr>
        <w:pStyle w:val="enumlev1"/>
        <w:rPr>
          <w:rtl/>
          <w:lang w:bidi="ar-EG"/>
        </w:rPr>
      </w:pPr>
      <w:r>
        <w:rPr>
          <w:rtl/>
          <w:lang w:bidi="ar-EG"/>
        </w:rPr>
        <w:tab/>
      </w:r>
      <w:r>
        <w:rPr>
          <w:rFonts w:hint="cs"/>
          <w:rtl/>
          <w:lang w:bidi="ar-EG"/>
        </w:rPr>
        <w:t>تخطيط الشبكات</w:t>
      </w:r>
    </w:p>
    <w:p w:rsidR="004017D1" w:rsidRDefault="004017D1" w:rsidP="00404C5C">
      <w:pPr>
        <w:pStyle w:val="enumlev1"/>
        <w:rPr>
          <w:rtl/>
          <w:lang w:bidi="ar-EG"/>
        </w:rPr>
      </w:pPr>
      <w:r>
        <w:rPr>
          <w:rtl/>
          <w:lang w:bidi="ar-EG"/>
        </w:rPr>
        <w:tab/>
      </w:r>
      <w:r>
        <w:rPr>
          <w:rFonts w:hint="cs"/>
          <w:rtl/>
          <w:lang w:bidi="ar-EG"/>
        </w:rPr>
        <w:t>مراقبة النظام وتشخيصه</w:t>
      </w:r>
    </w:p>
    <w:p w:rsidR="004017D1" w:rsidRPr="00991A65" w:rsidRDefault="004017D1" w:rsidP="003B03B4">
      <w:pPr>
        <w:bidi w:val="0"/>
        <w:spacing w:before="0" w:after="160" w:line="259" w:lineRule="auto"/>
        <w:jc w:val="left"/>
        <w:rPr>
          <w:rtl/>
          <w:lang w:bidi="ar-EG"/>
        </w:rPr>
      </w:pPr>
      <w:r>
        <w:rPr>
          <w:rtl/>
          <w:lang w:bidi="ar-EG"/>
        </w:rPr>
        <w:br w:type="page"/>
      </w:r>
    </w:p>
    <w:p w:rsidR="004017D1" w:rsidRPr="00966653" w:rsidRDefault="009E4CA4" w:rsidP="003B03B4">
      <w:pPr>
        <w:pStyle w:val="AnnexNo"/>
        <w:rPr>
          <w:b/>
          <w:bCs/>
          <w:rtl/>
        </w:rPr>
      </w:pPr>
      <w:r w:rsidRPr="00966653">
        <w:rPr>
          <w:rFonts w:hint="cs"/>
          <w:b/>
          <w:bCs/>
          <w:rtl/>
        </w:rPr>
        <w:lastRenderedPageBreak/>
        <w:t>الملحق</w:t>
      </w:r>
      <w:r w:rsidR="004017D1" w:rsidRPr="00966653">
        <w:rPr>
          <w:rFonts w:hint="cs"/>
          <w:b/>
          <w:bCs/>
          <w:rtl/>
        </w:rPr>
        <w:t> </w:t>
      </w:r>
      <w:r w:rsidR="004017D1" w:rsidRPr="00966653">
        <w:rPr>
          <w:b/>
          <w:bCs/>
        </w:rPr>
        <w:t>2</w:t>
      </w:r>
    </w:p>
    <w:p w:rsidR="004017D1" w:rsidRDefault="004017D1" w:rsidP="003B03B4">
      <w:pPr>
        <w:pStyle w:val="AnnexNo"/>
        <w:rPr>
          <w:rtl/>
        </w:rPr>
      </w:pPr>
      <w:r w:rsidRPr="007852C1">
        <w:rPr>
          <w:rFonts w:hint="cs"/>
          <w:sz w:val="32"/>
          <w:szCs w:val="32"/>
          <w:rtl/>
        </w:rPr>
        <w:t>(</w:t>
      </w:r>
      <w:r>
        <w:rPr>
          <w:rFonts w:hint="cs"/>
          <w:rtl/>
        </w:rPr>
        <w:t xml:space="preserve">الوثيقة </w:t>
      </w:r>
      <w:r w:rsidRPr="007852C1">
        <w:rPr>
          <w:sz w:val="24"/>
          <w:szCs w:val="24"/>
        </w:rPr>
        <w:t>6/275</w:t>
      </w:r>
      <w:r w:rsidRPr="007852C1">
        <w:rPr>
          <w:rFonts w:hint="cs"/>
          <w:sz w:val="32"/>
          <w:szCs w:val="32"/>
          <w:rtl/>
        </w:rPr>
        <w:t>)</w:t>
      </w:r>
    </w:p>
    <w:p w:rsidR="004017D1" w:rsidRPr="004D4B5B" w:rsidRDefault="004017D1" w:rsidP="00E20BB6">
      <w:pPr>
        <w:pStyle w:val="QuestionNo"/>
        <w:rPr>
          <w:rtl/>
        </w:rPr>
      </w:pPr>
      <w:r>
        <w:rPr>
          <w:rFonts w:hint="cs"/>
          <w:rtl/>
        </w:rPr>
        <w:t xml:space="preserve">مشروع مراجعة </w:t>
      </w:r>
      <w:r w:rsidR="00E20BB6">
        <w:rPr>
          <w:rFonts w:hint="cs"/>
          <w:rtl/>
        </w:rPr>
        <w:t>المسألة</w:t>
      </w:r>
      <w:r w:rsidRPr="00305412">
        <w:rPr>
          <w:rFonts w:hint="cs"/>
          <w:rtl/>
        </w:rPr>
        <w:t xml:space="preserve"> </w:t>
      </w:r>
      <w:proofErr w:type="spellStart"/>
      <w:r w:rsidRPr="00305412">
        <w:rPr>
          <w:rFonts w:ascii="Times New Roman" w:hAnsi="Times New Roman" w:cs="Times New Roman"/>
          <w:caps/>
          <w:szCs w:val="20"/>
        </w:rPr>
        <w:t>ITU</w:t>
      </w:r>
      <w:proofErr w:type="spellEnd"/>
      <w:r w:rsidR="00966653">
        <w:rPr>
          <w:rFonts w:ascii="Times New Roman" w:hAnsi="Times New Roman" w:cs="Times New Roman"/>
          <w:caps/>
          <w:szCs w:val="20"/>
        </w:rPr>
        <w:noBreakHyphen/>
      </w:r>
      <w:r w:rsidRPr="00305412">
        <w:rPr>
          <w:rFonts w:ascii="Times New Roman" w:hAnsi="Times New Roman" w:cs="Times New Roman"/>
          <w:caps/>
          <w:szCs w:val="20"/>
        </w:rPr>
        <w:t>R</w:t>
      </w:r>
      <w:r w:rsidR="00966653">
        <w:rPr>
          <w:rFonts w:ascii="Times New Roman" w:hAnsi="Times New Roman" w:cs="Times New Roman"/>
          <w:caps/>
          <w:szCs w:val="20"/>
        </w:rPr>
        <w:t> </w:t>
      </w:r>
      <w:r w:rsidRPr="00305412">
        <w:rPr>
          <w:rFonts w:ascii="Times New Roman" w:hAnsi="Times New Roman" w:cs="Times New Roman"/>
          <w:caps/>
          <w:szCs w:val="28"/>
          <w:lang w:eastAsia="ja-JP"/>
        </w:rPr>
        <w:t>45-5/6</w:t>
      </w:r>
      <w:r w:rsidRPr="00ED3C39">
        <w:rPr>
          <w:rStyle w:val="FootnoteReference"/>
          <w:rFonts w:asciiTheme="majorBidi" w:eastAsia="SimSun" w:hAnsiTheme="majorBidi" w:cstheme="majorBidi"/>
          <w:position w:val="10"/>
          <w:rtl/>
        </w:rPr>
        <w:footnoteReference w:id="1"/>
      </w:r>
    </w:p>
    <w:p w:rsidR="004017D1" w:rsidRPr="008E48EA" w:rsidRDefault="004017D1" w:rsidP="00466A60">
      <w:pPr>
        <w:pStyle w:val="Annextitle"/>
        <w:spacing w:after="120"/>
        <w:rPr>
          <w:rtl/>
        </w:rPr>
      </w:pPr>
      <w:r w:rsidRPr="00AD2DE2">
        <w:rPr>
          <w:rFonts w:hint="cs"/>
          <w:rtl/>
        </w:rPr>
        <w:t>إذاعة</w:t>
      </w:r>
      <w:r w:rsidRPr="00AD2DE2">
        <w:rPr>
          <w:rtl/>
        </w:rPr>
        <w:t xml:space="preserve"> </w:t>
      </w:r>
      <w:r w:rsidRPr="00AD2DE2">
        <w:rPr>
          <w:rFonts w:hint="cs"/>
          <w:rtl/>
        </w:rPr>
        <w:t>تطبيقات</w:t>
      </w:r>
      <w:r w:rsidRPr="00AD2DE2">
        <w:rPr>
          <w:rtl/>
        </w:rPr>
        <w:t xml:space="preserve"> </w:t>
      </w:r>
      <w:r w:rsidRPr="00AD2DE2">
        <w:rPr>
          <w:rFonts w:hint="cs"/>
          <w:rtl/>
        </w:rPr>
        <w:t>الوسائط</w:t>
      </w:r>
      <w:r w:rsidRPr="00AD2DE2">
        <w:rPr>
          <w:rtl/>
        </w:rPr>
        <w:t xml:space="preserve"> </w:t>
      </w:r>
      <w:r w:rsidRPr="00AD2DE2">
        <w:rPr>
          <w:rFonts w:hint="cs"/>
          <w:rtl/>
        </w:rPr>
        <w:t>المتعددة</w:t>
      </w:r>
      <w:r w:rsidRPr="00AD2DE2">
        <w:rPr>
          <w:rtl/>
        </w:rPr>
        <w:t xml:space="preserve"> </w:t>
      </w:r>
      <w:r w:rsidRPr="00AD2DE2">
        <w:rPr>
          <w:rFonts w:hint="cs"/>
          <w:rtl/>
        </w:rPr>
        <w:t>وتطبيقات</w:t>
      </w:r>
      <w:r w:rsidRPr="00AD2DE2">
        <w:rPr>
          <w:rtl/>
        </w:rPr>
        <w:t xml:space="preserve"> </w:t>
      </w:r>
      <w:r w:rsidRPr="00AD2DE2">
        <w:rPr>
          <w:rFonts w:hint="cs"/>
          <w:rtl/>
        </w:rPr>
        <w:t>البيانات</w:t>
      </w:r>
    </w:p>
    <w:p w:rsidR="004017D1" w:rsidRPr="00466A60" w:rsidRDefault="004017D1" w:rsidP="004017D1">
      <w:pPr>
        <w:keepNext/>
        <w:keepLines/>
        <w:tabs>
          <w:tab w:val="left" w:pos="4359"/>
          <w:tab w:val="right" w:pos="9639"/>
        </w:tabs>
        <w:jc w:val="right"/>
        <w:rPr>
          <w:rFonts w:asciiTheme="majorBidi" w:eastAsia="SimSun" w:hAnsiTheme="majorBidi" w:cstheme="majorBidi"/>
          <w:noProof/>
        </w:rPr>
      </w:pPr>
      <w:r w:rsidRPr="00466A60">
        <w:rPr>
          <w:rFonts w:asciiTheme="majorBidi" w:eastAsia="SimSun" w:hAnsiTheme="majorBidi" w:cstheme="majorBidi"/>
          <w:noProof/>
          <w:rtl/>
        </w:rPr>
        <w:t> </w:t>
      </w:r>
      <w:r w:rsidRPr="00466A60">
        <w:rPr>
          <w:rFonts w:asciiTheme="majorBidi" w:eastAsia="SimSun" w:hAnsiTheme="majorBidi" w:cstheme="majorBidi"/>
          <w:noProof/>
        </w:rPr>
        <w:t>(2014-2012-2010-2009-2005-2003)</w:t>
      </w:r>
    </w:p>
    <w:p w:rsidR="004017D1" w:rsidRPr="009D45B7" w:rsidRDefault="004017D1" w:rsidP="004017D1">
      <w:pPr>
        <w:pStyle w:val="Normalaftertitle"/>
        <w:rPr>
          <w:rFonts w:eastAsia="SimSun"/>
          <w:noProof/>
          <w:rtl/>
          <w:lang w:bidi="ar-EG"/>
        </w:rPr>
      </w:pPr>
      <w:r w:rsidRPr="009D45B7">
        <w:rPr>
          <w:rFonts w:eastAsia="SimSun"/>
          <w:noProof/>
          <w:rtl/>
          <w:lang w:bidi="ar-EG"/>
        </w:rPr>
        <w:t>إن جمعية الاتصالات الراديوية للاتحاد الدولي للاتصالات،</w:t>
      </w:r>
    </w:p>
    <w:p w:rsidR="004017D1" w:rsidRPr="009D45B7" w:rsidRDefault="004017D1" w:rsidP="003B03B4">
      <w:pPr>
        <w:pStyle w:val="Call"/>
        <w:rPr>
          <w:rFonts w:eastAsia="SimSun"/>
          <w:noProof/>
          <w:rtl/>
        </w:rPr>
      </w:pPr>
      <w:r w:rsidRPr="009D45B7">
        <w:rPr>
          <w:rFonts w:eastAsia="SimSun"/>
          <w:noProof/>
          <w:rtl/>
        </w:rPr>
        <w:t>إذ تضع في اعتبارها</w:t>
      </w:r>
    </w:p>
    <w:p w:rsidR="004017D1" w:rsidRPr="009D45B7" w:rsidRDefault="003B03B4" w:rsidP="003B03B4">
      <w:pPr>
        <w:rPr>
          <w:rFonts w:eastAsia="SimSun"/>
          <w:noProof/>
          <w:rtl/>
        </w:rPr>
      </w:pPr>
      <w:r>
        <w:rPr>
          <w:rFonts w:eastAsia="SimSun" w:hint="cs"/>
          <w:i/>
          <w:iCs/>
          <w:noProof/>
          <w:rtl/>
        </w:rPr>
        <w:t> أ </w:t>
      </w:r>
      <w:r w:rsidR="004017D1" w:rsidRPr="009D45B7">
        <w:rPr>
          <w:rFonts w:eastAsia="SimSun"/>
          <w:i/>
          <w:iCs/>
          <w:noProof/>
          <w:rtl/>
        </w:rPr>
        <w:t>)</w:t>
      </w:r>
      <w:r w:rsidR="004017D1" w:rsidRPr="009D45B7">
        <w:rPr>
          <w:rFonts w:eastAsia="SimSun"/>
          <w:noProof/>
          <w:rtl/>
        </w:rPr>
        <w:tab/>
        <w:t>أن أنظمة الإذاعة التلفزيونية الرقمية وأنظمة الإذاعة الصوتية الرقمية قد طبقت في</w:t>
      </w:r>
      <w:r>
        <w:rPr>
          <w:rFonts w:eastAsia="SimSun" w:hint="cs"/>
          <w:noProof/>
          <w:rtl/>
        </w:rPr>
        <w:t> </w:t>
      </w:r>
      <w:r w:rsidR="004017D1" w:rsidRPr="009D45B7">
        <w:rPr>
          <w:rFonts w:eastAsia="SimSun"/>
          <w:noProof/>
          <w:rtl/>
        </w:rPr>
        <w:t>كثير من البلدان؛</w:t>
      </w:r>
    </w:p>
    <w:p w:rsidR="004017D1" w:rsidRPr="009D45B7" w:rsidRDefault="004017D1" w:rsidP="003B03B4">
      <w:pPr>
        <w:rPr>
          <w:rFonts w:eastAsia="SimSun"/>
          <w:noProof/>
          <w:rtl/>
        </w:rPr>
      </w:pPr>
      <w:r w:rsidRPr="009D45B7">
        <w:rPr>
          <w:rFonts w:eastAsia="SimSun"/>
          <w:i/>
          <w:iCs/>
          <w:noProof/>
          <w:rtl/>
        </w:rPr>
        <w:t>ب)</w:t>
      </w:r>
      <w:r w:rsidRPr="009D45B7">
        <w:rPr>
          <w:rFonts w:eastAsia="SimSun"/>
          <w:noProof/>
          <w:rtl/>
        </w:rPr>
        <w:tab/>
        <w:t>أن خدمات إذاعة الوسائط المتعددة والبيانات قد أدخلت في</w:t>
      </w:r>
      <w:r w:rsidR="003B03B4">
        <w:rPr>
          <w:rFonts w:eastAsia="SimSun" w:hint="cs"/>
          <w:noProof/>
          <w:rtl/>
        </w:rPr>
        <w:t> </w:t>
      </w:r>
      <w:r w:rsidRPr="009D45B7">
        <w:rPr>
          <w:rFonts w:eastAsia="SimSun"/>
          <w:noProof/>
          <w:rtl/>
        </w:rPr>
        <w:t>كثير من البلدان؛</w:t>
      </w:r>
    </w:p>
    <w:p w:rsidR="004017D1" w:rsidRPr="009D45B7" w:rsidRDefault="004017D1" w:rsidP="003B03B4">
      <w:pPr>
        <w:rPr>
          <w:rFonts w:eastAsia="SimSun"/>
          <w:noProof/>
          <w:rtl/>
        </w:rPr>
      </w:pPr>
      <w:r w:rsidRPr="009D45B7">
        <w:rPr>
          <w:rFonts w:eastAsia="SimSun"/>
          <w:i/>
          <w:iCs/>
          <w:noProof/>
          <w:rtl/>
        </w:rPr>
        <w:t>ج)</w:t>
      </w:r>
      <w:r w:rsidRPr="009D45B7">
        <w:rPr>
          <w:rFonts w:eastAsia="SimSun"/>
          <w:noProof/>
          <w:rtl/>
        </w:rPr>
        <w:tab/>
        <w:t>أنه جرى إدخال أنظمة الاتصالات المتنقلة باستعمال تكنولوجيا معلومات متقدمة في</w:t>
      </w:r>
      <w:r w:rsidR="003B03B4">
        <w:rPr>
          <w:rFonts w:eastAsia="SimSun" w:hint="cs"/>
          <w:noProof/>
          <w:rtl/>
        </w:rPr>
        <w:t> </w:t>
      </w:r>
      <w:r w:rsidRPr="009D45B7">
        <w:rPr>
          <w:rFonts w:eastAsia="SimSun"/>
          <w:noProof/>
          <w:rtl/>
        </w:rPr>
        <w:t>كثير من البلدان؛</w:t>
      </w:r>
    </w:p>
    <w:p w:rsidR="004017D1" w:rsidRPr="009D45B7" w:rsidRDefault="004017D1" w:rsidP="003B03B4">
      <w:pPr>
        <w:rPr>
          <w:rFonts w:eastAsia="SimSun"/>
          <w:noProof/>
          <w:rtl/>
        </w:rPr>
      </w:pPr>
      <w:r w:rsidRPr="009D45B7">
        <w:rPr>
          <w:rFonts w:eastAsia="SimSun"/>
          <w:i/>
          <w:iCs/>
          <w:noProof/>
          <w:rtl/>
        </w:rPr>
        <w:t>د</w:t>
      </w:r>
      <w:r w:rsidR="003B03B4">
        <w:rPr>
          <w:rFonts w:eastAsia="SimSun" w:hint="cs"/>
          <w:i/>
          <w:iCs/>
          <w:noProof/>
          <w:rtl/>
        </w:rPr>
        <w:t> </w:t>
      </w:r>
      <w:r w:rsidRPr="009D45B7">
        <w:rPr>
          <w:rFonts w:eastAsia="SimSun"/>
          <w:i/>
          <w:iCs/>
          <w:noProof/>
          <w:rtl/>
        </w:rPr>
        <w:t>)</w:t>
      </w:r>
      <w:r w:rsidRPr="009D45B7">
        <w:rPr>
          <w:rFonts w:eastAsia="SimSun"/>
          <w:noProof/>
          <w:rtl/>
        </w:rPr>
        <w:tab/>
      </w:r>
      <w:r w:rsidRPr="002A3060">
        <w:rPr>
          <w:rFonts w:eastAsia="SimSun"/>
          <w:noProof/>
          <w:spacing w:val="-6"/>
          <w:rtl/>
        </w:rPr>
        <w:t>أن استقبال خدمات الإذاعة الرقمية ممكن داخل اﳌﻨﺰل وخارجه على مستقبلات ثابتة مثل أجهزة التلفزيون في</w:t>
      </w:r>
      <w:r w:rsidR="003B03B4">
        <w:rPr>
          <w:rFonts w:eastAsia="SimSun" w:hint="cs"/>
          <w:noProof/>
          <w:spacing w:val="-6"/>
          <w:rtl/>
        </w:rPr>
        <w:t> </w:t>
      </w:r>
      <w:r w:rsidRPr="002A3060">
        <w:rPr>
          <w:rFonts w:eastAsia="SimSun"/>
          <w:noProof/>
          <w:spacing w:val="-6"/>
          <w:rtl/>
        </w:rPr>
        <w:t xml:space="preserve">غرفة المعيشة، </w:t>
      </w:r>
      <w:r w:rsidRPr="009D45B7">
        <w:rPr>
          <w:rFonts w:eastAsia="SimSun"/>
          <w:noProof/>
          <w:rtl/>
        </w:rPr>
        <w:t>وكذلك مستقبلات محمولة يدوياً/مستقبلات يمكن حملها/مستقبلات السيارات؛</w:t>
      </w:r>
    </w:p>
    <w:p w:rsidR="004017D1" w:rsidRPr="009D45B7" w:rsidRDefault="004017D1" w:rsidP="003B03B4">
      <w:pPr>
        <w:rPr>
          <w:rFonts w:eastAsia="SimSun"/>
          <w:noProof/>
          <w:rtl/>
        </w:rPr>
      </w:pPr>
      <w:r w:rsidRPr="009D45B7">
        <w:rPr>
          <w:rFonts w:eastAsia="SimSun"/>
          <w:i/>
          <w:iCs/>
          <w:noProof/>
          <w:rtl/>
        </w:rPr>
        <w:t>ﻫ</w:t>
      </w:r>
      <w:r w:rsidR="003B03B4">
        <w:rPr>
          <w:rFonts w:eastAsia="SimSun" w:hint="cs"/>
          <w:i/>
          <w:iCs/>
          <w:noProof/>
          <w:rtl/>
        </w:rPr>
        <w:t> </w:t>
      </w:r>
      <w:r w:rsidRPr="009D45B7">
        <w:rPr>
          <w:rFonts w:eastAsia="SimSun"/>
          <w:i/>
          <w:iCs/>
          <w:noProof/>
          <w:rtl/>
        </w:rPr>
        <w:t>)</w:t>
      </w:r>
      <w:r w:rsidRPr="009D45B7">
        <w:rPr>
          <w:rFonts w:eastAsia="SimSun"/>
          <w:noProof/>
          <w:rtl/>
        </w:rPr>
        <w:tab/>
        <w:t>أن خصائص الاستقبال</w:t>
      </w:r>
      <w:r w:rsidRPr="009D45B7" w:rsidDel="00A552AF">
        <w:rPr>
          <w:rFonts w:eastAsia="SimSun"/>
          <w:noProof/>
          <w:rtl/>
        </w:rPr>
        <w:t xml:space="preserve"> </w:t>
      </w:r>
      <w:r w:rsidRPr="009D45B7">
        <w:rPr>
          <w:rFonts w:eastAsia="SimSun"/>
          <w:noProof/>
          <w:rtl/>
        </w:rPr>
        <w:t>المحمول والاستقبال الثابت مختلفة تماماً؛</w:t>
      </w:r>
    </w:p>
    <w:p w:rsidR="004017D1" w:rsidRDefault="004017D1" w:rsidP="003B03B4">
      <w:pPr>
        <w:rPr>
          <w:rFonts w:eastAsia="SimSun"/>
          <w:noProof/>
        </w:rPr>
      </w:pPr>
      <w:r w:rsidRPr="009D45B7">
        <w:rPr>
          <w:rFonts w:eastAsia="SimSun"/>
          <w:i/>
          <w:iCs/>
          <w:noProof/>
          <w:rtl/>
        </w:rPr>
        <w:t>و</w:t>
      </w:r>
      <w:r w:rsidR="003B03B4">
        <w:rPr>
          <w:rFonts w:eastAsia="SimSun" w:hint="cs"/>
          <w:i/>
          <w:iCs/>
          <w:noProof/>
          <w:rtl/>
        </w:rPr>
        <w:t> </w:t>
      </w:r>
      <w:r w:rsidRPr="009D45B7">
        <w:rPr>
          <w:rFonts w:eastAsia="SimSun"/>
          <w:i/>
          <w:iCs/>
          <w:noProof/>
          <w:rtl/>
        </w:rPr>
        <w:t>)</w:t>
      </w:r>
      <w:r w:rsidRPr="009D45B7">
        <w:rPr>
          <w:rFonts w:eastAsia="SimSun"/>
          <w:noProof/>
          <w:rtl/>
        </w:rPr>
        <w:tab/>
      </w:r>
      <w:r w:rsidRPr="00BA513D">
        <w:rPr>
          <w:rFonts w:eastAsia="SimSun"/>
          <w:noProof/>
          <w:spacing w:val="-4"/>
          <w:rtl/>
        </w:rPr>
        <w:t>أن نسق العرض ومقدرة المستقبِل يمكن أن يختلفا بين المستقبلات المحمولة يدوياً/المستقبلات التي يمكن حملها/ومستقبلات</w:t>
      </w:r>
      <w:r w:rsidRPr="009D45B7">
        <w:rPr>
          <w:rFonts w:eastAsia="SimSun"/>
          <w:noProof/>
          <w:rtl/>
        </w:rPr>
        <w:t xml:space="preserve"> السيارات عن المستقبلات الثابتة؛</w:t>
      </w:r>
    </w:p>
    <w:p w:rsidR="004017D1" w:rsidRDefault="004017D1" w:rsidP="003B03B4">
      <w:pPr>
        <w:rPr>
          <w:rFonts w:eastAsia="SimSun"/>
          <w:noProof/>
        </w:rPr>
      </w:pPr>
      <w:r w:rsidRPr="009D45B7">
        <w:rPr>
          <w:rFonts w:eastAsia="SimSun" w:hint="cs"/>
          <w:i/>
          <w:iCs/>
          <w:noProof/>
          <w:rtl/>
        </w:rPr>
        <w:t>ز</w:t>
      </w:r>
      <w:r w:rsidR="003B03B4">
        <w:rPr>
          <w:rFonts w:eastAsia="SimSun" w:hint="eastAsia"/>
          <w:i/>
          <w:iCs/>
          <w:noProof/>
          <w:rtl/>
        </w:rPr>
        <w:t> </w:t>
      </w:r>
      <w:r w:rsidRPr="009D45B7">
        <w:rPr>
          <w:rFonts w:eastAsia="SimSun" w:hint="cs"/>
          <w:i/>
          <w:iCs/>
          <w:noProof/>
          <w:rtl/>
        </w:rPr>
        <w:t>)</w:t>
      </w:r>
      <w:r>
        <w:rPr>
          <w:rFonts w:eastAsia="SimSun" w:hint="cs"/>
          <w:noProof/>
          <w:rtl/>
        </w:rPr>
        <w:tab/>
        <w:t>أن الشاشات البصرية المثبتة على الرأس (مثل "النظارات الفيديوية")</w:t>
      </w:r>
      <w:bookmarkStart w:id="0" w:name="_GoBack"/>
      <w:r w:rsidRPr="00ED3C39">
        <w:rPr>
          <w:rStyle w:val="FootnoteReference"/>
          <w:rFonts w:asciiTheme="majorBidi" w:eastAsia="SimSun" w:hAnsiTheme="majorBidi" w:cstheme="majorBidi"/>
          <w:noProof/>
          <w:rtl/>
        </w:rPr>
        <w:footnoteReference w:id="2"/>
      </w:r>
      <w:bookmarkEnd w:id="0"/>
      <w:r>
        <w:rPr>
          <w:rFonts w:eastAsia="SimSun" w:hint="cs"/>
          <w:noProof/>
          <w:rtl/>
        </w:rPr>
        <w:t xml:space="preserve"> قد تم تنفيذها من أجل استقبال برامج الإذاعة التلفزيونية ومعلومات الوسائط المتعددة؛</w:t>
      </w:r>
    </w:p>
    <w:p w:rsidR="004017D1" w:rsidRDefault="004017D1" w:rsidP="003B03B4">
      <w:pPr>
        <w:rPr>
          <w:rFonts w:eastAsia="SimSun"/>
          <w:noProof/>
        </w:rPr>
      </w:pPr>
      <w:r w:rsidRPr="009D45B7">
        <w:rPr>
          <w:rFonts w:eastAsia="SimSun" w:hint="cs"/>
          <w:i/>
          <w:iCs/>
          <w:noProof/>
          <w:rtl/>
        </w:rPr>
        <w:t>ح)</w:t>
      </w:r>
      <w:r>
        <w:rPr>
          <w:rFonts w:eastAsia="SimSun"/>
          <w:noProof/>
          <w:rtl/>
        </w:rPr>
        <w:tab/>
      </w:r>
      <w:r>
        <w:rPr>
          <w:rFonts w:eastAsia="SimSun" w:hint="cs"/>
          <w:noProof/>
          <w:rtl/>
        </w:rPr>
        <w:t>أن تكنولوجيا الشاشات متعددة الأقسام/الصور متعددة الأجزاء تستعمل في</w:t>
      </w:r>
      <w:r w:rsidR="003B03B4">
        <w:rPr>
          <w:rFonts w:eastAsia="SimSun" w:hint="eastAsia"/>
          <w:noProof/>
          <w:rtl/>
        </w:rPr>
        <w:t> </w:t>
      </w:r>
      <w:r>
        <w:rPr>
          <w:rFonts w:eastAsia="SimSun" w:hint="cs"/>
          <w:noProof/>
          <w:rtl/>
        </w:rPr>
        <w:t>تطبيقات الإذاعة ومعلومات الوسائط المتعددة، حيث تتيح عرض تطبيقات و/أو صور مختلفة في نفس الوقت؛</w:t>
      </w:r>
    </w:p>
    <w:p w:rsidR="004017D1" w:rsidRPr="00E07D83" w:rsidRDefault="004017D1" w:rsidP="004017D1">
      <w:pPr>
        <w:rPr>
          <w:rFonts w:eastAsia="SimSun"/>
          <w:noProof/>
          <w:rtl/>
        </w:rPr>
      </w:pPr>
      <w:r w:rsidRPr="00E07D83">
        <w:rPr>
          <w:rFonts w:eastAsia="SimSun" w:hint="cs"/>
          <w:i/>
          <w:iCs/>
          <w:noProof/>
          <w:rtl/>
        </w:rPr>
        <w:t>ط</w:t>
      </w:r>
      <w:r w:rsidRPr="00E07D83">
        <w:rPr>
          <w:rFonts w:eastAsia="SimSun"/>
          <w:i/>
          <w:iCs/>
          <w:noProof/>
          <w:rtl/>
        </w:rPr>
        <w:t>)</w:t>
      </w:r>
      <w:r w:rsidRPr="00E07D83">
        <w:rPr>
          <w:rFonts w:eastAsia="SimSun"/>
          <w:noProof/>
          <w:rtl/>
        </w:rPr>
        <w:tab/>
      </w:r>
      <w:r w:rsidRPr="00E07D83">
        <w:rPr>
          <w:rFonts w:eastAsia="SimSun" w:hint="cs"/>
          <w:noProof/>
          <w:spacing w:val="6"/>
          <w:rtl/>
        </w:rPr>
        <w:t>أن</w:t>
      </w:r>
      <w:r w:rsidRPr="00E07D83">
        <w:rPr>
          <w:rFonts w:eastAsia="SimSun"/>
          <w:noProof/>
          <w:spacing w:val="6"/>
          <w:rtl/>
        </w:rPr>
        <w:t xml:space="preserve"> </w:t>
      </w:r>
      <w:r w:rsidRPr="00E07D83">
        <w:rPr>
          <w:rFonts w:eastAsia="SimSun" w:hint="cs"/>
          <w:noProof/>
          <w:spacing w:val="6"/>
          <w:rtl/>
        </w:rPr>
        <w:t>نسق</w:t>
      </w:r>
      <w:r w:rsidRPr="00E07D83">
        <w:rPr>
          <w:rFonts w:eastAsia="SimSun"/>
          <w:noProof/>
          <w:spacing w:val="6"/>
          <w:rtl/>
        </w:rPr>
        <w:t xml:space="preserve"> </w:t>
      </w:r>
      <w:r w:rsidRPr="00E07D83">
        <w:rPr>
          <w:rFonts w:eastAsia="SimSun" w:hint="cs"/>
          <w:noProof/>
          <w:spacing w:val="6"/>
          <w:rtl/>
        </w:rPr>
        <w:t>المعلومات</w:t>
      </w:r>
      <w:r w:rsidRPr="00E07D83">
        <w:rPr>
          <w:rFonts w:eastAsia="SimSun"/>
          <w:noProof/>
          <w:spacing w:val="6"/>
          <w:rtl/>
        </w:rPr>
        <w:t xml:space="preserve"> </w:t>
      </w:r>
      <w:r w:rsidRPr="00E07D83">
        <w:rPr>
          <w:rFonts w:eastAsia="SimSun" w:hint="cs"/>
          <w:noProof/>
          <w:spacing w:val="6"/>
          <w:rtl/>
        </w:rPr>
        <w:t>المرسلة</w:t>
      </w:r>
      <w:r w:rsidRPr="00E07D83">
        <w:rPr>
          <w:rFonts w:eastAsia="SimSun"/>
          <w:noProof/>
          <w:spacing w:val="6"/>
          <w:rtl/>
        </w:rPr>
        <w:t xml:space="preserve"> </w:t>
      </w:r>
      <w:r>
        <w:rPr>
          <w:rFonts w:eastAsia="SimSun" w:hint="cs"/>
          <w:noProof/>
          <w:spacing w:val="6"/>
          <w:rtl/>
        </w:rPr>
        <w:t xml:space="preserve">ينبغي أن يكون </w:t>
      </w:r>
      <w:r w:rsidRPr="00E07D83">
        <w:rPr>
          <w:rFonts w:eastAsia="SimSun" w:hint="cs"/>
          <w:noProof/>
          <w:spacing w:val="6"/>
          <w:rtl/>
        </w:rPr>
        <w:t>على نحو يمكن فيه</w:t>
      </w:r>
      <w:r w:rsidRPr="00E07D83">
        <w:rPr>
          <w:rFonts w:eastAsia="SimSun"/>
          <w:noProof/>
          <w:spacing w:val="6"/>
          <w:rtl/>
        </w:rPr>
        <w:t xml:space="preserve"> </w:t>
      </w:r>
      <w:r w:rsidRPr="00E07D83">
        <w:rPr>
          <w:rFonts w:eastAsia="SimSun" w:hint="cs"/>
          <w:noProof/>
          <w:spacing w:val="6"/>
          <w:rtl/>
        </w:rPr>
        <w:t>عرض</w:t>
      </w:r>
      <w:r w:rsidRPr="00E07D83">
        <w:rPr>
          <w:rFonts w:eastAsia="SimSun"/>
          <w:noProof/>
          <w:spacing w:val="6"/>
          <w:rtl/>
        </w:rPr>
        <w:t xml:space="preserve"> </w:t>
      </w:r>
      <w:r w:rsidRPr="00E07D83">
        <w:rPr>
          <w:rFonts w:eastAsia="SimSun" w:hint="cs"/>
          <w:noProof/>
          <w:spacing w:val="6"/>
          <w:rtl/>
        </w:rPr>
        <w:t>المحتوى</w:t>
      </w:r>
      <w:r w:rsidRPr="00E07D83">
        <w:rPr>
          <w:rFonts w:eastAsia="SimSun"/>
          <w:noProof/>
          <w:spacing w:val="6"/>
          <w:rtl/>
        </w:rPr>
        <w:t xml:space="preserve"> </w:t>
      </w:r>
      <w:r w:rsidRPr="00E07D83">
        <w:rPr>
          <w:rFonts w:eastAsia="SimSun" w:hint="cs"/>
          <w:noProof/>
          <w:spacing w:val="6"/>
          <w:rtl/>
        </w:rPr>
        <w:t>بوضوح</w:t>
      </w:r>
      <w:r w:rsidRPr="00E07D83">
        <w:rPr>
          <w:rFonts w:eastAsia="SimSun"/>
          <w:noProof/>
          <w:spacing w:val="6"/>
          <w:rtl/>
        </w:rPr>
        <w:t xml:space="preserve"> </w:t>
      </w:r>
      <w:r w:rsidRPr="00E07D83">
        <w:rPr>
          <w:rFonts w:eastAsia="SimSun" w:hint="cs"/>
          <w:noProof/>
          <w:spacing w:val="6"/>
          <w:rtl/>
        </w:rPr>
        <w:t>على</w:t>
      </w:r>
      <w:r w:rsidRPr="00E07D83">
        <w:rPr>
          <w:rFonts w:eastAsia="SimSun"/>
          <w:noProof/>
          <w:spacing w:val="6"/>
          <w:rtl/>
        </w:rPr>
        <w:t xml:space="preserve"> </w:t>
      </w:r>
      <w:r w:rsidRPr="00E07D83">
        <w:rPr>
          <w:rFonts w:eastAsia="SimSun" w:hint="cs"/>
          <w:noProof/>
          <w:spacing w:val="6"/>
          <w:rtl/>
        </w:rPr>
        <w:t>أكبر</w:t>
      </w:r>
      <w:r w:rsidRPr="00E07D83">
        <w:rPr>
          <w:rFonts w:eastAsia="SimSun"/>
          <w:noProof/>
          <w:spacing w:val="6"/>
          <w:rtl/>
        </w:rPr>
        <w:t xml:space="preserve"> </w:t>
      </w:r>
      <w:r w:rsidRPr="00E07D83">
        <w:rPr>
          <w:rFonts w:eastAsia="SimSun" w:hint="cs"/>
          <w:noProof/>
          <w:spacing w:val="6"/>
          <w:rtl/>
        </w:rPr>
        <w:t>عدد</w:t>
      </w:r>
      <w:r w:rsidRPr="00E07D83">
        <w:rPr>
          <w:rFonts w:eastAsia="SimSun"/>
          <w:noProof/>
          <w:spacing w:val="6"/>
          <w:rtl/>
        </w:rPr>
        <w:t xml:space="preserve"> </w:t>
      </w:r>
      <w:r w:rsidRPr="00E07D83">
        <w:rPr>
          <w:rFonts w:eastAsia="SimSun" w:hint="cs"/>
          <w:noProof/>
          <w:spacing w:val="6"/>
          <w:rtl/>
        </w:rPr>
        <w:t>ممكن</w:t>
      </w:r>
      <w:r w:rsidRPr="00E07D83">
        <w:rPr>
          <w:rFonts w:eastAsia="SimSun"/>
          <w:noProof/>
          <w:spacing w:val="6"/>
          <w:rtl/>
        </w:rPr>
        <w:t xml:space="preserve"> </w:t>
      </w:r>
      <w:r w:rsidRPr="00E07D83">
        <w:rPr>
          <w:rFonts w:eastAsia="SimSun" w:hint="cs"/>
          <w:noProof/>
          <w:spacing w:val="6"/>
          <w:rtl/>
        </w:rPr>
        <w:t>من</w:t>
      </w:r>
      <w:r w:rsidR="003B03B4">
        <w:rPr>
          <w:rFonts w:eastAsia="SimSun" w:hint="cs"/>
          <w:noProof/>
          <w:spacing w:val="6"/>
          <w:rtl/>
        </w:rPr>
        <w:t xml:space="preserve"> أنواع</w:t>
      </w:r>
      <w:r w:rsidRPr="00E07D83">
        <w:rPr>
          <w:rFonts w:eastAsia="SimSun"/>
          <w:noProof/>
          <w:spacing w:val="6"/>
          <w:rtl/>
        </w:rPr>
        <w:t xml:space="preserve"> </w:t>
      </w:r>
      <w:r w:rsidRPr="00E07D83">
        <w:rPr>
          <w:rFonts w:eastAsia="SimSun" w:hint="cs"/>
          <w:noProof/>
          <w:spacing w:val="6"/>
          <w:rtl/>
        </w:rPr>
        <w:t>الشاشات</w:t>
      </w:r>
      <w:r w:rsidRPr="00E07D83">
        <w:rPr>
          <w:rFonts w:eastAsia="SimSun"/>
          <w:noProof/>
          <w:spacing w:val="6"/>
          <w:rtl/>
        </w:rPr>
        <w:t xml:space="preserve"> </w:t>
      </w:r>
      <w:r w:rsidRPr="00E07D83">
        <w:rPr>
          <w:rFonts w:eastAsia="SimSun" w:hint="cs"/>
          <w:noProof/>
          <w:spacing w:val="6"/>
          <w:rtl/>
        </w:rPr>
        <w:t>والمطاريف؛</w:t>
      </w:r>
    </w:p>
    <w:p w:rsidR="004017D1" w:rsidRPr="00FC0885" w:rsidRDefault="004017D1" w:rsidP="004017D1">
      <w:pPr>
        <w:rPr>
          <w:rFonts w:eastAsia="SimSun"/>
          <w:noProof/>
          <w:rtl/>
        </w:rPr>
      </w:pPr>
      <w:r w:rsidRPr="00FC0885">
        <w:rPr>
          <w:rFonts w:eastAsia="SimSun" w:hint="cs"/>
          <w:i/>
          <w:iCs/>
          <w:noProof/>
          <w:spacing w:val="2"/>
          <w:rtl/>
        </w:rPr>
        <w:t>ى</w:t>
      </w:r>
      <w:r w:rsidRPr="00FC0885">
        <w:rPr>
          <w:rFonts w:eastAsia="SimSun"/>
          <w:i/>
          <w:iCs/>
          <w:noProof/>
          <w:rtl/>
        </w:rPr>
        <w:t>)</w:t>
      </w:r>
      <w:r w:rsidRPr="00FC0885">
        <w:rPr>
          <w:rFonts w:eastAsia="SimSun"/>
          <w:noProof/>
          <w:rtl/>
        </w:rPr>
        <w:tab/>
        <w:t xml:space="preserve">أن </w:t>
      </w:r>
      <w:r w:rsidRPr="00FC0885">
        <w:rPr>
          <w:rFonts w:eastAsia="SimSun" w:hint="cs"/>
          <w:noProof/>
          <w:rtl/>
        </w:rPr>
        <w:t>هناك حاجة</w:t>
      </w:r>
      <w:r w:rsidRPr="00FC0885">
        <w:rPr>
          <w:rFonts w:eastAsia="SimSun"/>
          <w:noProof/>
          <w:rtl/>
        </w:rPr>
        <w:t xml:space="preserve"> </w:t>
      </w:r>
      <w:r>
        <w:rPr>
          <w:rFonts w:eastAsia="SimSun" w:hint="cs"/>
          <w:noProof/>
          <w:rtl/>
        </w:rPr>
        <w:t xml:space="preserve">إلى </w:t>
      </w:r>
      <w:r w:rsidRPr="00FC0885">
        <w:rPr>
          <w:rFonts w:eastAsia="SimSun" w:hint="cs"/>
          <w:noProof/>
          <w:rtl/>
        </w:rPr>
        <w:t xml:space="preserve">قابلية </w:t>
      </w:r>
      <w:r w:rsidRPr="00FC0885">
        <w:rPr>
          <w:rFonts w:eastAsia="SimSun"/>
          <w:noProof/>
          <w:rtl/>
        </w:rPr>
        <w:t>التشغيل البيني بين خدمات الاتصالات وخدمات الإذاعة الرقمية التفاعلية؛</w:t>
      </w:r>
    </w:p>
    <w:p w:rsidR="004017D1" w:rsidRPr="009D45B7" w:rsidRDefault="004017D1" w:rsidP="004017D1">
      <w:pPr>
        <w:rPr>
          <w:rFonts w:eastAsia="SimSun"/>
          <w:noProof/>
          <w:rtl/>
        </w:rPr>
      </w:pPr>
      <w:r w:rsidRPr="00EF52C6">
        <w:rPr>
          <w:rFonts w:eastAsia="SimSun" w:hint="cs"/>
          <w:i/>
          <w:iCs/>
          <w:noProof/>
          <w:spacing w:val="2"/>
          <w:rtl/>
        </w:rPr>
        <w:t>ك</w:t>
      </w:r>
      <w:r w:rsidRPr="009D45B7">
        <w:rPr>
          <w:rFonts w:eastAsia="SimSun"/>
          <w:i/>
          <w:iCs/>
          <w:noProof/>
          <w:rtl/>
        </w:rPr>
        <w:t>)</w:t>
      </w:r>
      <w:r w:rsidRPr="009D45B7">
        <w:rPr>
          <w:rFonts w:eastAsia="SimSun"/>
          <w:noProof/>
          <w:rtl/>
        </w:rPr>
        <w:tab/>
        <w:t>أن هناك ضرورة لتناسق الطرائق التقنية المستعملة لتطبيق حماية المحتوى والنفاذ المشروط؛</w:t>
      </w:r>
    </w:p>
    <w:p w:rsidR="004017D1" w:rsidRPr="009D45B7" w:rsidRDefault="004017D1" w:rsidP="004017D1">
      <w:pPr>
        <w:rPr>
          <w:rFonts w:eastAsia="SimSun"/>
          <w:noProof/>
          <w:rtl/>
        </w:rPr>
      </w:pPr>
      <w:r w:rsidRPr="00EF52C6">
        <w:rPr>
          <w:rFonts w:eastAsia="SimSun" w:hint="cs"/>
          <w:i/>
          <w:iCs/>
          <w:noProof/>
          <w:spacing w:val="2"/>
          <w:rtl/>
        </w:rPr>
        <w:t>ل</w:t>
      </w:r>
      <w:r w:rsidRPr="009D45B7">
        <w:rPr>
          <w:rFonts w:eastAsia="SimSun"/>
          <w:i/>
          <w:iCs/>
          <w:noProof/>
          <w:rtl/>
        </w:rPr>
        <w:t>)</w:t>
      </w:r>
      <w:r w:rsidRPr="009D45B7">
        <w:rPr>
          <w:rFonts w:eastAsia="SimSun"/>
          <w:noProof/>
          <w:rtl/>
        </w:rPr>
        <w:tab/>
        <w:t>أن أنظمة المعلومات الفيديوية الرقمية متعددة الوسائط لعرض الأنواع المختلفة للمعلومات متعددة الوسائط المطبقة على البرامج مثل الأعمال الدرامية والأفلام والأحداث الرياضية والحفلات الموسيقية والأحداث الثقافية، إلخ.، منتشرة، ويجري تركيب هذه الأنظمة للمشاهدة الجماعية،</w:t>
      </w:r>
    </w:p>
    <w:p w:rsidR="004017D1" w:rsidRPr="009D45B7" w:rsidRDefault="004017D1" w:rsidP="004017D1">
      <w:pPr>
        <w:pStyle w:val="Call"/>
        <w:rPr>
          <w:rFonts w:eastAsia="SimSun"/>
          <w:noProof/>
        </w:rPr>
      </w:pPr>
      <w:r w:rsidRPr="00407813">
        <w:rPr>
          <w:rFonts w:eastAsia="SimSun"/>
          <w:noProof/>
          <w:rtl/>
        </w:rPr>
        <w:lastRenderedPageBreak/>
        <w:t>تقرر</w:t>
      </w:r>
      <w:r w:rsidRPr="00407813">
        <w:rPr>
          <w:rFonts w:eastAsia="SimSun"/>
          <w:iCs w:val="0"/>
          <w:noProof/>
          <w:rtl/>
        </w:rPr>
        <w:t xml:space="preserve"> دراسة المسائل التالية</w:t>
      </w:r>
      <w:r>
        <w:rPr>
          <w:rFonts w:eastAsia="SimSun" w:hint="cs"/>
          <w:iCs w:val="0"/>
          <w:noProof/>
          <w:rtl/>
        </w:rPr>
        <w:t>:</w:t>
      </w:r>
    </w:p>
    <w:p w:rsidR="004017D1" w:rsidRPr="00614D03" w:rsidRDefault="004017D1" w:rsidP="004017D1">
      <w:pPr>
        <w:rPr>
          <w:rFonts w:eastAsia="SimSun"/>
          <w:noProof/>
          <w:rtl/>
        </w:rPr>
      </w:pPr>
      <w:r w:rsidRPr="00466A60">
        <w:rPr>
          <w:rFonts w:asciiTheme="majorBidi" w:eastAsia="SimSun" w:hAnsiTheme="majorBidi" w:cstheme="majorBidi"/>
          <w:noProof/>
        </w:rPr>
        <w:t>1</w:t>
      </w:r>
      <w:r w:rsidRPr="00614D03">
        <w:rPr>
          <w:rFonts w:eastAsia="SimSun"/>
          <w:noProof/>
        </w:rPr>
        <w:tab/>
      </w:r>
      <w:r w:rsidRPr="00614D03">
        <w:rPr>
          <w:rFonts w:eastAsia="SimSun" w:hint="cs"/>
          <w:noProof/>
          <w:rtl/>
        </w:rPr>
        <w:t>ما</w:t>
      </w:r>
      <w:r w:rsidRPr="00614D03">
        <w:rPr>
          <w:rFonts w:eastAsia="SimSun"/>
          <w:noProof/>
          <w:rtl/>
        </w:rPr>
        <w:t xml:space="preserve"> </w:t>
      </w:r>
      <w:r w:rsidRPr="00614D03">
        <w:rPr>
          <w:rFonts w:eastAsia="SimSun" w:hint="cs"/>
          <w:noProof/>
          <w:rtl/>
        </w:rPr>
        <w:t>هي</w:t>
      </w:r>
      <w:r w:rsidRPr="00614D03">
        <w:rPr>
          <w:rFonts w:eastAsia="SimSun"/>
          <w:noProof/>
          <w:rtl/>
        </w:rPr>
        <w:t xml:space="preserve"> </w:t>
      </w:r>
      <w:r w:rsidRPr="00614D03">
        <w:rPr>
          <w:rFonts w:eastAsia="SimSun" w:hint="cs"/>
          <w:noProof/>
          <w:rtl/>
        </w:rPr>
        <w:t>متطلبات</w:t>
      </w:r>
      <w:r w:rsidRPr="00614D03">
        <w:rPr>
          <w:rFonts w:eastAsia="SimSun"/>
          <w:noProof/>
          <w:rtl/>
        </w:rPr>
        <w:t xml:space="preserve"> </w:t>
      </w:r>
      <w:r w:rsidRPr="00614D03">
        <w:rPr>
          <w:rFonts w:eastAsia="SimSun" w:hint="cs"/>
          <w:noProof/>
          <w:rtl/>
        </w:rPr>
        <w:t>المستعمل</w:t>
      </w:r>
      <w:r w:rsidRPr="00614D03">
        <w:rPr>
          <w:rFonts w:eastAsia="SimSun"/>
          <w:noProof/>
          <w:rtl/>
        </w:rPr>
        <w:t xml:space="preserve"> </w:t>
      </w:r>
      <w:r w:rsidRPr="00614D03">
        <w:rPr>
          <w:rFonts w:eastAsia="SimSun" w:hint="cs"/>
          <w:noProof/>
          <w:rtl/>
        </w:rPr>
        <w:t>من</w:t>
      </w:r>
      <w:r w:rsidRPr="00614D03">
        <w:rPr>
          <w:rFonts w:eastAsia="SimSun"/>
          <w:noProof/>
          <w:rtl/>
        </w:rPr>
        <w:t xml:space="preserve"> </w:t>
      </w:r>
      <w:r w:rsidRPr="00614D03">
        <w:rPr>
          <w:rFonts w:eastAsia="SimSun" w:hint="cs"/>
          <w:noProof/>
          <w:rtl/>
        </w:rPr>
        <w:t>أجل</w:t>
      </w:r>
      <w:r w:rsidRPr="00614D03">
        <w:rPr>
          <w:rFonts w:eastAsia="SimSun"/>
          <w:noProof/>
          <w:rtl/>
        </w:rPr>
        <w:t xml:space="preserve"> </w:t>
      </w:r>
      <w:r w:rsidRPr="00614D03">
        <w:rPr>
          <w:rFonts w:eastAsia="SimSun" w:hint="cs"/>
          <w:noProof/>
          <w:rtl/>
        </w:rPr>
        <w:t>إذاعة تطبيقات</w:t>
      </w:r>
      <w:r w:rsidRPr="00614D03">
        <w:rPr>
          <w:rFonts w:eastAsia="SimSun"/>
          <w:noProof/>
          <w:rtl/>
        </w:rPr>
        <w:t xml:space="preserve"> </w:t>
      </w:r>
      <w:r w:rsidRPr="00614D03">
        <w:rPr>
          <w:rFonts w:eastAsia="SimSun" w:hint="cs"/>
          <w:noProof/>
          <w:rtl/>
        </w:rPr>
        <w:t>الوسائط</w:t>
      </w:r>
      <w:r w:rsidRPr="00614D03">
        <w:rPr>
          <w:rFonts w:eastAsia="SimSun"/>
          <w:noProof/>
          <w:rtl/>
        </w:rPr>
        <w:t xml:space="preserve"> </w:t>
      </w:r>
      <w:r w:rsidRPr="00614D03">
        <w:rPr>
          <w:rFonts w:eastAsia="SimSun" w:hint="cs"/>
          <w:noProof/>
          <w:rtl/>
        </w:rPr>
        <w:t>المتعددة</w:t>
      </w:r>
      <w:r w:rsidRPr="00614D03">
        <w:rPr>
          <w:rFonts w:eastAsia="SimSun"/>
          <w:noProof/>
          <w:rtl/>
        </w:rPr>
        <w:t xml:space="preserve"> </w:t>
      </w:r>
      <w:r w:rsidRPr="00614D03">
        <w:rPr>
          <w:rFonts w:eastAsia="SimSun" w:hint="cs"/>
          <w:noProof/>
          <w:rtl/>
        </w:rPr>
        <w:t>وتطبيقات</w:t>
      </w:r>
      <w:r w:rsidRPr="00614D03">
        <w:rPr>
          <w:rFonts w:eastAsia="SimSun"/>
          <w:noProof/>
          <w:rtl/>
        </w:rPr>
        <w:t xml:space="preserve"> </w:t>
      </w:r>
      <w:r w:rsidRPr="00614D03">
        <w:rPr>
          <w:rFonts w:eastAsia="SimSun" w:hint="cs"/>
          <w:noProof/>
          <w:rtl/>
        </w:rPr>
        <w:t>البيانات</w:t>
      </w:r>
      <w:r w:rsidRPr="00614D03">
        <w:rPr>
          <w:rFonts w:eastAsia="SimSun"/>
          <w:noProof/>
          <w:rtl/>
        </w:rPr>
        <w:t xml:space="preserve"> </w:t>
      </w:r>
      <w:r w:rsidRPr="00614D03">
        <w:rPr>
          <w:rFonts w:eastAsia="SimSun" w:hint="cs"/>
          <w:noProof/>
          <w:rtl/>
        </w:rPr>
        <w:t>مع</w:t>
      </w:r>
      <w:r w:rsidRPr="00614D03">
        <w:rPr>
          <w:rFonts w:eastAsia="SimSun"/>
          <w:noProof/>
          <w:rtl/>
        </w:rPr>
        <w:t xml:space="preserve"> </w:t>
      </w:r>
      <w:r w:rsidRPr="00614D03">
        <w:rPr>
          <w:rFonts w:eastAsia="SimSun" w:hint="cs"/>
          <w:noProof/>
          <w:rtl/>
        </w:rPr>
        <w:t>مراعاة</w:t>
      </w:r>
      <w:r w:rsidRPr="00614D03">
        <w:rPr>
          <w:rFonts w:eastAsia="SimSun"/>
          <w:noProof/>
          <w:rtl/>
        </w:rPr>
        <w:t xml:space="preserve"> </w:t>
      </w:r>
      <w:r w:rsidRPr="00614D03">
        <w:rPr>
          <w:rFonts w:eastAsia="SimSun" w:hint="cs"/>
          <w:noProof/>
          <w:rtl/>
        </w:rPr>
        <w:t>الأنواع</w:t>
      </w:r>
      <w:r w:rsidRPr="00614D03">
        <w:rPr>
          <w:rFonts w:eastAsia="SimSun"/>
          <w:noProof/>
          <w:rtl/>
        </w:rPr>
        <w:t xml:space="preserve"> </w:t>
      </w:r>
      <w:r w:rsidRPr="00614D03">
        <w:rPr>
          <w:rFonts w:eastAsia="SimSun" w:hint="cs"/>
          <w:noProof/>
          <w:rtl/>
        </w:rPr>
        <w:t>المختلفة</w:t>
      </w:r>
      <w:r w:rsidRPr="00614D03">
        <w:rPr>
          <w:rFonts w:eastAsia="SimSun"/>
          <w:noProof/>
          <w:rtl/>
        </w:rPr>
        <w:t xml:space="preserve"> </w:t>
      </w:r>
      <w:r w:rsidRPr="00614D03">
        <w:rPr>
          <w:rFonts w:eastAsia="SimSun" w:hint="cs"/>
          <w:noProof/>
          <w:rtl/>
        </w:rPr>
        <w:t>لشاشات</w:t>
      </w:r>
      <w:r w:rsidRPr="00614D03">
        <w:rPr>
          <w:rFonts w:eastAsia="SimSun"/>
          <w:noProof/>
          <w:rtl/>
        </w:rPr>
        <w:t xml:space="preserve"> </w:t>
      </w:r>
      <w:r w:rsidRPr="00614D03">
        <w:rPr>
          <w:rFonts w:eastAsia="SimSun" w:hint="cs"/>
          <w:noProof/>
          <w:rtl/>
        </w:rPr>
        <w:t>العرض</w:t>
      </w:r>
      <w:r w:rsidRPr="00614D03">
        <w:rPr>
          <w:rFonts w:eastAsia="SimSun"/>
          <w:noProof/>
          <w:rtl/>
        </w:rPr>
        <w:t>:</w:t>
      </w:r>
    </w:p>
    <w:p w:rsidR="004017D1" w:rsidRPr="00614D03" w:rsidRDefault="004017D1" w:rsidP="004017D1">
      <w:pPr>
        <w:pStyle w:val="enumlev1"/>
        <w:rPr>
          <w:rFonts w:eastAsia="SimSun"/>
          <w:noProof/>
        </w:rPr>
      </w:pPr>
      <w:r w:rsidRPr="00614D03">
        <w:rPr>
          <w:rFonts w:eastAsia="SimSun"/>
          <w:noProof/>
          <w:rtl/>
        </w:rPr>
        <w:t>-</w:t>
      </w:r>
      <w:r w:rsidRPr="00614D03">
        <w:rPr>
          <w:rFonts w:eastAsia="SimSun"/>
          <w:noProof/>
          <w:rtl/>
        </w:rPr>
        <w:tab/>
        <w:t>للاستقبال المتنقل/المحمول؛</w:t>
      </w:r>
    </w:p>
    <w:p w:rsidR="004017D1" w:rsidRPr="00614D03" w:rsidRDefault="004017D1" w:rsidP="004017D1">
      <w:pPr>
        <w:pStyle w:val="enumlev1"/>
        <w:rPr>
          <w:rFonts w:eastAsia="SimSun"/>
          <w:noProof/>
          <w:rtl/>
        </w:rPr>
      </w:pPr>
      <w:r w:rsidRPr="00614D03">
        <w:rPr>
          <w:rFonts w:eastAsia="SimSun"/>
          <w:noProof/>
          <w:rtl/>
        </w:rPr>
        <w:t>-</w:t>
      </w:r>
      <w:r w:rsidRPr="00614D03">
        <w:rPr>
          <w:rFonts w:eastAsia="SimSun"/>
          <w:noProof/>
          <w:rtl/>
        </w:rPr>
        <w:tab/>
        <w:t>للاستقبال الثابت؟</w:t>
      </w:r>
    </w:p>
    <w:p w:rsidR="004017D1" w:rsidDel="000525C1" w:rsidRDefault="004017D1" w:rsidP="004017D1">
      <w:pPr>
        <w:tabs>
          <w:tab w:val="center" w:pos="4820"/>
          <w:tab w:val="right" w:pos="9639"/>
        </w:tabs>
        <w:rPr>
          <w:del w:id="1" w:author="- ITU -" w:date="2018-11-06T10:17:00Z"/>
          <w:rFonts w:eastAsia="SimSun"/>
          <w:noProof/>
          <w:rtl/>
        </w:rPr>
      </w:pPr>
      <w:del w:id="2" w:author="- ITU -" w:date="2018-11-06T10:17:00Z">
        <w:r w:rsidRPr="00466A60" w:rsidDel="000525C1">
          <w:rPr>
            <w:rFonts w:asciiTheme="majorBidi" w:eastAsia="SimSun" w:hAnsiTheme="majorBidi" w:cstheme="majorBidi"/>
            <w:noProof/>
          </w:rPr>
          <w:delText>2</w:delText>
        </w:r>
        <w:r w:rsidRPr="009D45B7" w:rsidDel="000525C1">
          <w:rPr>
            <w:rFonts w:eastAsia="SimSun"/>
            <w:noProof/>
            <w:rtl/>
          </w:rPr>
          <w:tab/>
          <w:delText>ما هي متطلبات المستعمل لأنظمة المعلومات الرقمية الفيديوية متعددة الوسائط القائمة على التلفزيون عادي الوضوح</w:delText>
        </w:r>
        <w:r w:rsidRPr="009D45B7" w:rsidDel="000525C1">
          <w:rPr>
            <w:rFonts w:eastAsia="SimSun" w:hint="cs"/>
            <w:noProof/>
            <w:rtl/>
          </w:rPr>
          <w:delText> </w:delText>
        </w:r>
        <w:r w:rsidRPr="009D45B7" w:rsidDel="000525C1">
          <w:rPr>
            <w:rFonts w:eastAsia="SimSun"/>
            <w:noProof/>
          </w:rPr>
          <w:delText>(SDTV)</w:delText>
        </w:r>
        <w:r w:rsidRPr="009D45B7" w:rsidDel="000525C1">
          <w:rPr>
            <w:rFonts w:eastAsia="SimSun"/>
            <w:noProof/>
            <w:rtl/>
          </w:rPr>
          <w:delText xml:space="preserve"> والتلفزيون عالي الوضوح </w:delText>
        </w:r>
        <w:r w:rsidRPr="009D45B7" w:rsidDel="000525C1">
          <w:rPr>
            <w:rFonts w:eastAsia="SimSun"/>
            <w:noProof/>
          </w:rPr>
          <w:delText>(HDTV)</w:delText>
        </w:r>
        <w:r w:rsidRPr="004D4B5B" w:rsidDel="000525C1">
          <w:rPr>
            <w:rFonts w:eastAsia="SimSun"/>
            <w:noProof/>
            <w:rtl/>
          </w:rPr>
          <w:delText xml:space="preserve"> </w:delText>
        </w:r>
        <w:r w:rsidRPr="009D45B7" w:rsidDel="000525C1">
          <w:rPr>
            <w:rFonts w:eastAsia="SimSun"/>
            <w:noProof/>
            <w:rtl/>
          </w:rPr>
          <w:delText>والتلفزيون فائق الوضوح</w:delText>
        </w:r>
        <w:r w:rsidRPr="009D45B7" w:rsidDel="000525C1">
          <w:rPr>
            <w:rFonts w:eastAsia="SimSun" w:hint="cs"/>
            <w:noProof/>
            <w:rtl/>
          </w:rPr>
          <w:delText> </w:delText>
        </w:r>
        <w:r w:rsidRPr="009D45B7" w:rsidDel="000525C1">
          <w:rPr>
            <w:rFonts w:eastAsia="SimSun"/>
            <w:noProof/>
          </w:rPr>
          <w:delText>(UHDTV)</w:delText>
        </w:r>
        <w:r w:rsidRPr="009D45B7" w:rsidDel="000525C1">
          <w:rPr>
            <w:rFonts w:eastAsia="SimSun" w:hint="cs"/>
            <w:noProof/>
            <w:rtl/>
          </w:rPr>
          <w:delText xml:space="preserve"> والتلفزيون ثلاثي الأبعاد </w:delText>
        </w:r>
        <w:r w:rsidRPr="009D45B7" w:rsidDel="000525C1">
          <w:rPr>
            <w:rFonts w:eastAsia="SimSun"/>
            <w:noProof/>
          </w:rPr>
          <w:delText>(3DTV)</w:delText>
        </w:r>
        <w:r w:rsidRPr="009D45B7" w:rsidDel="000525C1">
          <w:rPr>
            <w:rFonts w:eastAsia="SimSun"/>
            <w:noProof/>
            <w:rtl/>
          </w:rPr>
          <w:delText xml:space="preserve">، وتطبيقات الصور الرقمية على شاشة كبيرة </w:delText>
        </w:r>
        <w:r w:rsidRPr="009D45B7" w:rsidDel="000525C1">
          <w:rPr>
            <w:rFonts w:eastAsia="SimSun"/>
            <w:noProof/>
          </w:rPr>
          <w:delText>(LSDI)</w:delText>
        </w:r>
        <w:r w:rsidRPr="009D45B7" w:rsidDel="000525C1">
          <w:rPr>
            <w:rFonts w:eastAsia="SimSun"/>
            <w:noProof/>
            <w:rtl/>
          </w:rPr>
          <w:delText xml:space="preserve"> من أجل المشاهدة الجماعية داخل وخارج المباني؟</w:delText>
        </w:r>
      </w:del>
    </w:p>
    <w:p w:rsidR="000525C1" w:rsidRPr="000525C1" w:rsidRDefault="004017D1">
      <w:pPr>
        <w:tabs>
          <w:tab w:val="center" w:pos="4820"/>
          <w:tab w:val="right" w:pos="9639"/>
        </w:tabs>
        <w:rPr>
          <w:ins w:id="3" w:author="- ITU -" w:date="2018-11-06T10:17:00Z"/>
          <w:rFonts w:eastAsia="SimSun"/>
          <w:noProof/>
          <w:rtl/>
          <w:lang w:val="fr-CH"/>
        </w:rPr>
        <w:pPrChange w:id="4" w:author="Alnatoor, Ehsan" w:date="2018-11-05T16:45:00Z">
          <w:pPr>
            <w:tabs>
              <w:tab w:val="center" w:pos="4820"/>
              <w:tab w:val="right" w:pos="9639"/>
            </w:tabs>
          </w:pPr>
        </w:pPrChange>
      </w:pPr>
      <w:ins w:id="5" w:author="Endani, Ahmad" w:date="2018-11-02T15:10:00Z">
        <w:r w:rsidRPr="00466A60">
          <w:rPr>
            <w:rFonts w:asciiTheme="majorBidi" w:eastAsia="SimSun" w:hAnsiTheme="majorBidi" w:cstheme="majorBidi"/>
            <w:noProof/>
            <w:lang w:val="fr-CH"/>
          </w:rPr>
          <w:t>2</w:t>
        </w:r>
        <w:r>
          <w:rPr>
            <w:rFonts w:eastAsia="SimSun"/>
            <w:noProof/>
            <w:lang w:val="fr-CH"/>
          </w:rPr>
          <w:tab/>
        </w:r>
      </w:ins>
      <w:ins w:id="6" w:author="Endani, Ahmad" w:date="2018-11-02T15:11:00Z">
        <w:r>
          <w:rPr>
            <w:rFonts w:eastAsia="SimSun" w:hint="cs"/>
            <w:noProof/>
            <w:rtl/>
            <w:lang w:val="fr-CH"/>
          </w:rPr>
          <w:t>ما</w:t>
        </w:r>
      </w:ins>
      <w:ins w:id="7" w:author="Alnatoor, Ehsan" w:date="2018-11-05T18:19:00Z">
        <w:r w:rsidR="00966653">
          <w:rPr>
            <w:rFonts w:eastAsia="SimSun" w:hint="cs"/>
            <w:noProof/>
            <w:rtl/>
            <w:lang w:val="fr-CH"/>
          </w:rPr>
          <w:t xml:space="preserve"> </w:t>
        </w:r>
      </w:ins>
      <w:ins w:id="8" w:author="Endani, Ahmad" w:date="2018-11-02T15:11:00Z">
        <w:r>
          <w:rPr>
            <w:rFonts w:eastAsia="SimSun" w:hint="cs"/>
            <w:noProof/>
            <w:rtl/>
            <w:lang w:val="fr-CH"/>
          </w:rPr>
          <w:t xml:space="preserve">هي متطلبات المستعمل </w:t>
        </w:r>
      </w:ins>
      <w:ins w:id="9" w:author="Endani, Ahmad" w:date="2018-11-05T13:10:00Z">
        <w:r>
          <w:rPr>
            <w:rFonts w:eastAsia="SimSun" w:hint="cs"/>
            <w:noProof/>
            <w:rtl/>
            <w:lang w:val="fr-CH"/>
          </w:rPr>
          <w:t xml:space="preserve">من أجل </w:t>
        </w:r>
      </w:ins>
      <w:ins w:id="10" w:author="Endani, Ahmad" w:date="2018-11-02T15:11:00Z">
        <w:r>
          <w:rPr>
            <w:rFonts w:eastAsia="SimSun" w:hint="cs"/>
            <w:noProof/>
            <w:rtl/>
            <w:lang w:val="fr-CH"/>
          </w:rPr>
          <w:t xml:space="preserve">أنظمة المعلومات الرقمية الفيديوية متعددة الوسائط </w:t>
        </w:r>
      </w:ins>
      <w:ins w:id="11" w:author="Endani, Ahmad" w:date="2018-11-05T13:11:00Z">
        <w:r>
          <w:rPr>
            <w:rFonts w:eastAsia="SimSun" w:hint="cs"/>
            <w:noProof/>
            <w:rtl/>
            <w:lang w:val="fr-CH"/>
          </w:rPr>
          <w:t>فيما يتعلق ب</w:t>
        </w:r>
      </w:ins>
      <w:ins w:id="12" w:author="Endani, Ahmad" w:date="2018-11-02T15:12:00Z">
        <w:r>
          <w:rPr>
            <w:rFonts w:eastAsia="SimSun" w:hint="cs"/>
            <w:noProof/>
            <w:rtl/>
            <w:lang w:val="fr-CH"/>
          </w:rPr>
          <w:t xml:space="preserve">النسق الفعلي </w:t>
        </w:r>
      </w:ins>
      <w:ins w:id="13" w:author="Endani, Ahmad" w:date="2018-11-02T15:13:00Z">
        <w:r>
          <w:rPr>
            <w:rFonts w:eastAsia="SimSun" w:hint="cs"/>
            <w:noProof/>
            <w:rtl/>
            <w:lang w:val="fr-CH"/>
          </w:rPr>
          <w:t xml:space="preserve">لإشارة الفيديو (على سبيل المثال </w:t>
        </w:r>
      </w:ins>
      <w:ins w:id="14" w:author="Endani, Ahmad" w:date="2018-11-02T15:14:00Z">
        <w:r>
          <w:rPr>
            <w:rFonts w:eastAsia="SimSun" w:hint="cs"/>
            <w:noProof/>
            <w:rtl/>
            <w:lang w:val="fr-CH"/>
          </w:rPr>
          <w:t xml:space="preserve">التلفزيون عادي الوضوح والتلفزيون </w:t>
        </w:r>
      </w:ins>
      <w:ins w:id="15" w:author="Endani, Ahmad" w:date="2018-11-02T15:17:00Z">
        <w:r>
          <w:rPr>
            <w:rFonts w:eastAsia="SimSun" w:hint="cs"/>
            <w:noProof/>
            <w:rtl/>
            <w:lang w:val="fr-CH"/>
          </w:rPr>
          <w:t xml:space="preserve">عالي الوضوح والتلفزيون فائق الوضح </w:t>
        </w:r>
      </w:ins>
      <w:ins w:id="16" w:author="Endani, Ahmad" w:date="2018-11-02T15:19:00Z">
        <w:r>
          <w:rPr>
            <w:rFonts w:eastAsia="SimSun" w:hint="cs"/>
            <w:noProof/>
            <w:rtl/>
            <w:lang w:val="fr-CH"/>
          </w:rPr>
          <w:t xml:space="preserve">والتلفزيون ذو </w:t>
        </w:r>
      </w:ins>
      <w:ins w:id="17" w:author="Alnatoor, Ehsan" w:date="2018-11-05T16:45:00Z">
        <w:r w:rsidR="003B03B4">
          <w:rPr>
            <w:rFonts w:eastAsia="SimSun" w:hint="cs"/>
            <w:noProof/>
            <w:rtl/>
            <w:lang w:val="fr-CH"/>
          </w:rPr>
          <w:t>ال</w:t>
        </w:r>
      </w:ins>
      <w:ins w:id="18" w:author="Endani, Ahmad" w:date="2018-11-02T15:19:00Z">
        <w:r>
          <w:rPr>
            <w:rFonts w:eastAsia="SimSun" w:hint="cs"/>
            <w:noProof/>
            <w:rtl/>
            <w:lang w:val="fr-CH"/>
          </w:rPr>
          <w:t xml:space="preserve">مدى </w:t>
        </w:r>
      </w:ins>
      <w:ins w:id="19" w:author="Alnatoor, Ehsan" w:date="2018-11-05T18:19:00Z">
        <w:r w:rsidR="00966653">
          <w:rPr>
            <w:rFonts w:eastAsia="SimSun" w:hint="cs"/>
            <w:noProof/>
            <w:rtl/>
            <w:lang w:val="fr-CH"/>
          </w:rPr>
          <w:t>ال</w:t>
        </w:r>
      </w:ins>
      <w:ins w:id="20" w:author="Endani, Ahmad" w:date="2018-11-02T15:19:00Z">
        <w:r>
          <w:rPr>
            <w:rFonts w:eastAsia="SimSun" w:hint="cs"/>
            <w:noProof/>
            <w:rtl/>
            <w:lang w:val="fr-CH"/>
          </w:rPr>
          <w:t xml:space="preserve">دينامي </w:t>
        </w:r>
      </w:ins>
      <w:ins w:id="21" w:author="Alnatoor, Ehsan" w:date="2018-11-05T16:45:00Z">
        <w:r w:rsidR="003B03B4">
          <w:rPr>
            <w:rFonts w:eastAsia="SimSun" w:hint="cs"/>
            <w:noProof/>
            <w:rtl/>
            <w:lang w:val="fr-CH"/>
          </w:rPr>
          <w:t>ال</w:t>
        </w:r>
      </w:ins>
      <w:ins w:id="22" w:author="Endani, Ahmad" w:date="2018-11-02T15:19:00Z">
        <w:r>
          <w:rPr>
            <w:rFonts w:eastAsia="SimSun" w:hint="cs"/>
            <w:noProof/>
            <w:rtl/>
            <w:lang w:val="fr-CH"/>
          </w:rPr>
          <w:t>وا</w:t>
        </w:r>
      </w:ins>
      <w:ins w:id="23" w:author="Endani, Ahmad" w:date="2018-11-05T13:12:00Z">
        <w:r>
          <w:rPr>
            <w:rFonts w:eastAsia="SimSun" w:hint="cs"/>
            <w:noProof/>
            <w:rtl/>
            <w:lang w:val="fr-CH"/>
          </w:rPr>
          <w:t>سع</w:t>
        </w:r>
      </w:ins>
      <w:ins w:id="24" w:author="Endani, Ahmad" w:date="2018-11-02T15:19:00Z">
        <w:r>
          <w:rPr>
            <w:rFonts w:eastAsia="SimSun" w:hint="cs"/>
            <w:noProof/>
            <w:rtl/>
            <w:lang w:val="fr-CH"/>
          </w:rPr>
          <w:t xml:space="preserve"> والواقع الافتراضي/</w:t>
        </w:r>
      </w:ins>
      <w:ins w:id="25" w:author="Endani, Ahmad" w:date="2018-11-02T15:20:00Z">
        <w:r w:rsidRPr="000525C1">
          <w:rPr>
            <w:rFonts w:asciiTheme="majorBidi" w:eastAsia="SimSun" w:hAnsiTheme="majorBidi" w:cstheme="majorBidi"/>
            <w:noProof/>
            <w:lang w:val="fr-CH"/>
          </w:rPr>
          <w:t>°360</w:t>
        </w:r>
      </w:ins>
      <w:ins w:id="26" w:author="Alnatoor, Ehsan" w:date="2018-11-05T16:45:00Z">
        <w:r w:rsidR="003B03B4">
          <w:rPr>
            <w:rFonts w:eastAsia="SimSun" w:hint="cs"/>
            <w:noProof/>
            <w:rtl/>
            <w:lang w:val="fr-CH"/>
          </w:rPr>
          <w:t>وما</w:t>
        </w:r>
        <w:r w:rsidR="003B03B4">
          <w:rPr>
            <w:rFonts w:eastAsia="SimSun" w:hint="eastAsia"/>
            <w:noProof/>
            <w:rtl/>
            <w:lang w:val="fr-CH"/>
          </w:rPr>
          <w:t> </w:t>
        </w:r>
        <w:r w:rsidR="003B03B4">
          <w:rPr>
            <w:rFonts w:eastAsia="SimSun" w:hint="cs"/>
            <w:noProof/>
            <w:rtl/>
            <w:lang w:val="fr-CH"/>
          </w:rPr>
          <w:t>إلى ذلك</w:t>
        </w:r>
      </w:ins>
      <w:ins w:id="27" w:author="Endani, Ahmad" w:date="2018-11-02T15:20:00Z">
        <w:r>
          <w:rPr>
            <w:rFonts w:eastAsia="SimSun" w:hint="cs"/>
            <w:noProof/>
            <w:rtl/>
            <w:lang w:val="fr-CH"/>
          </w:rPr>
          <w:t>)؟</w:t>
        </w:r>
      </w:ins>
    </w:p>
    <w:p w:rsidR="004017D1" w:rsidRPr="009D45B7" w:rsidRDefault="004017D1" w:rsidP="004017D1">
      <w:pPr>
        <w:rPr>
          <w:rFonts w:eastAsia="SimSun"/>
          <w:noProof/>
          <w:rtl/>
        </w:rPr>
      </w:pPr>
      <w:r w:rsidRPr="00466A60">
        <w:rPr>
          <w:rFonts w:asciiTheme="majorBidi" w:eastAsia="SimSun" w:hAnsiTheme="majorBidi" w:cstheme="majorBidi"/>
          <w:noProof/>
        </w:rPr>
        <w:t>3</w:t>
      </w:r>
      <w:r w:rsidRPr="009D45B7">
        <w:rPr>
          <w:rFonts w:eastAsia="SimSun"/>
          <w:noProof/>
        </w:rPr>
        <w:tab/>
      </w:r>
      <w:r w:rsidRPr="009D45B7">
        <w:rPr>
          <w:rFonts w:eastAsia="SimSun"/>
          <w:noProof/>
          <w:rtl/>
        </w:rPr>
        <w:t>ما هي الخصائص اللازمة لتركيب الخدمة والنفاذ إليها لإذاعة تطبيقات الوسائط المتعددة والبيانات التي تتلقاها المطاريف المتنقلة وللاستقبال الثابت؟</w:t>
      </w:r>
    </w:p>
    <w:p w:rsidR="004017D1" w:rsidRPr="009D45B7" w:rsidRDefault="004017D1" w:rsidP="004017D1">
      <w:pPr>
        <w:rPr>
          <w:rFonts w:eastAsia="SimSun"/>
          <w:noProof/>
          <w:rtl/>
        </w:rPr>
      </w:pPr>
      <w:r w:rsidRPr="00466A60">
        <w:rPr>
          <w:rFonts w:asciiTheme="majorBidi" w:eastAsia="SimSun" w:hAnsiTheme="majorBidi" w:cstheme="majorBidi"/>
          <w:noProof/>
        </w:rPr>
        <w:t>4</w:t>
      </w:r>
      <w:r w:rsidRPr="009D45B7">
        <w:rPr>
          <w:rFonts w:eastAsia="SimSun"/>
          <w:noProof/>
          <w:rtl/>
        </w:rPr>
        <w:tab/>
        <w:t>الخصائص اللازمة لتركيب الخدمة والنفاذ إليها من أجل أنظمة المعلومات الفيديوية الرقمية متعددة الوسائط لأغراض المشاهدة الجماعية داخل وخارج المباني؟</w:t>
      </w:r>
    </w:p>
    <w:p w:rsidR="004017D1" w:rsidRPr="009D45B7" w:rsidRDefault="004017D1" w:rsidP="004017D1">
      <w:pPr>
        <w:rPr>
          <w:rFonts w:eastAsia="SimSun"/>
          <w:noProof/>
          <w:rtl/>
        </w:rPr>
      </w:pPr>
      <w:r w:rsidRPr="00466A60">
        <w:rPr>
          <w:rFonts w:asciiTheme="majorBidi" w:eastAsia="SimSun" w:hAnsiTheme="majorBidi" w:cstheme="majorBidi"/>
          <w:noProof/>
        </w:rPr>
        <w:t>5</w:t>
      </w:r>
      <w:r w:rsidRPr="009D45B7">
        <w:rPr>
          <w:rFonts w:eastAsia="SimSun"/>
          <w:noProof/>
        </w:rPr>
        <w:tab/>
      </w:r>
      <w:r w:rsidRPr="009D45B7">
        <w:rPr>
          <w:rFonts w:eastAsia="SimSun"/>
          <w:noProof/>
          <w:rtl/>
        </w:rPr>
        <w:t>ما هي أكثر بروتوكولات النقل ملاءمة لتقديم محتوى الوسائط المتعددة والبيانات تجاه المستقبلات المحمولة يدوياً والمستقبلات المحمولة ومستقبلات السيارات والمستقبلات الثابتة؟</w:t>
      </w:r>
    </w:p>
    <w:p w:rsidR="004017D1" w:rsidRPr="009D45B7" w:rsidRDefault="004017D1" w:rsidP="004017D1">
      <w:pPr>
        <w:rPr>
          <w:rFonts w:eastAsia="SimSun"/>
          <w:noProof/>
          <w:rtl/>
        </w:rPr>
      </w:pPr>
      <w:r w:rsidRPr="00466A60">
        <w:rPr>
          <w:rFonts w:asciiTheme="majorBidi" w:eastAsia="SimSun" w:hAnsiTheme="majorBidi" w:cstheme="majorBidi"/>
          <w:noProof/>
        </w:rPr>
        <w:t>6</w:t>
      </w:r>
      <w:r w:rsidRPr="009D45B7">
        <w:rPr>
          <w:rFonts w:eastAsia="SimSun"/>
          <w:noProof/>
        </w:rPr>
        <w:tab/>
      </w:r>
      <w:r w:rsidRPr="00C84EB2">
        <w:rPr>
          <w:rFonts w:eastAsia="SimSun"/>
          <w:noProof/>
          <w:spacing w:val="-6"/>
          <w:rtl/>
        </w:rPr>
        <w:t>ما هي الحلول التي يمكن اعتمادها لضمان قابلية التشغيل البيني بين خدمات الاتصالات وخدمات الإذاعة الرقمية التفاعلية؟</w:t>
      </w:r>
    </w:p>
    <w:p w:rsidR="004017D1" w:rsidRPr="00407813" w:rsidRDefault="004017D1" w:rsidP="004017D1">
      <w:pPr>
        <w:pStyle w:val="Call"/>
        <w:rPr>
          <w:rFonts w:eastAsia="SimSun"/>
          <w:i w:val="0"/>
          <w:noProof/>
          <w:rtl/>
        </w:rPr>
      </w:pPr>
      <w:r w:rsidRPr="00407813">
        <w:rPr>
          <w:rFonts w:eastAsia="SimSun"/>
          <w:noProof/>
          <w:rtl/>
        </w:rPr>
        <w:t>تقرر كذلك</w:t>
      </w:r>
    </w:p>
    <w:p w:rsidR="004017D1" w:rsidRPr="009D45B7" w:rsidRDefault="004017D1" w:rsidP="003B03B4">
      <w:pPr>
        <w:rPr>
          <w:rFonts w:eastAsia="SimSun"/>
          <w:noProof/>
          <w:rtl/>
        </w:rPr>
      </w:pPr>
      <w:r w:rsidRPr="00466A60">
        <w:rPr>
          <w:rFonts w:asciiTheme="majorBidi" w:eastAsia="SimSun" w:hAnsiTheme="majorBidi" w:cstheme="majorBidi"/>
          <w:noProof/>
        </w:rPr>
        <w:t>1</w:t>
      </w:r>
      <w:r w:rsidRPr="009D45B7">
        <w:rPr>
          <w:rFonts w:eastAsia="SimSun"/>
          <w:noProof/>
        </w:rPr>
        <w:tab/>
      </w:r>
      <w:r w:rsidRPr="009D45B7">
        <w:rPr>
          <w:rFonts w:eastAsia="SimSun"/>
          <w:noProof/>
          <w:rtl/>
        </w:rPr>
        <w:t>إدراج نتائج الدراسات المشار إليها أعلاه في</w:t>
      </w:r>
      <w:r w:rsidR="003B03B4">
        <w:rPr>
          <w:rFonts w:eastAsia="SimSun" w:hint="cs"/>
          <w:noProof/>
          <w:rtl/>
        </w:rPr>
        <w:t> </w:t>
      </w:r>
      <w:r w:rsidRPr="009D45B7">
        <w:rPr>
          <w:rFonts w:eastAsia="SimSun"/>
          <w:noProof/>
          <w:rtl/>
        </w:rPr>
        <w:t>تقرير (تقارير) و/أو</w:t>
      </w:r>
      <w:r w:rsidR="003B03B4">
        <w:rPr>
          <w:rFonts w:eastAsia="SimSun" w:hint="cs"/>
          <w:noProof/>
          <w:rtl/>
        </w:rPr>
        <w:t> </w:t>
      </w:r>
      <w:r w:rsidRPr="009D45B7">
        <w:rPr>
          <w:rFonts w:eastAsia="SimSun"/>
          <w:noProof/>
          <w:rtl/>
        </w:rPr>
        <w:t>توصية (توصيات)؛</w:t>
      </w:r>
    </w:p>
    <w:p w:rsidR="004017D1" w:rsidRPr="009D45B7" w:rsidRDefault="004017D1">
      <w:pPr>
        <w:rPr>
          <w:rFonts w:eastAsia="SimSun"/>
          <w:noProof/>
          <w:rtl/>
        </w:rPr>
        <w:pPrChange w:id="28" w:author="Endani, Ahmad" w:date="2018-11-02T15:21:00Z">
          <w:pPr/>
        </w:pPrChange>
      </w:pPr>
      <w:r w:rsidRPr="00466A60">
        <w:rPr>
          <w:rFonts w:asciiTheme="majorBidi" w:eastAsia="SimSun" w:hAnsiTheme="majorBidi" w:cstheme="majorBidi"/>
          <w:noProof/>
        </w:rPr>
        <w:t>2</w:t>
      </w:r>
      <w:r w:rsidRPr="009D45B7">
        <w:rPr>
          <w:rFonts w:eastAsia="SimSun"/>
          <w:noProof/>
        </w:rPr>
        <w:tab/>
      </w:r>
      <w:r w:rsidRPr="009D45B7">
        <w:rPr>
          <w:rFonts w:eastAsia="SimSun"/>
          <w:noProof/>
          <w:rtl/>
        </w:rPr>
        <w:t>استكمال الدراسات المشار إليها أعلاه بحلول عام</w:t>
      </w:r>
      <w:r w:rsidRPr="009D45B7">
        <w:rPr>
          <w:rFonts w:eastAsia="SimSun" w:hint="cs"/>
          <w:noProof/>
          <w:rtl/>
        </w:rPr>
        <w:t xml:space="preserve"> </w:t>
      </w:r>
      <w:ins w:id="29" w:author="Endani, Ahmad" w:date="2018-11-02T15:21:00Z">
        <w:r w:rsidRPr="00466A60">
          <w:rPr>
            <w:rFonts w:asciiTheme="majorBidi" w:eastAsia="SimSun" w:hAnsiTheme="majorBidi" w:cstheme="majorBidi"/>
            <w:noProof/>
          </w:rPr>
          <w:t>2023</w:t>
        </w:r>
      </w:ins>
      <w:del w:id="30" w:author="Endani, Ahmad" w:date="2018-11-02T15:21:00Z">
        <w:r w:rsidRPr="00466A60" w:rsidDel="00515BB7">
          <w:rPr>
            <w:rFonts w:asciiTheme="majorBidi" w:eastAsia="SimSun" w:hAnsiTheme="majorBidi" w:cstheme="majorBidi"/>
            <w:noProof/>
          </w:rPr>
          <w:delText>2015</w:delText>
        </w:r>
      </w:del>
      <w:r w:rsidRPr="009D45B7">
        <w:rPr>
          <w:rFonts w:eastAsia="SimSun"/>
          <w:noProof/>
          <w:rtl/>
        </w:rPr>
        <w:t>.</w:t>
      </w:r>
    </w:p>
    <w:p w:rsidR="004017D1" w:rsidRPr="003B03B4" w:rsidRDefault="004017D1" w:rsidP="003B03B4">
      <w:pPr>
        <w:spacing w:before="720"/>
        <w:rPr>
          <w:rFonts w:eastAsia="SimSun"/>
          <w:rtl/>
        </w:rPr>
      </w:pPr>
      <w:r w:rsidRPr="009D45B7">
        <w:rPr>
          <w:rFonts w:eastAsia="SimSun"/>
          <w:rtl/>
        </w:rPr>
        <w:t xml:space="preserve">الفئة: </w:t>
      </w:r>
      <w:proofErr w:type="spellStart"/>
      <w:r w:rsidRPr="00B846F6">
        <w:rPr>
          <w:rFonts w:asciiTheme="majorBidi" w:eastAsia="SimSun" w:hAnsiTheme="majorBidi" w:cstheme="majorBidi"/>
        </w:rPr>
        <w:t>S2</w:t>
      </w:r>
      <w:proofErr w:type="spellEnd"/>
    </w:p>
    <w:p w:rsidR="00AF70F6" w:rsidRDefault="004017D1" w:rsidP="004017D1">
      <w:pPr>
        <w:spacing w:before="600"/>
        <w:jc w:val="center"/>
        <w:rPr>
          <w:rtl/>
          <w:lang w:bidi="ar-EG"/>
        </w:rPr>
      </w:pPr>
      <w:r w:rsidRPr="00E32A3B">
        <w:rPr>
          <w:rFonts w:hint="cs"/>
          <w:rtl/>
          <w:lang w:bidi="ar-EG"/>
        </w:rPr>
        <w:t>___________</w:t>
      </w:r>
    </w:p>
    <w:sectPr w:rsidR="00AF70F6" w:rsidSect="00466A60">
      <w:headerReference w:type="default" r:id="rId12"/>
      <w:headerReference w:type="first" r:id="rId13"/>
      <w:footerReference w:type="first" r:id="rId14"/>
      <w:type w:val="oddPage"/>
      <w:pgSz w:w="11907" w:h="16840" w:code="9"/>
      <w:pgMar w:top="1134" w:right="1134" w:bottom="851"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2A8" w:rsidRDefault="000942A8" w:rsidP="00E07379">
      <w:pPr>
        <w:spacing w:before="0" w:line="240" w:lineRule="auto"/>
      </w:pPr>
      <w:r>
        <w:separator/>
      </w:r>
    </w:p>
  </w:endnote>
  <w:endnote w:type="continuationSeparator" w:id="0">
    <w:p w:rsidR="000942A8" w:rsidRDefault="000942A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proofErr w:type="spellStart"/>
      <w:r w:rsidRPr="00783A16">
        <w:rPr>
          <w:rFonts w:cs="Calibri"/>
          <w:color w:val="0000FF"/>
          <w:sz w:val="18"/>
          <w:szCs w:val="18"/>
          <w:u w:val="single"/>
        </w:rPr>
        <w:t>itumail@itu.int</w:t>
      </w:r>
      <w:proofErr w:type="spellEnd"/>
    </w:hyperlink>
    <w:r w:rsidRPr="00783A16">
      <w:rPr>
        <w:rFonts w:cs="Calibri"/>
        <w:sz w:val="18"/>
        <w:szCs w:val="18"/>
      </w:rPr>
      <w:t xml:space="preserve"> • </w:t>
    </w:r>
    <w:hyperlink r:id="rId2" w:history="1">
      <w:proofErr w:type="spellStart"/>
      <w:r w:rsidRPr="00783A16">
        <w:rPr>
          <w:rFonts w:cs="Calibri"/>
          <w:color w:val="0000FF"/>
          <w:sz w:val="18"/>
          <w:szCs w:val="18"/>
          <w:u w:val="single"/>
        </w:rPr>
        <w:t>www.itu.int</w:t>
      </w:r>
      <w:proofErr w:type="spellEnd"/>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2A8" w:rsidRDefault="000942A8" w:rsidP="00E07379">
      <w:pPr>
        <w:spacing w:before="0" w:line="240" w:lineRule="auto"/>
      </w:pPr>
      <w:r>
        <w:separator/>
      </w:r>
    </w:p>
  </w:footnote>
  <w:footnote w:type="continuationSeparator" w:id="0">
    <w:p w:rsidR="000942A8" w:rsidRDefault="000942A8" w:rsidP="00E07379">
      <w:pPr>
        <w:spacing w:before="0" w:line="240" w:lineRule="auto"/>
      </w:pPr>
      <w:r>
        <w:continuationSeparator/>
      </w:r>
    </w:p>
  </w:footnote>
  <w:footnote w:id="1">
    <w:p w:rsidR="004017D1" w:rsidRDefault="004017D1" w:rsidP="00E20BB6">
      <w:pPr>
        <w:pStyle w:val="FootnoteText"/>
      </w:pPr>
      <w:r w:rsidRPr="00466A60">
        <w:rPr>
          <w:rStyle w:val="FootnoteReference"/>
          <w:rFonts w:asciiTheme="majorBidi" w:hAnsiTheme="majorBidi" w:cstheme="majorBidi"/>
        </w:rPr>
        <w:footnoteRef/>
      </w:r>
      <w:r>
        <w:tab/>
      </w:r>
      <w:r w:rsidRPr="00C16A12">
        <w:rPr>
          <w:rFonts w:eastAsia="SimSun"/>
          <w:rtl/>
        </w:rPr>
        <w:t xml:space="preserve">ينبغي إحاطة لجنة الدراسات </w:t>
      </w:r>
      <w:r w:rsidRPr="00274E7F">
        <w:rPr>
          <w:rFonts w:asciiTheme="majorBidi" w:eastAsia="SimSun" w:hAnsiTheme="majorBidi" w:cstheme="majorBidi"/>
          <w:lang w:val="en-GB"/>
        </w:rPr>
        <w:t>5</w:t>
      </w:r>
      <w:r w:rsidRPr="00274E7F">
        <w:rPr>
          <w:rFonts w:asciiTheme="majorBidi" w:eastAsia="SimSun" w:hAnsiTheme="majorBidi" w:cstheme="majorBidi"/>
          <w:rtl/>
        </w:rPr>
        <w:t xml:space="preserve"> </w:t>
      </w:r>
      <w:r w:rsidRPr="00C16A12">
        <w:rPr>
          <w:rFonts w:eastAsia="SimSun"/>
          <w:rtl/>
        </w:rPr>
        <w:t xml:space="preserve">لقطاع الاتصالات الراديوية ولجنة </w:t>
      </w:r>
      <w:proofErr w:type="gramStart"/>
      <w:r w:rsidRPr="00C16A12">
        <w:rPr>
          <w:rFonts w:eastAsia="SimSun"/>
          <w:rtl/>
        </w:rPr>
        <w:t>الدراسات</w:t>
      </w:r>
      <w:r w:rsidR="00E20BB6">
        <w:rPr>
          <w:rFonts w:eastAsia="SimSun" w:hint="eastAsia"/>
          <w:rtl/>
        </w:rPr>
        <w:t> </w:t>
      </w:r>
      <w:r w:rsidRPr="00C16A12">
        <w:rPr>
          <w:rFonts w:eastAsia="SimSun"/>
          <w:lang w:val="en-GB"/>
        </w:rPr>
        <w:t> </w:t>
      </w:r>
      <w:r w:rsidRPr="00466A60">
        <w:rPr>
          <w:rFonts w:asciiTheme="majorBidi" w:eastAsia="SimSun" w:hAnsiTheme="majorBidi" w:cstheme="majorBidi"/>
          <w:lang w:val="en-GB"/>
        </w:rPr>
        <w:t>16</w:t>
      </w:r>
      <w:proofErr w:type="gramEnd"/>
      <w:r w:rsidRPr="00C16A12">
        <w:rPr>
          <w:rFonts w:eastAsia="SimSun"/>
          <w:rtl/>
        </w:rPr>
        <w:t xml:space="preserve"> لقطاع تقييس الاتصالات علماً بهذه</w:t>
      </w:r>
      <w:r w:rsidRPr="00C16A12">
        <w:rPr>
          <w:rFonts w:eastAsia="SimSun"/>
          <w:lang w:val="en-GB"/>
        </w:rPr>
        <w:t> </w:t>
      </w:r>
      <w:r w:rsidRPr="00C16A12">
        <w:rPr>
          <w:rFonts w:eastAsia="SimSun"/>
          <w:rtl/>
        </w:rPr>
        <w:t>المسألة.</w:t>
      </w:r>
    </w:p>
  </w:footnote>
  <w:footnote w:id="2">
    <w:p w:rsidR="004017D1" w:rsidRPr="00C57DF5" w:rsidRDefault="004017D1" w:rsidP="004017D1">
      <w:pPr>
        <w:pStyle w:val="FootnoteText"/>
        <w:ind w:left="284" w:hanging="284"/>
        <w:rPr>
          <w:rFonts w:eastAsia="SimSun"/>
        </w:rPr>
      </w:pPr>
      <w:r w:rsidRPr="00466A60">
        <w:rPr>
          <w:rStyle w:val="FootnoteReference"/>
          <w:rFonts w:asciiTheme="majorBidi" w:eastAsia="SimSun" w:hAnsiTheme="majorBidi" w:cstheme="majorBidi"/>
        </w:rPr>
        <w:footnoteRef/>
      </w:r>
      <w:r w:rsidRPr="00C57DF5">
        <w:rPr>
          <w:rFonts w:eastAsia="SimSun" w:hint="cs"/>
          <w:rtl/>
        </w:rPr>
        <w:tab/>
      </w:r>
      <w:r w:rsidRPr="00EF52C6">
        <w:rPr>
          <w:rFonts w:eastAsia="SimSun" w:hint="cs"/>
          <w:rtl/>
        </w:rPr>
        <w:t>يمكن</w:t>
      </w:r>
      <w:r w:rsidRPr="00EF52C6">
        <w:rPr>
          <w:rFonts w:eastAsia="SimSun"/>
          <w:rtl/>
        </w:rPr>
        <w:t xml:space="preserve"> </w:t>
      </w:r>
      <w:r w:rsidRPr="00EF52C6">
        <w:rPr>
          <w:rFonts w:eastAsia="SimSun" w:hint="cs"/>
          <w:rtl/>
        </w:rPr>
        <w:t>استخدام</w:t>
      </w:r>
      <w:r w:rsidRPr="00EF52C6">
        <w:rPr>
          <w:rFonts w:eastAsia="SimSun"/>
          <w:rtl/>
        </w:rPr>
        <w:t xml:space="preserve"> </w:t>
      </w:r>
      <w:r w:rsidRPr="00EF52C6">
        <w:rPr>
          <w:rFonts w:eastAsia="SimSun" w:hint="cs"/>
          <w:rtl/>
        </w:rPr>
        <w:t>الشاشات</w:t>
      </w:r>
      <w:r w:rsidRPr="00EF52C6">
        <w:rPr>
          <w:rFonts w:eastAsia="SimSun"/>
          <w:rtl/>
        </w:rPr>
        <w:t xml:space="preserve"> </w:t>
      </w:r>
      <w:r w:rsidRPr="00EF52C6">
        <w:rPr>
          <w:rFonts w:eastAsia="SimSun" w:hint="cs"/>
          <w:rtl/>
        </w:rPr>
        <w:t>الشخصية</w:t>
      </w:r>
      <w:r w:rsidRPr="00EF52C6">
        <w:rPr>
          <w:rFonts w:eastAsia="SimSun"/>
          <w:rtl/>
        </w:rPr>
        <w:t xml:space="preserve"> </w:t>
      </w:r>
      <w:r w:rsidRPr="00EF52C6">
        <w:rPr>
          <w:rFonts w:eastAsia="SimSun" w:hint="cs"/>
          <w:rtl/>
        </w:rPr>
        <w:t>التي</w:t>
      </w:r>
      <w:r w:rsidRPr="00EF52C6">
        <w:rPr>
          <w:rFonts w:eastAsia="SimSun"/>
          <w:rtl/>
        </w:rPr>
        <w:t xml:space="preserve"> </w:t>
      </w:r>
      <w:r w:rsidRPr="00EF52C6">
        <w:rPr>
          <w:rFonts w:eastAsia="SimSun" w:hint="cs"/>
          <w:rtl/>
        </w:rPr>
        <w:t>تستعمل</w:t>
      </w:r>
      <w:r w:rsidRPr="00EF52C6">
        <w:rPr>
          <w:rFonts w:eastAsia="SimSun"/>
          <w:rtl/>
        </w:rPr>
        <w:t xml:space="preserve"> </w:t>
      </w:r>
      <w:r w:rsidRPr="00EF52C6">
        <w:rPr>
          <w:rFonts w:eastAsia="SimSun" w:hint="cs"/>
          <w:rtl/>
        </w:rPr>
        <w:t>النظارات</w:t>
      </w:r>
      <w:r w:rsidRPr="00EF52C6">
        <w:rPr>
          <w:rFonts w:eastAsia="SimSun"/>
          <w:rtl/>
        </w:rPr>
        <w:t xml:space="preserve"> </w:t>
      </w:r>
      <w:r w:rsidRPr="00EF52C6">
        <w:rPr>
          <w:rFonts w:eastAsia="SimSun" w:hint="cs"/>
          <w:rtl/>
        </w:rPr>
        <w:t>البصرية</w:t>
      </w:r>
      <w:r w:rsidRPr="00EF52C6">
        <w:rPr>
          <w:rFonts w:eastAsia="SimSun"/>
          <w:rtl/>
        </w:rPr>
        <w:t xml:space="preserve"> </w:t>
      </w:r>
      <w:r w:rsidRPr="00EF52C6">
        <w:rPr>
          <w:rFonts w:eastAsia="SimSun" w:hint="cs"/>
          <w:rtl/>
        </w:rPr>
        <w:t>مع</w:t>
      </w:r>
      <w:r w:rsidRPr="00EF52C6">
        <w:rPr>
          <w:rFonts w:eastAsia="SimSun"/>
          <w:rtl/>
        </w:rPr>
        <w:t xml:space="preserve"> </w:t>
      </w:r>
      <w:r w:rsidRPr="00EF52C6">
        <w:rPr>
          <w:rFonts w:eastAsia="SimSun" w:hint="cs"/>
          <w:rtl/>
        </w:rPr>
        <w:t>الحواسيب</w:t>
      </w:r>
      <w:r w:rsidRPr="00EF52C6">
        <w:rPr>
          <w:rFonts w:eastAsia="SimSun"/>
          <w:rtl/>
        </w:rPr>
        <w:t xml:space="preserve"> </w:t>
      </w:r>
      <w:r w:rsidRPr="00EF52C6">
        <w:rPr>
          <w:rFonts w:eastAsia="SimSun" w:hint="cs"/>
          <w:rtl/>
        </w:rPr>
        <w:t>الشخصية</w:t>
      </w:r>
      <w:r w:rsidRPr="00EF52C6">
        <w:rPr>
          <w:rFonts w:eastAsia="SimSun"/>
          <w:rtl/>
        </w:rPr>
        <w:t xml:space="preserve"> </w:t>
      </w:r>
      <w:r w:rsidRPr="00EF52C6">
        <w:rPr>
          <w:rFonts w:eastAsia="SimSun" w:hint="cs"/>
          <w:rtl/>
        </w:rPr>
        <w:t>والهواتف</w:t>
      </w:r>
      <w:r w:rsidRPr="00EF52C6">
        <w:rPr>
          <w:rFonts w:eastAsia="SimSun"/>
          <w:rtl/>
        </w:rPr>
        <w:t xml:space="preserve"> </w:t>
      </w:r>
      <w:r w:rsidRPr="00EF52C6">
        <w:rPr>
          <w:rFonts w:eastAsia="SimSun" w:hint="cs"/>
          <w:rtl/>
        </w:rPr>
        <w:t>الذكية</w:t>
      </w:r>
      <w:r w:rsidRPr="00EF52C6">
        <w:rPr>
          <w:rFonts w:eastAsia="SimSun"/>
          <w:rtl/>
        </w:rPr>
        <w:t xml:space="preserve"> </w:t>
      </w:r>
      <w:r w:rsidRPr="00EF52C6">
        <w:rPr>
          <w:rFonts w:eastAsia="SimSun" w:hint="cs"/>
          <w:rtl/>
        </w:rPr>
        <w:t>وغيرها</w:t>
      </w:r>
      <w:r w:rsidRPr="00EF52C6">
        <w:rPr>
          <w:rFonts w:eastAsia="SimSun"/>
          <w:rtl/>
        </w:rPr>
        <w:t xml:space="preserve"> </w:t>
      </w:r>
      <w:r w:rsidRPr="00EF52C6">
        <w:rPr>
          <w:rFonts w:eastAsia="SimSun" w:hint="cs"/>
          <w:rtl/>
        </w:rPr>
        <w:t>من</w:t>
      </w:r>
      <w:r w:rsidRPr="00EF52C6">
        <w:rPr>
          <w:rFonts w:eastAsia="SimSun"/>
          <w:rtl/>
        </w:rPr>
        <w:t xml:space="preserve"> </w:t>
      </w:r>
      <w:r w:rsidRPr="00EF52C6">
        <w:rPr>
          <w:rFonts w:eastAsia="SimSun" w:hint="cs"/>
          <w:rtl/>
        </w:rPr>
        <w:t>الأجهزة</w:t>
      </w:r>
      <w:r w:rsidRPr="00EF52C6">
        <w:rPr>
          <w:rFonts w:eastAsia="SimSun"/>
          <w:rtl/>
        </w:rPr>
        <w:t xml:space="preserve">. </w:t>
      </w:r>
      <w:r w:rsidRPr="00EF52C6">
        <w:rPr>
          <w:rFonts w:eastAsia="SimSun" w:hint="cs"/>
          <w:rtl/>
        </w:rPr>
        <w:t>ويمكن</w:t>
      </w:r>
      <w:r w:rsidRPr="00EF52C6">
        <w:rPr>
          <w:rFonts w:eastAsia="SimSun"/>
          <w:rtl/>
        </w:rPr>
        <w:t xml:space="preserve"> </w:t>
      </w:r>
      <w:r w:rsidRPr="00EF52C6">
        <w:rPr>
          <w:rFonts w:eastAsia="SimSun" w:hint="cs"/>
          <w:rtl/>
        </w:rPr>
        <w:t>استخدامها</w:t>
      </w:r>
      <w:r w:rsidRPr="00EF52C6">
        <w:rPr>
          <w:rFonts w:eastAsia="SimSun"/>
          <w:rtl/>
        </w:rPr>
        <w:t xml:space="preserve"> </w:t>
      </w:r>
      <w:r w:rsidRPr="00EF52C6">
        <w:rPr>
          <w:rFonts w:eastAsia="SimSun" w:hint="cs"/>
          <w:rtl/>
        </w:rPr>
        <w:t>في</w:t>
      </w:r>
      <w:r w:rsidRPr="00EF52C6">
        <w:rPr>
          <w:rFonts w:eastAsia="SimSun"/>
          <w:rtl/>
        </w:rPr>
        <w:t xml:space="preserve"> </w:t>
      </w:r>
      <w:r w:rsidRPr="00EF52C6">
        <w:rPr>
          <w:rFonts w:eastAsia="SimSun" w:hint="cs"/>
          <w:rtl/>
        </w:rPr>
        <w:t>استقبال</w:t>
      </w:r>
      <w:r w:rsidRPr="00EF52C6">
        <w:rPr>
          <w:rFonts w:eastAsia="SimSun"/>
          <w:rtl/>
        </w:rPr>
        <w:t xml:space="preserve"> </w:t>
      </w:r>
      <w:r w:rsidRPr="00EF52C6">
        <w:rPr>
          <w:rFonts w:eastAsia="SimSun" w:hint="cs"/>
          <w:rtl/>
        </w:rPr>
        <w:t>برامج</w:t>
      </w:r>
      <w:r w:rsidRPr="00EF52C6">
        <w:rPr>
          <w:rFonts w:eastAsia="SimSun"/>
          <w:rtl/>
        </w:rPr>
        <w:t xml:space="preserve"> </w:t>
      </w:r>
      <w:r w:rsidRPr="00EF52C6">
        <w:rPr>
          <w:rFonts w:eastAsia="SimSun" w:hint="cs"/>
          <w:rtl/>
        </w:rPr>
        <w:t>الإذاعة</w:t>
      </w:r>
      <w:r w:rsidRPr="00EF52C6">
        <w:rPr>
          <w:rFonts w:eastAsia="SimSun"/>
          <w:rtl/>
        </w:rPr>
        <w:t xml:space="preserve"> </w:t>
      </w:r>
      <w:r w:rsidRPr="00EF52C6">
        <w:rPr>
          <w:rFonts w:eastAsia="SimSun" w:hint="cs"/>
          <w:rtl/>
        </w:rPr>
        <w:t>التلفزيونية</w:t>
      </w:r>
      <w:r w:rsidRPr="00EF52C6">
        <w:rPr>
          <w:rFonts w:eastAsia="SimSun"/>
          <w:rtl/>
        </w:rPr>
        <w:t xml:space="preserve"> </w:t>
      </w:r>
      <w:r w:rsidRPr="00EF52C6">
        <w:rPr>
          <w:rFonts w:eastAsia="SimSun" w:hint="cs"/>
          <w:rtl/>
        </w:rPr>
        <w:t>ومعلومات</w:t>
      </w:r>
      <w:r w:rsidRPr="00EF52C6">
        <w:rPr>
          <w:rFonts w:eastAsia="SimSun"/>
          <w:rtl/>
        </w:rPr>
        <w:t xml:space="preserve"> </w:t>
      </w:r>
      <w:r w:rsidRPr="00EF52C6">
        <w:rPr>
          <w:rFonts w:eastAsia="SimSun" w:hint="cs"/>
          <w:rtl/>
        </w:rPr>
        <w:t>الوسائط</w:t>
      </w:r>
      <w:r w:rsidRPr="00EF52C6">
        <w:rPr>
          <w:rFonts w:eastAsia="SimSun"/>
          <w:rtl/>
        </w:rPr>
        <w:t xml:space="preserve"> </w:t>
      </w:r>
      <w:r w:rsidRPr="00EF52C6">
        <w:rPr>
          <w:rFonts w:eastAsia="SimSun" w:hint="cs"/>
          <w:rtl/>
        </w:rPr>
        <w:t>المتعددة</w:t>
      </w:r>
      <w:r w:rsidRPr="00EF52C6">
        <w:rPr>
          <w:rFonts w:eastAsia="SimSun"/>
          <w:rtl/>
        </w:rPr>
        <w:t xml:space="preserve"> </w:t>
      </w:r>
      <w:r w:rsidRPr="00EF52C6">
        <w:rPr>
          <w:rFonts w:eastAsia="SimSun" w:hint="cs"/>
          <w:rtl/>
        </w:rPr>
        <w:t>الشخصية</w:t>
      </w:r>
      <w:r w:rsidRPr="00EF52C6">
        <w:rPr>
          <w:rFonts w:eastAsia="SimSun"/>
          <w:rtl/>
        </w:rPr>
        <w:t xml:space="preserve"> </w:t>
      </w:r>
      <w:r w:rsidRPr="00EF52C6">
        <w:rPr>
          <w:rFonts w:eastAsia="SimSun" w:hint="cs"/>
          <w:rtl/>
        </w:rPr>
        <w:t>في</w:t>
      </w:r>
      <w:r w:rsidRPr="00EF52C6">
        <w:rPr>
          <w:rFonts w:eastAsia="SimSun"/>
          <w:rtl/>
        </w:rPr>
        <w:t xml:space="preserve"> </w:t>
      </w:r>
      <w:r w:rsidRPr="00EF52C6">
        <w:rPr>
          <w:rFonts w:eastAsia="SimSun" w:hint="cs"/>
          <w:rtl/>
        </w:rPr>
        <w:t>أي</w:t>
      </w:r>
      <w:r w:rsidRPr="00EF52C6">
        <w:rPr>
          <w:rFonts w:eastAsia="SimSun"/>
          <w:rtl/>
        </w:rPr>
        <w:t xml:space="preserve"> </w:t>
      </w:r>
      <w:r w:rsidRPr="00EF52C6">
        <w:rPr>
          <w:rFonts w:eastAsia="SimSun" w:hint="cs"/>
          <w:rtl/>
        </w:rPr>
        <w:t>وقت</w:t>
      </w:r>
      <w:r w:rsidRPr="00EF52C6">
        <w:rPr>
          <w:rFonts w:eastAsia="SimSun"/>
          <w:rtl/>
        </w:rPr>
        <w:t xml:space="preserve"> </w:t>
      </w:r>
      <w:r w:rsidRPr="00C16A12">
        <w:rPr>
          <w:rFonts w:eastAsia="SimSun" w:hint="cs"/>
          <w:rtl/>
        </w:rPr>
        <w:t>و</w:t>
      </w:r>
      <w:r w:rsidRPr="00EF52C6">
        <w:rPr>
          <w:rFonts w:eastAsia="SimSun" w:hint="cs"/>
          <w:rtl/>
        </w:rPr>
        <w:t>من</w:t>
      </w:r>
      <w:r w:rsidRPr="00EF52C6">
        <w:rPr>
          <w:rFonts w:eastAsia="SimSun"/>
          <w:rtl/>
        </w:rPr>
        <w:t xml:space="preserve"> </w:t>
      </w:r>
      <w:r w:rsidRPr="00EF52C6">
        <w:rPr>
          <w:rFonts w:eastAsia="SimSun" w:hint="cs"/>
          <w:rtl/>
        </w:rPr>
        <w:t>أي</w:t>
      </w:r>
      <w:r w:rsidRPr="00EF52C6">
        <w:rPr>
          <w:rFonts w:eastAsia="SimSun"/>
          <w:rtl/>
        </w:rPr>
        <w:t xml:space="preserve"> </w:t>
      </w:r>
      <w:r w:rsidRPr="00EF52C6">
        <w:rPr>
          <w:rFonts w:eastAsia="SimSun" w:hint="cs"/>
          <w:rtl/>
        </w:rPr>
        <w:t>مكان</w:t>
      </w:r>
      <w:r w:rsidRPr="00EF52C6">
        <w:rPr>
          <w:rFonts w:eastAsia="SimSun"/>
          <w:rtl/>
        </w:rPr>
        <w:t xml:space="preserve"> </w:t>
      </w:r>
      <w:r w:rsidRPr="00EF52C6">
        <w:rPr>
          <w:rFonts w:eastAsia="SimSun" w:hint="cs"/>
          <w:rtl/>
        </w:rPr>
        <w:t>وأثناء</w:t>
      </w:r>
      <w:r w:rsidRPr="00EF52C6">
        <w:rPr>
          <w:rFonts w:eastAsia="SimSun"/>
          <w:rtl/>
        </w:rPr>
        <w:t xml:space="preserve"> </w:t>
      </w:r>
      <w:r w:rsidRPr="00EF52C6">
        <w:rPr>
          <w:rFonts w:eastAsia="SimSun" w:hint="cs"/>
          <w:rtl/>
        </w:rPr>
        <w:t>الحركة</w:t>
      </w:r>
      <w:r w:rsidRPr="00EF52C6">
        <w:rPr>
          <w:rFonts w:eastAsia="SimSun"/>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ED3C39">
      <w:rPr>
        <w:rStyle w:val="PageNumber"/>
        <w:noProof/>
      </w:rPr>
      <w:t>6</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B74" w:rsidRDefault="001B1B74" w:rsidP="001B1B74">
    <w:pPr>
      <w:pStyle w:val="Header"/>
      <w:jc w:val="center"/>
      <w:rPr>
        <w:rtl/>
      </w:rPr>
    </w:pPr>
    <w:r>
      <w:rPr>
        <w:b/>
        <w:bCs/>
        <w:noProof/>
        <w:lang w:eastAsia="zh-CN"/>
      </w:rPr>
      <w:drawing>
        <wp:inline distT="0" distB="0" distL="0" distR="0" wp14:anchorId="2894880E" wp14:editId="65343F80">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ITU -">
    <w15:presenceInfo w15:providerId="None" w15:userId="- ITU -"/>
  </w15:person>
  <w15:person w15:author="Alnatoor, Ehsan">
    <w15:presenceInfo w15:providerId="AD" w15:userId="S-1-5-21-8740799-900759487-1415713722-48586"/>
  </w15:person>
  <w15:person w15:author="Endani, Ahmad">
    <w15:presenceInfo w15:providerId="AD" w15:userId="S-1-5-21-8740799-900759487-1415713722-66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activeWritingStyle w:appName="MSWord" w:lang="ar-SA" w:vendorID="64" w:dllVersion="131078" w:nlCheck="1" w:checkStyle="0"/>
  <w:activeWritingStyle w:appName="MSWord" w:lang="ar-EG"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A8"/>
    <w:rsid w:val="000124CC"/>
    <w:rsid w:val="00034A86"/>
    <w:rsid w:val="00041F8B"/>
    <w:rsid w:val="00046444"/>
    <w:rsid w:val="000525C1"/>
    <w:rsid w:val="0006023B"/>
    <w:rsid w:val="0008638B"/>
    <w:rsid w:val="00090574"/>
    <w:rsid w:val="00092FC2"/>
    <w:rsid w:val="000942A8"/>
    <w:rsid w:val="000A1677"/>
    <w:rsid w:val="000B407F"/>
    <w:rsid w:val="000C13C2"/>
    <w:rsid w:val="000F0B1C"/>
    <w:rsid w:val="000F1D42"/>
    <w:rsid w:val="000F4D07"/>
    <w:rsid w:val="00102A03"/>
    <w:rsid w:val="001040A3"/>
    <w:rsid w:val="00123D30"/>
    <w:rsid w:val="00173915"/>
    <w:rsid w:val="00182FC1"/>
    <w:rsid w:val="001B1B74"/>
    <w:rsid w:val="001F2ED3"/>
    <w:rsid w:val="0021544D"/>
    <w:rsid w:val="0022345D"/>
    <w:rsid w:val="00225854"/>
    <w:rsid w:val="0023283D"/>
    <w:rsid w:val="00252E0C"/>
    <w:rsid w:val="00274E7F"/>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4179D"/>
    <w:rsid w:val="00357185"/>
    <w:rsid w:val="003B03B4"/>
    <w:rsid w:val="003B2A7F"/>
    <w:rsid w:val="003C475F"/>
    <w:rsid w:val="003E4132"/>
    <w:rsid w:val="003F678F"/>
    <w:rsid w:val="004017D1"/>
    <w:rsid w:val="00404C5C"/>
    <w:rsid w:val="0042686F"/>
    <w:rsid w:val="004367CE"/>
    <w:rsid w:val="00443869"/>
    <w:rsid w:val="00466A60"/>
    <w:rsid w:val="004712C6"/>
    <w:rsid w:val="00497703"/>
    <w:rsid w:val="004F0F06"/>
    <w:rsid w:val="00501E0E"/>
    <w:rsid w:val="005204D7"/>
    <w:rsid w:val="00530420"/>
    <w:rsid w:val="00541680"/>
    <w:rsid w:val="00552BC5"/>
    <w:rsid w:val="0055516A"/>
    <w:rsid w:val="0056374C"/>
    <w:rsid w:val="0056614F"/>
    <w:rsid w:val="0057656F"/>
    <w:rsid w:val="00576731"/>
    <w:rsid w:val="0059285F"/>
    <w:rsid w:val="00596400"/>
    <w:rsid w:val="005A24B1"/>
    <w:rsid w:val="005B7B8A"/>
    <w:rsid w:val="005D6476"/>
    <w:rsid w:val="005D6C0D"/>
    <w:rsid w:val="005E5283"/>
    <w:rsid w:val="005E58F5"/>
    <w:rsid w:val="00606660"/>
    <w:rsid w:val="006157A3"/>
    <w:rsid w:val="00620E60"/>
    <w:rsid w:val="0063315A"/>
    <w:rsid w:val="0065591D"/>
    <w:rsid w:val="00662C5A"/>
    <w:rsid w:val="00670AF5"/>
    <w:rsid w:val="006A2EB4"/>
    <w:rsid w:val="006C1556"/>
    <w:rsid w:val="006F267F"/>
    <w:rsid w:val="006F63F7"/>
    <w:rsid w:val="006F6F03"/>
    <w:rsid w:val="00706D7A"/>
    <w:rsid w:val="00726AEC"/>
    <w:rsid w:val="007530CA"/>
    <w:rsid w:val="00783A16"/>
    <w:rsid w:val="007852C1"/>
    <w:rsid w:val="0079553D"/>
    <w:rsid w:val="007B01CC"/>
    <w:rsid w:val="007E7C6C"/>
    <w:rsid w:val="007F6238"/>
    <w:rsid w:val="007F646C"/>
    <w:rsid w:val="008004F2"/>
    <w:rsid w:val="00801FCD"/>
    <w:rsid w:val="00803D7E"/>
    <w:rsid w:val="00803F08"/>
    <w:rsid w:val="008235CD"/>
    <w:rsid w:val="008237EE"/>
    <w:rsid w:val="00823A07"/>
    <w:rsid w:val="008260B2"/>
    <w:rsid w:val="00835FEC"/>
    <w:rsid w:val="008513CB"/>
    <w:rsid w:val="00874D9C"/>
    <w:rsid w:val="008A1810"/>
    <w:rsid w:val="008B0945"/>
    <w:rsid w:val="008B5B5D"/>
    <w:rsid w:val="00917694"/>
    <w:rsid w:val="00923199"/>
    <w:rsid w:val="009263CD"/>
    <w:rsid w:val="00930E6D"/>
    <w:rsid w:val="00933E83"/>
    <w:rsid w:val="00966653"/>
    <w:rsid w:val="00972CA2"/>
    <w:rsid w:val="009734C8"/>
    <w:rsid w:val="00982B28"/>
    <w:rsid w:val="00984EA5"/>
    <w:rsid w:val="00992593"/>
    <w:rsid w:val="009C17E1"/>
    <w:rsid w:val="009C35ED"/>
    <w:rsid w:val="009D6BA4"/>
    <w:rsid w:val="009E4CA4"/>
    <w:rsid w:val="009F1C12"/>
    <w:rsid w:val="00A00688"/>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66B9A"/>
    <w:rsid w:val="00B82089"/>
    <w:rsid w:val="00B846F6"/>
    <w:rsid w:val="00B970AE"/>
    <w:rsid w:val="00BA1427"/>
    <w:rsid w:val="00BD1392"/>
    <w:rsid w:val="00BE49D0"/>
    <w:rsid w:val="00BF2C38"/>
    <w:rsid w:val="00C23331"/>
    <w:rsid w:val="00C265DA"/>
    <w:rsid w:val="00C442F2"/>
    <w:rsid w:val="00C674FE"/>
    <w:rsid w:val="00C7297D"/>
    <w:rsid w:val="00C75633"/>
    <w:rsid w:val="00C8242E"/>
    <w:rsid w:val="00C82615"/>
    <w:rsid w:val="00C867DB"/>
    <w:rsid w:val="00C938A9"/>
    <w:rsid w:val="00CA2A38"/>
    <w:rsid w:val="00CA50FF"/>
    <w:rsid w:val="00CC3CD2"/>
    <w:rsid w:val="00CC43BE"/>
    <w:rsid w:val="00CD123C"/>
    <w:rsid w:val="00CD131B"/>
    <w:rsid w:val="00CD2085"/>
    <w:rsid w:val="00CE2EE1"/>
    <w:rsid w:val="00CF3FFD"/>
    <w:rsid w:val="00CF5ED3"/>
    <w:rsid w:val="00D0494C"/>
    <w:rsid w:val="00D14BEB"/>
    <w:rsid w:val="00D21C89"/>
    <w:rsid w:val="00D45542"/>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0BB6"/>
    <w:rsid w:val="00E22744"/>
    <w:rsid w:val="00E32189"/>
    <w:rsid w:val="00E45211"/>
    <w:rsid w:val="00E7380C"/>
    <w:rsid w:val="00E74BE7"/>
    <w:rsid w:val="00E86CC9"/>
    <w:rsid w:val="00E96624"/>
    <w:rsid w:val="00ED3C39"/>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0250F75-86E1-4A9E-97C1-E8D91122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uiPriority w:val="99"/>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uiPriority w:val="99"/>
    <w:qFormat/>
    <w:rsid w:val="007E7C6C"/>
    <w:pPr>
      <w:spacing w:before="80"/>
      <w:ind w:left="1134" w:hanging="1134"/>
    </w:pPr>
  </w:style>
  <w:style w:type="character" w:customStyle="1" w:styleId="enumlev1Char">
    <w:name w:val="enumlev1 Char"/>
    <w:basedOn w:val="DefaultParagraphFont"/>
    <w:link w:val="enumlev1"/>
    <w:uiPriority w:val="99"/>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uiPriority w:val="99"/>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link w:val="QuestiontitleChar"/>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4017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character" w:customStyle="1" w:styleId="QuestiontitleChar">
    <w:name w:val="Question_title Char"/>
    <w:basedOn w:val="DefaultParagraphFont"/>
    <w:link w:val="Questiontitle"/>
    <w:rsid w:val="004017D1"/>
    <w:rPr>
      <w:rFonts w:ascii="Calibri" w:eastAsia="Times New Roman" w:hAnsi="Calibri" w:cs="Traditional Arabic"/>
      <w:b/>
      <w:bCs/>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ITU-R/go/que-rsg6/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http://purl.org/dc/terms/"/>
    <ds:schemaRef ds:uri="http://schemas.openxmlformats.org/package/2006/metadata/core-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AF6BBAE9-2237-426F-A442-6AD4D63E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79</TotalTime>
  <Pages>6</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Alnatoor, Ehsan</dc:creator>
  <cp:keywords>DPM_v2016.12.12.1_prod</cp:keywords>
  <dc:description>Template used by DPM and CPI for the WTSA-16</dc:description>
  <cp:lastModifiedBy>- ITU -</cp:lastModifiedBy>
  <cp:revision>15</cp:revision>
  <cp:lastPrinted>2018-11-05T17:38:00Z</cp:lastPrinted>
  <dcterms:created xsi:type="dcterms:W3CDTF">2018-11-05T15:09:00Z</dcterms:created>
  <dcterms:modified xsi:type="dcterms:W3CDTF">2018-11-07T13:01:00Z</dcterms:modified>
  <cp:category>Conference document</cp:category>
</cp:coreProperties>
</file>