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0" w:rsidRPr="00F52AB2" w:rsidRDefault="00E800D0" w:rsidP="00E800D0">
      <w:pPr>
        <w:spacing w:before="0"/>
        <w:rPr>
          <w:sz w:val="16"/>
          <w:szCs w:val="16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F52AB2" w:rsidRDefault="00456812" w:rsidP="00E800D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52AB2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F52AB2" w:rsidRDefault="00456812" w:rsidP="00E3193E">
            <w:pPr>
              <w:spacing w:before="0"/>
            </w:pPr>
            <w:r w:rsidRPr="00F52AB2">
              <w:t>Административный циркуляр</w:t>
            </w:r>
          </w:p>
          <w:p w:rsidR="00651777" w:rsidRPr="00F52AB2" w:rsidRDefault="00E17344" w:rsidP="00032BD0">
            <w:pPr>
              <w:spacing w:before="0"/>
              <w:rPr>
                <w:b/>
                <w:bCs/>
              </w:rPr>
            </w:pPr>
            <w:r w:rsidRPr="00F52AB2">
              <w:rPr>
                <w:b/>
                <w:bCs/>
              </w:rPr>
              <w:t>CA</w:t>
            </w:r>
            <w:r w:rsidR="004A7970" w:rsidRPr="00F52AB2">
              <w:rPr>
                <w:b/>
                <w:bCs/>
              </w:rPr>
              <w:t>CE</w:t>
            </w:r>
            <w:r w:rsidR="003836D4" w:rsidRPr="00F52AB2">
              <w:rPr>
                <w:b/>
                <w:bCs/>
              </w:rPr>
              <w:t>/</w:t>
            </w:r>
            <w:r w:rsidR="00032BD0" w:rsidRPr="00F52AB2">
              <w:rPr>
                <w:b/>
                <w:bCs/>
              </w:rPr>
              <w:t>86</w:t>
            </w:r>
            <w:r w:rsidR="00C02A7D" w:rsidRPr="00F52AB2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51777" w:rsidRPr="00452F6E" w:rsidRDefault="00C02A7D" w:rsidP="00032BD0">
            <w:pPr>
              <w:spacing w:before="0"/>
              <w:jc w:val="right"/>
            </w:pPr>
            <w:r w:rsidRPr="00452F6E">
              <w:t>16</w:t>
            </w:r>
            <w:r w:rsidR="00032BD0" w:rsidRPr="00452F6E">
              <w:t xml:space="preserve"> мая 2018 года</w:t>
            </w: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F52AB2" w:rsidRDefault="00456812" w:rsidP="00032BD0">
            <w:pPr>
              <w:spacing w:before="0"/>
              <w:rPr>
                <w:b/>
                <w:bCs/>
              </w:rPr>
            </w:pPr>
            <w:r w:rsidRPr="00F52AB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32BD0" w:rsidRPr="00F52AB2">
              <w:rPr>
                <w:b/>
                <w:bCs/>
              </w:rPr>
              <w:t>6</w:t>
            </w:r>
            <w:r w:rsidRPr="00F52AB2">
              <w:rPr>
                <w:b/>
                <w:bCs/>
              </w:rPr>
              <w:t>-й Исследовател</w:t>
            </w:r>
            <w:r w:rsidR="00C02A7D" w:rsidRPr="00F52AB2">
              <w:rPr>
                <w:b/>
                <w:bCs/>
              </w:rPr>
              <w:t>ьской комиссии по радиосвязи, и </w:t>
            </w:r>
            <w:r w:rsidRPr="00F52AB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EE4097" w:rsidRPr="00F52AB2" w:rsidTr="00EE4097">
        <w:trPr>
          <w:trHeight w:val="568"/>
          <w:jc w:val="center"/>
        </w:trPr>
        <w:tc>
          <w:tcPr>
            <w:tcW w:w="1526" w:type="dxa"/>
            <w:shd w:val="clear" w:color="auto" w:fill="auto"/>
          </w:tcPr>
          <w:p w:rsidR="00EE4097" w:rsidRPr="00F52AB2" w:rsidRDefault="00EE4097" w:rsidP="00EE4097">
            <w:pPr>
              <w:spacing w:before="0"/>
            </w:pPr>
            <w:r w:rsidRPr="00F52AB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E4097" w:rsidRPr="00F52AB2" w:rsidRDefault="00EE4097" w:rsidP="00EE4097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F52AB2">
              <w:rPr>
                <w:b/>
                <w:bCs/>
              </w:rPr>
              <w:t xml:space="preserve">6-я Исследовательская комиссия по радиосвязи </w:t>
            </w:r>
            <w:r w:rsidRPr="00F52AB2">
              <w:rPr>
                <w:b/>
              </w:rPr>
              <w:t>(Вещательные службы)</w:t>
            </w:r>
          </w:p>
          <w:p w:rsidR="00EE4097" w:rsidRPr="00F52AB2" w:rsidRDefault="00EE4097" w:rsidP="00533B8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F52AB2">
              <w:t>–</w:t>
            </w:r>
            <w:r w:rsidRPr="00F52AB2">
              <w:rPr>
                <w:b/>
                <w:bCs/>
              </w:rPr>
              <w:tab/>
              <w:t>Предлагаемое утверждение проекта одного пересмотренного Вопроса МСЭ-R</w:t>
            </w:r>
          </w:p>
        </w:tc>
      </w:tr>
    </w:tbl>
    <w:p w:rsidR="0068257B" w:rsidRPr="00F52AB2" w:rsidRDefault="00705F1D" w:rsidP="00BA2BF8">
      <w:pPr>
        <w:spacing w:before="240"/>
        <w:jc w:val="both"/>
      </w:pPr>
      <w:r w:rsidRPr="00F52AB2">
        <w:t xml:space="preserve">На собрании </w:t>
      </w:r>
      <w:r w:rsidR="00032BD0" w:rsidRPr="00F52AB2">
        <w:t>6</w:t>
      </w:r>
      <w:r w:rsidRPr="00F52AB2">
        <w:t xml:space="preserve">-й Исследовательской комиссии по радиосвязи, состоявшемся </w:t>
      </w:r>
      <w:r w:rsidR="00032BD0" w:rsidRPr="00F52AB2">
        <w:t xml:space="preserve">27 апреля </w:t>
      </w:r>
      <w:r w:rsidRPr="00F52AB2">
        <w:t>201</w:t>
      </w:r>
      <w:r w:rsidR="00032BD0" w:rsidRPr="00F52AB2">
        <w:t>8</w:t>
      </w:r>
      <w:r w:rsidRPr="00F52AB2">
        <w:t> года,</w:t>
      </w:r>
      <w:r w:rsidR="0068257B" w:rsidRPr="00F52AB2">
        <w:t xml:space="preserve"> был принят проект одного </w:t>
      </w:r>
      <w:r w:rsidR="00995CDB" w:rsidRPr="00F52AB2">
        <w:t>пересмотренного</w:t>
      </w:r>
      <w:r w:rsidR="0068257B" w:rsidRPr="00F52AB2">
        <w:t xml:space="preserve"> Вопроса МСЭ-</w:t>
      </w:r>
      <w:r w:rsidR="0068257B" w:rsidRPr="00F52AB2">
        <w:rPr>
          <w:rFonts w:eastAsia="SimSun"/>
          <w:lang w:eastAsia="zh-CN"/>
        </w:rPr>
        <w:t>R</w:t>
      </w:r>
      <w:r w:rsidR="0068257B" w:rsidRPr="00F52AB2">
        <w:t xml:space="preserve"> в соответствии с Резолюцией МСЭ</w:t>
      </w:r>
      <w:r w:rsidR="0068257B" w:rsidRPr="00F52AB2">
        <w:noBreakHyphen/>
        <w:t>R 1-7 (п. </w:t>
      </w:r>
      <w:r w:rsidR="0068257B" w:rsidRPr="00F52AB2">
        <w:rPr>
          <w:bCs/>
        </w:rPr>
        <w:t xml:space="preserve">A2.5.2.2) </w:t>
      </w:r>
      <w:r w:rsidR="0068257B" w:rsidRPr="00F52AB2">
        <w:rPr>
          <w:rFonts w:eastAsia="SimSun"/>
          <w:lang w:eastAsia="zh-CN" w:bidi="ar-EG"/>
        </w:rPr>
        <w:t xml:space="preserve">и было </w:t>
      </w:r>
      <w:r w:rsidR="0068257B" w:rsidRPr="00F52AB2">
        <w:t>решено применить процедуру, изложенную в Резолюции МСЭ-R 1</w:t>
      </w:r>
      <w:r w:rsidR="0068257B" w:rsidRPr="00F52AB2">
        <w:noBreakHyphen/>
        <w:t>7 (см. п. </w:t>
      </w:r>
      <w:r w:rsidR="0068257B" w:rsidRPr="00F52AB2">
        <w:rPr>
          <w:bCs/>
        </w:rPr>
        <w:t>A2.5.2.3</w:t>
      </w:r>
      <w:r w:rsidR="0068257B" w:rsidRPr="00F52AB2">
        <w:t>), для утверждения Вопросов в период между ассамблеями радиосвязи. Текст проекта Вопроса МСЭ-R прив</w:t>
      </w:r>
      <w:r w:rsidR="00995CDB" w:rsidRPr="00F52AB2">
        <w:t>одится</w:t>
      </w:r>
      <w:r w:rsidR="0068257B" w:rsidRPr="00F52AB2">
        <w:t xml:space="preserve"> для удобства в Приложении к настоящему письму. Всем </w:t>
      </w:r>
      <w:r w:rsidR="0068257B" w:rsidRPr="00F52AB2">
        <w:rPr>
          <w:rFonts w:cstheme="majorBidi"/>
          <w:color w:val="000000"/>
        </w:rPr>
        <w:t xml:space="preserve">Государствам-Членам, возражающим против утверждения какого-либо проекта Вопроса, предлагается сообщить Директору и </w:t>
      </w:r>
      <w:r w:rsidR="00995CDB" w:rsidRPr="00F52AB2">
        <w:rPr>
          <w:rFonts w:cstheme="majorBidi"/>
          <w:color w:val="000000"/>
        </w:rPr>
        <w:t>П</w:t>
      </w:r>
      <w:r w:rsidR="00730721" w:rsidRPr="00F52AB2">
        <w:rPr>
          <w:rFonts w:cstheme="majorBidi"/>
          <w:color w:val="000000"/>
        </w:rPr>
        <w:t xml:space="preserve">редседателю </w:t>
      </w:r>
      <w:r w:rsidR="0068257B" w:rsidRPr="00F52AB2">
        <w:rPr>
          <w:rFonts w:cstheme="majorBidi"/>
          <w:color w:val="000000"/>
        </w:rPr>
        <w:t>Исследовательской комиссии причины такого несогласия</w:t>
      </w:r>
      <w:r w:rsidR="0068257B" w:rsidRPr="00F52AB2">
        <w:rPr>
          <w:rFonts w:cstheme="majorBidi"/>
        </w:rPr>
        <w:t>.</w:t>
      </w:r>
    </w:p>
    <w:p w:rsidR="00730721" w:rsidRPr="00F52AB2" w:rsidRDefault="00730721" w:rsidP="00730721">
      <w:pPr>
        <w:jc w:val="both"/>
      </w:pPr>
      <w:r w:rsidRPr="00F52AB2">
        <w:t>Учитывая положения п. </w:t>
      </w:r>
      <w:r w:rsidRPr="00F52AB2">
        <w:rPr>
          <w:bCs/>
        </w:rPr>
        <w:t xml:space="preserve">A2.5.2.3 </w:t>
      </w:r>
      <w:r w:rsidRPr="00F52AB2">
        <w:t>Резолюции МСЭ-</w:t>
      </w:r>
      <w:r w:rsidRPr="00F52AB2">
        <w:rPr>
          <w:lang w:bidi="ar-EG"/>
        </w:rPr>
        <w:t xml:space="preserve">R 1-7, Государствам-Членам предлагается </w:t>
      </w:r>
      <w:r w:rsidR="00995CDB" w:rsidRPr="00F52AB2">
        <w:rPr>
          <w:lang w:bidi="ar-EG"/>
        </w:rPr>
        <w:t>про</w:t>
      </w:r>
      <w:r w:rsidRPr="00F52AB2">
        <w:rPr>
          <w:lang w:bidi="ar-EG"/>
        </w:rPr>
        <w:t>информировать Секретариат (</w:t>
      </w:r>
      <w:hyperlink r:id="rId8" w:history="1">
        <w:r w:rsidRPr="00F52AB2">
          <w:rPr>
            <w:rStyle w:val="Hyperlink"/>
            <w:lang w:bidi="ar-EG"/>
          </w:rPr>
          <w:t>brsgd@itu.int</w:t>
        </w:r>
      </w:hyperlink>
      <w:r w:rsidRPr="00F52AB2">
        <w:rPr>
          <w:lang w:bidi="ar-EG"/>
        </w:rPr>
        <w:t xml:space="preserve">) до </w:t>
      </w:r>
      <w:r w:rsidRPr="00F52AB2">
        <w:rPr>
          <w:u w:val="single"/>
          <w:lang w:bidi="ar-EG"/>
        </w:rPr>
        <w:t>16 июля 2018 года</w:t>
      </w:r>
      <w:r w:rsidRPr="00F52AB2">
        <w:rPr>
          <w:lang w:bidi="ar-EG"/>
        </w:rPr>
        <w:t xml:space="preserve"> о том, </w:t>
      </w:r>
      <w:r w:rsidRPr="00F52AB2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F52AB2">
        <w:t>.</w:t>
      </w:r>
    </w:p>
    <w:p w:rsidR="00F24BFC" w:rsidRDefault="00F24B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30721" w:rsidRPr="00F52AB2" w:rsidRDefault="00730721" w:rsidP="00BA2BF8">
      <w:pPr>
        <w:jc w:val="both"/>
      </w:pPr>
      <w:r w:rsidRPr="00F52AB2"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кратчайшие сроки опубликован (см. </w:t>
      </w:r>
      <w:hyperlink r:id="rId9" w:history="1">
        <w:r w:rsidR="00BA2BF8" w:rsidRPr="0015018F">
          <w:rPr>
            <w:rStyle w:val="Hyperlink"/>
          </w:rPr>
          <w:t>http://www.itu.int/ITU-R/go/que-rsg6/</w:t>
        </w:r>
        <w:r w:rsidR="00BA2BF8" w:rsidRPr="0015018F">
          <w:rPr>
            <w:rStyle w:val="Hyperlink"/>
            <w:lang w:val="es-ES"/>
          </w:rPr>
          <w:t>ru</w:t>
        </w:r>
      </w:hyperlink>
      <w:r w:rsidRPr="00F52AB2">
        <w:t>).</w:t>
      </w:r>
    </w:p>
    <w:p w:rsidR="00705F1D" w:rsidRPr="00F52AB2" w:rsidRDefault="00705F1D" w:rsidP="00F24BFC">
      <w:pPr>
        <w:tabs>
          <w:tab w:val="center" w:pos="7371"/>
        </w:tabs>
        <w:overflowPunct/>
        <w:autoSpaceDE/>
        <w:autoSpaceDN/>
        <w:adjustRightInd/>
        <w:spacing w:before="1800"/>
        <w:textAlignment w:val="auto"/>
        <w:rPr>
          <w:sz w:val="24"/>
          <w:szCs w:val="24"/>
        </w:rPr>
      </w:pPr>
      <w:r w:rsidRPr="00F52AB2">
        <w:t>Франсуа Ранси</w:t>
      </w:r>
    </w:p>
    <w:p w:rsidR="00705F1D" w:rsidRPr="00F52AB2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F52AB2">
        <w:t>Директор</w:t>
      </w:r>
    </w:p>
    <w:p w:rsidR="00705F1D" w:rsidRPr="00F52AB2" w:rsidRDefault="00705F1D" w:rsidP="00BA2BF8">
      <w:pPr>
        <w:keepNext/>
        <w:keepLines/>
        <w:widowControl w:val="0"/>
        <w:tabs>
          <w:tab w:val="left" w:pos="1701"/>
        </w:tabs>
        <w:spacing w:before="1560"/>
      </w:pPr>
      <w:r w:rsidRPr="00F52AB2">
        <w:rPr>
          <w:b/>
          <w:bCs/>
        </w:rPr>
        <w:t>Приложение</w:t>
      </w:r>
      <w:r w:rsidRPr="00F52AB2">
        <w:t xml:space="preserve">: </w:t>
      </w:r>
      <w:r w:rsidR="00EE4097" w:rsidRPr="00F52AB2">
        <w:t>1</w:t>
      </w:r>
    </w:p>
    <w:p w:rsidR="00E800D0" w:rsidRPr="00F52AB2" w:rsidRDefault="00E800D0" w:rsidP="00EB166D">
      <w:pPr>
        <w:keepNext/>
        <w:keepLines/>
        <w:widowControl w:val="0"/>
        <w:tabs>
          <w:tab w:val="clear" w:pos="1134"/>
          <w:tab w:val="left" w:pos="567"/>
          <w:tab w:val="left" w:pos="1701"/>
        </w:tabs>
      </w:pPr>
      <w:r w:rsidRPr="00F52AB2">
        <w:t>−</w:t>
      </w:r>
      <w:r w:rsidRPr="00F52AB2">
        <w:tab/>
      </w:r>
      <w:r w:rsidR="00EB166D" w:rsidRPr="00F52AB2">
        <w:t>П</w:t>
      </w:r>
      <w:r w:rsidRPr="00F52AB2">
        <w:t>роект</w:t>
      </w:r>
      <w:r w:rsidR="00EB166D" w:rsidRPr="00F52AB2">
        <w:t xml:space="preserve"> одного</w:t>
      </w:r>
      <w:r w:rsidRPr="00F52AB2">
        <w:t xml:space="preserve"> пересмотренного Вопроса МСЭ-R</w:t>
      </w:r>
    </w:p>
    <w:p w:rsidR="00705F1D" w:rsidRPr="00F52AB2" w:rsidRDefault="00705F1D" w:rsidP="00BA2BF8">
      <w:pPr>
        <w:tabs>
          <w:tab w:val="left" w:pos="6237"/>
        </w:tabs>
        <w:spacing w:before="3120"/>
        <w:rPr>
          <w:sz w:val="20"/>
        </w:rPr>
      </w:pPr>
      <w:bookmarkStart w:id="0" w:name="ddistribution"/>
      <w:bookmarkEnd w:id="0"/>
      <w:r w:rsidRPr="00F52AB2">
        <w:rPr>
          <w:b/>
          <w:bCs/>
          <w:sz w:val="20"/>
        </w:rPr>
        <w:t>Рассылка</w:t>
      </w:r>
      <w:r w:rsidRPr="00F52AB2">
        <w:rPr>
          <w:sz w:val="20"/>
        </w:rPr>
        <w:t>:</w:t>
      </w:r>
    </w:p>
    <w:p w:rsidR="00705F1D" w:rsidRPr="00F52AB2" w:rsidRDefault="00705F1D" w:rsidP="00533B86">
      <w:pPr>
        <w:tabs>
          <w:tab w:val="left" w:pos="426"/>
          <w:tab w:val="left" w:pos="6237"/>
        </w:tabs>
        <w:spacing w:before="0"/>
        <w:ind w:left="425" w:hanging="425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032BD0" w:rsidRPr="00F52AB2">
        <w:rPr>
          <w:sz w:val="20"/>
        </w:rPr>
        <w:t>6</w:t>
      </w:r>
      <w:r w:rsidRPr="00F52AB2">
        <w:rPr>
          <w:sz w:val="20"/>
        </w:rPr>
        <w:noBreakHyphen/>
        <w:t>й Исследовательской комиссии по радиосвязи</w:t>
      </w:r>
    </w:p>
    <w:p w:rsidR="00705F1D" w:rsidRPr="00F52AB2" w:rsidRDefault="00705F1D" w:rsidP="00032BD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 xml:space="preserve">Ассоциированным членам МСЭ-R, участвующим в работе </w:t>
      </w:r>
      <w:r w:rsidR="00032BD0" w:rsidRPr="00F52AB2">
        <w:rPr>
          <w:sz w:val="20"/>
        </w:rPr>
        <w:t>6</w:t>
      </w:r>
      <w:r w:rsidRPr="00F52AB2">
        <w:rPr>
          <w:sz w:val="20"/>
        </w:rPr>
        <w:t>-й Исследовательской комиссии по радиосвязи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Академическим организациям – Членам МСЭ</w:t>
      </w:r>
    </w:p>
    <w:p w:rsidR="00705F1D" w:rsidRPr="00F52AB2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Членам Радиорегламентарного комитета</w:t>
      </w:r>
    </w:p>
    <w:p w:rsidR="00E3193E" w:rsidRPr="00F52AB2" w:rsidRDefault="00705F1D" w:rsidP="00EE409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4BFC" w:rsidRDefault="00F24B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705F1D" w:rsidRPr="00BA2BF8" w:rsidRDefault="00705F1D" w:rsidP="00BA2BF8">
      <w:pPr>
        <w:pStyle w:val="AnnexNo"/>
        <w:spacing w:before="120" w:after="0"/>
        <w:rPr>
          <w:b/>
          <w:bCs/>
        </w:rPr>
      </w:pPr>
      <w:r w:rsidRPr="00BA2BF8">
        <w:rPr>
          <w:b/>
          <w:bCs/>
        </w:rPr>
        <w:lastRenderedPageBreak/>
        <w:t>П</w:t>
      </w:r>
      <w:r w:rsidR="008750C7" w:rsidRPr="00BA2BF8">
        <w:rPr>
          <w:b/>
          <w:bCs/>
        </w:rPr>
        <w:t>риложение</w:t>
      </w:r>
    </w:p>
    <w:p w:rsidR="00425F6D" w:rsidRPr="00F52AB2" w:rsidRDefault="00425F6D" w:rsidP="00425F6D">
      <w:pPr>
        <w:pStyle w:val="Normalaftertitle"/>
        <w:spacing w:before="240"/>
        <w:jc w:val="center"/>
      </w:pPr>
      <w:r w:rsidRPr="00F52AB2">
        <w:t>(Документ 6/226)</w:t>
      </w:r>
    </w:p>
    <w:p w:rsidR="00425F6D" w:rsidRPr="00F52AB2" w:rsidRDefault="00425F6D" w:rsidP="00425F6D">
      <w:pPr>
        <w:pStyle w:val="QuestionNo"/>
        <w:rPr>
          <w:lang w:eastAsia="ja-JP"/>
        </w:rPr>
      </w:pPr>
      <w:r w:rsidRPr="00F52AB2">
        <w:t xml:space="preserve">ПРОЕКТ ПЕРЕСМОТРЕННОГО ВОПРОСА МСЭ-R </w:t>
      </w:r>
      <w:r w:rsidRPr="00F52AB2">
        <w:rPr>
          <w:lang w:eastAsia="ja-JP"/>
        </w:rPr>
        <w:t>139/6</w:t>
      </w:r>
    </w:p>
    <w:p w:rsidR="00425F6D" w:rsidRPr="00F52AB2" w:rsidRDefault="00425F6D" w:rsidP="00425F6D">
      <w:pPr>
        <w:pStyle w:val="Questiontitle"/>
      </w:pPr>
      <w:r w:rsidRPr="00F52AB2">
        <w:t>Методы рендеринга усовершенствованных аудиоформатов</w:t>
      </w:r>
    </w:p>
    <w:p w:rsidR="00425F6D" w:rsidRPr="00F52AB2" w:rsidRDefault="00425F6D" w:rsidP="009F299A">
      <w:pPr>
        <w:pStyle w:val="Questiondate"/>
      </w:pPr>
      <w:r w:rsidRPr="00F52AB2">
        <w:t>(2015)</w:t>
      </w:r>
    </w:p>
    <w:p w:rsidR="00425F6D" w:rsidRPr="00F52AB2" w:rsidRDefault="00425F6D" w:rsidP="00452F6E">
      <w:pPr>
        <w:pStyle w:val="Normalaftertitle0"/>
        <w:spacing w:before="360"/>
        <w:jc w:val="both"/>
      </w:pPr>
      <w:r w:rsidRPr="00F52AB2">
        <w:t>Ассамблея радиосвязи МСЭ,</w:t>
      </w:r>
    </w:p>
    <w:p w:rsidR="00425F6D" w:rsidRPr="00F52AB2" w:rsidRDefault="00425F6D" w:rsidP="00452F6E">
      <w:pPr>
        <w:pStyle w:val="Call"/>
        <w:jc w:val="both"/>
      </w:pPr>
      <w:r w:rsidRPr="00F52AB2">
        <w:t>учитывая</w:t>
      </w:r>
      <w:r w:rsidRPr="00F52AB2">
        <w:rPr>
          <w:i w:val="0"/>
          <w:iCs/>
        </w:rPr>
        <w:t>,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a)</w:t>
      </w:r>
      <w:r w:rsidRPr="00F52AB2"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b)</w:t>
      </w:r>
      <w:r w:rsidRPr="00F52AB2">
        <w:tab/>
        <w:t xml:space="preserve"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c)</w:t>
      </w:r>
      <w:r w:rsidRPr="00F52AB2"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d)</w:t>
      </w:r>
      <w:r w:rsidRPr="00F52AB2"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e)</w:t>
      </w:r>
      <w:r w:rsidRPr="00F52AB2"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согласованности при воспроизведении,</w:t>
      </w:r>
    </w:p>
    <w:p w:rsidR="00425F6D" w:rsidRPr="00F52AB2" w:rsidRDefault="00425F6D" w:rsidP="00452F6E">
      <w:pPr>
        <w:pStyle w:val="Call"/>
        <w:jc w:val="both"/>
      </w:pPr>
      <w:r w:rsidRPr="00F52AB2">
        <w:t>учитывая далее</w:t>
      </w:r>
      <w:r w:rsidRPr="00F52AB2">
        <w:rPr>
          <w:i w:val="0"/>
          <w:iCs/>
        </w:rPr>
        <w:t>,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a)</w:t>
      </w:r>
      <w:r w:rsidRPr="00F52AB2">
        <w:tab/>
        <w:t xml:space="preserve">что описание </w:t>
      </w:r>
      <w:del w:id="1" w:author="Shishaev, Serguei" w:date="2018-05-10T08:47:00Z">
        <w:r w:rsidRPr="00F52AB2" w:rsidDel="00BB1B0C">
          <w:delText xml:space="preserve">базового </w:delText>
        </w:r>
      </w:del>
      <w:r w:rsidRPr="00F52AB2">
        <w:t>рендерера</w:t>
      </w:r>
      <w:r w:rsidRPr="00F52AB2">
        <w:rPr>
          <w:rStyle w:val="FootnoteReference"/>
        </w:rPr>
        <w:footnoteReference w:customMarkFollows="1" w:id="1"/>
        <w:t>1</w:t>
      </w:r>
      <w:r w:rsidRPr="00F52AB2">
        <w:t xml:space="preserve"> 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7F5347" w:rsidRDefault="007F5347" w:rsidP="00452F6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lastRenderedPageBreak/>
        <w:t>b)</w:t>
      </w:r>
      <w:r w:rsidRPr="00F52AB2">
        <w:rPr>
          <w:i/>
          <w:iCs/>
        </w:rPr>
        <w:tab/>
      </w:r>
      <w:r w:rsidRPr="00F52AB2">
        <w:t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</w:t>
      </w:r>
      <w:del w:id="9" w:author="Komissarova, Olga" w:date="2018-05-09T15:43:00Z">
        <w:r w:rsidRPr="00F52AB2" w:rsidDel="00425F6D">
          <w:delText>.</w:delText>
        </w:r>
      </w:del>
      <w:del w:id="10" w:author="Komissarova, Olga" w:date="2018-05-09T15:42:00Z">
        <w:r w:rsidRPr="00F52AB2" w:rsidDel="00425F6D">
          <w:delText xml:space="preserve"> Расширения спецификации могут обеспечивать частные усовершенствования, но это не является частью спецификации базового рендерера</w:delText>
        </w:r>
      </w:del>
      <w:r w:rsidRPr="00F52AB2">
        <w:t>;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c)</w:t>
      </w:r>
      <w:r w:rsidRPr="00F52AB2">
        <w:rPr>
          <w:i/>
          <w:iCs/>
        </w:rPr>
        <w:tab/>
      </w:r>
      <w:r w:rsidRPr="00F52AB2"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425F6D" w:rsidRPr="00F52AB2" w:rsidRDefault="00425F6D" w:rsidP="00452F6E">
      <w:pPr>
        <w:jc w:val="both"/>
      </w:pPr>
      <w:r w:rsidRPr="00F52AB2">
        <w:rPr>
          <w:i/>
          <w:iCs/>
        </w:rPr>
        <w:t>d)</w:t>
      </w:r>
      <w:r w:rsidRPr="00F52AB2">
        <w:rPr>
          <w:i/>
          <w:iCs/>
        </w:rPr>
        <w:tab/>
      </w:r>
      <w:r w:rsidRPr="00F52AB2">
        <w:t xml:space="preserve">что </w:t>
      </w:r>
      <w:del w:id="11" w:author="Shishaev, Serguei" w:date="2018-05-10T08:51:00Z">
        <w:r w:rsidRPr="00F52AB2" w:rsidDel="00BB1B0C">
          <w:delText xml:space="preserve">базовый </w:delText>
        </w:r>
      </w:del>
      <w:r w:rsidRPr="00F52AB2">
        <w:t>рендер</w:t>
      </w:r>
      <w:ins w:id="12" w:author="Shishaev, Serguei" w:date="2018-05-10T08:52:00Z">
        <w:r w:rsidR="00BB1B0C" w:rsidRPr="00F52AB2">
          <w:t>ер</w:t>
        </w:r>
      </w:ins>
      <w:ins w:id="13" w:author="Shishaev, Serguei" w:date="2018-05-10T08:53:00Z">
        <w:r w:rsidR="00BB1B0C" w:rsidRPr="00F52AB2">
          <w:t>ы</w:t>
        </w:r>
      </w:ins>
      <w:del w:id="14" w:author="Shishaev, Serguei" w:date="2018-05-10T08:51:00Z">
        <w:r w:rsidRPr="00F52AB2" w:rsidDel="00BB1B0C">
          <w:delText>инг</w:delText>
        </w:r>
      </w:del>
      <w:r w:rsidRPr="00F52AB2">
        <w:t xml:space="preserve"> должен поддерживать все установки громкоговорителей, которые предлагаются в Рекомендации МСЭ-R BS.2051,</w:t>
      </w:r>
    </w:p>
    <w:p w:rsidR="00425F6D" w:rsidRPr="00F52AB2" w:rsidRDefault="00425F6D" w:rsidP="00452F6E">
      <w:pPr>
        <w:pStyle w:val="Call"/>
        <w:jc w:val="both"/>
      </w:pPr>
      <w:r w:rsidRPr="00F52AB2">
        <w:t>решает</w:t>
      </w:r>
      <w:r w:rsidRPr="00F52AB2">
        <w:rPr>
          <w:i w:val="0"/>
          <w:iCs/>
        </w:rPr>
        <w:t>, что следует изучить следующие Вопросы:</w:t>
      </w:r>
    </w:p>
    <w:p w:rsidR="00425F6D" w:rsidRPr="00F52AB2" w:rsidRDefault="00425F6D" w:rsidP="00452F6E">
      <w:pPr>
        <w:jc w:val="both"/>
      </w:pPr>
      <w:r w:rsidRPr="00F52AB2">
        <w:t>1</w:t>
      </w:r>
      <w:r w:rsidRPr="00F52AB2">
        <w:tab/>
        <w:t xml:space="preserve">Каковы требования к </w:t>
      </w:r>
      <w:del w:id="15" w:author="Shishaev, Serguei" w:date="2018-05-10T08:52:00Z">
        <w:r w:rsidRPr="00F52AB2" w:rsidDel="00BB1B0C">
          <w:delText xml:space="preserve">базовому </w:delText>
        </w:r>
      </w:del>
      <w:r w:rsidRPr="00F52AB2">
        <w:t>рендерер</w:t>
      </w:r>
      <w:del w:id="16" w:author="Shishaev, Serguei" w:date="2018-05-10T08:53:00Z">
        <w:r w:rsidRPr="00F52AB2" w:rsidDel="00BB1B0C">
          <w:delText>у</w:delText>
        </w:r>
      </w:del>
      <w:ins w:id="17" w:author="Shishaev, Serguei" w:date="2018-05-10T08:54:00Z">
        <w:r w:rsidR="00BB1B0C" w:rsidRPr="00F52AB2">
          <w:t>ам</w:t>
        </w:r>
      </w:ins>
      <w:r w:rsidRPr="00F52AB2">
        <w:t xml:space="preserve"> для использования в производстве </w:t>
      </w:r>
      <w:ins w:id="18" w:author="Shishaev, Serguei" w:date="2018-05-10T08:54:00Z">
        <w:r w:rsidR="00BB1B0C" w:rsidRPr="00F52AB2">
          <w:t xml:space="preserve">и мониторинге </w:t>
        </w:r>
      </w:ins>
      <w:r w:rsidRPr="00F52AB2">
        <w:t>усовершенствованных звуковых программ</w:t>
      </w:r>
      <w:del w:id="19" w:author="Shishaev, Serguei" w:date="2018-05-10T08:54:00Z">
        <w:r w:rsidRPr="00F52AB2" w:rsidDel="00BB1B0C">
          <w:delText xml:space="preserve"> и для оценки качества</w:delText>
        </w:r>
      </w:del>
      <w:r w:rsidRPr="00F52AB2">
        <w:t>?</w:t>
      </w:r>
    </w:p>
    <w:p w:rsidR="00425F6D" w:rsidRPr="00F52AB2" w:rsidRDefault="00425F6D" w:rsidP="00452F6E">
      <w:pPr>
        <w:jc w:val="both"/>
        <w:rPr>
          <w:ins w:id="20" w:author="Komissarova, Olga" w:date="2018-05-09T15:44:00Z"/>
        </w:rPr>
      </w:pPr>
      <w:ins w:id="21" w:author="Komissarova, Olga" w:date="2018-05-09T15:44:00Z">
        <w:r w:rsidRPr="00F52AB2">
          <w:rPr>
            <w:rPrChange w:id="22" w:author="Komissarova, Olga" w:date="2018-05-09T15:44:00Z">
              <w:rPr>
                <w:rFonts w:ascii="Times New Roman" w:eastAsia="Yu Mincho" w:hAnsi="Times New Roman"/>
                <w:lang w:val="en-GB"/>
              </w:rPr>
            </w:rPrChange>
          </w:rPr>
          <w:t>2</w:t>
        </w:r>
        <w:r w:rsidRPr="00F52AB2">
          <w:rPr>
            <w:rPrChange w:id="23" w:author="Komissarova, Olga" w:date="2018-05-09T15:44:00Z">
              <w:rPr>
                <w:rFonts w:ascii="Times New Roman" w:eastAsia="Yu Mincho" w:hAnsi="Times New Roman"/>
                <w:lang w:val="en-GB"/>
              </w:rPr>
            </w:rPrChange>
          </w:rPr>
          <w:tab/>
        </w:r>
      </w:ins>
      <w:ins w:id="24" w:author="Shishaev, Serguei" w:date="2018-05-10T08:55:00Z">
        <w:r w:rsidR="00BB1B0C" w:rsidRPr="00F52AB2">
          <w:t xml:space="preserve">Каковы требования </w:t>
        </w:r>
        <w:r w:rsidR="0031729C" w:rsidRPr="00F52AB2">
          <w:t xml:space="preserve">к рендерерам </w:t>
        </w:r>
      </w:ins>
      <w:ins w:id="25" w:author="Shishaev, Serguei" w:date="2018-05-10T08:56:00Z">
        <w:r w:rsidR="0031729C" w:rsidRPr="00F52AB2">
          <w:t xml:space="preserve">для использования </w:t>
        </w:r>
      </w:ins>
      <w:ins w:id="26" w:author="Shishaev, Serguei" w:date="2018-05-10T08:57:00Z">
        <w:r w:rsidR="0031729C" w:rsidRPr="00F52AB2">
          <w:t>при оценке качества</w:t>
        </w:r>
      </w:ins>
      <w:ins w:id="27" w:author="Komissarova, Olga" w:date="2018-05-09T15:44:00Z">
        <w:r w:rsidRPr="00F52AB2">
          <w:rPr>
            <w:rPrChange w:id="28" w:author="Komissarova, Olga" w:date="2018-05-09T15:44:00Z">
              <w:rPr>
                <w:rFonts w:ascii="Times New Roman" w:eastAsia="Yu Mincho" w:hAnsi="Times New Roman"/>
                <w:lang w:val="en-GB"/>
              </w:rPr>
            </w:rPrChange>
          </w:rPr>
          <w:t>?</w:t>
        </w:r>
      </w:ins>
    </w:p>
    <w:p w:rsidR="00425F6D" w:rsidRPr="00F52AB2" w:rsidRDefault="00452F6E" w:rsidP="00452F6E">
      <w:pPr>
        <w:jc w:val="both"/>
      </w:pPr>
      <w:ins w:id="29" w:author="Komissarova, Olga" w:date="2018-05-09T15:45:00Z">
        <w:r w:rsidRPr="00F52AB2">
          <w:t>3</w:t>
        </w:r>
      </w:ins>
      <w:del w:id="30" w:author="Komissarova, Olga" w:date="2018-05-09T15:45:00Z">
        <w:r w:rsidR="00425F6D" w:rsidRPr="00F52AB2" w:rsidDel="00425F6D">
          <w:delText>2</w:delText>
        </w:r>
      </w:del>
      <w:r w:rsidR="00425F6D" w:rsidRPr="00F52AB2">
        <w:tab/>
        <w:t>Каков</w:t>
      </w:r>
      <w:del w:id="31" w:author="Shishaev, Serguei" w:date="2018-05-10T08:58:00Z">
        <w:r w:rsidR="00425F6D" w:rsidRPr="00F52AB2" w:rsidDel="0031729C">
          <w:delText>а</w:delText>
        </w:r>
      </w:del>
      <w:ins w:id="32" w:author="Shishaev, Serguei" w:date="2018-05-10T08:58:00Z">
        <w:r w:rsidR="0031729C" w:rsidRPr="00F52AB2">
          <w:t>ы</w:t>
        </w:r>
      </w:ins>
      <w:r w:rsidR="00425F6D" w:rsidRPr="00F52AB2">
        <w:t xml:space="preserve"> спецификаци</w:t>
      </w:r>
      <w:del w:id="33" w:author="Shishaev, Serguei" w:date="2018-05-10T08:58:00Z">
        <w:r w:rsidR="00425F6D" w:rsidRPr="00F52AB2" w:rsidDel="0031729C">
          <w:delText>я</w:delText>
        </w:r>
      </w:del>
      <w:ins w:id="34" w:author="Shishaev, Serguei" w:date="2018-05-10T08:58:00Z">
        <w:r w:rsidR="0031729C" w:rsidRPr="00F52AB2">
          <w:t>и</w:t>
        </w:r>
      </w:ins>
      <w:r w:rsidR="00425F6D" w:rsidRPr="00F52AB2">
        <w:t xml:space="preserve"> </w:t>
      </w:r>
      <w:del w:id="35" w:author="Shishaev, Serguei" w:date="2018-05-10T08:58:00Z">
        <w:r w:rsidR="00425F6D" w:rsidRPr="00F52AB2" w:rsidDel="0031729C">
          <w:delText xml:space="preserve">базового </w:delText>
        </w:r>
      </w:del>
      <w:r w:rsidR="00425F6D" w:rsidRPr="00F52AB2">
        <w:t>рендерер</w:t>
      </w:r>
      <w:del w:id="36" w:author="Shishaev, Serguei" w:date="2018-05-10T08:58:00Z">
        <w:r w:rsidR="00425F6D" w:rsidRPr="00F52AB2" w:rsidDel="0031729C">
          <w:delText>а</w:delText>
        </w:r>
      </w:del>
      <w:ins w:id="37" w:author="Shishaev, Serguei" w:date="2018-05-10T08:58:00Z">
        <w:r w:rsidR="0031729C" w:rsidRPr="00F52AB2">
          <w:t>ов</w:t>
        </w:r>
      </w:ins>
      <w:r w:rsidR="00425F6D" w:rsidRPr="00F52AB2">
        <w:t>, пригодн</w:t>
      </w:r>
      <w:del w:id="38" w:author="Shishaev, Serguei" w:date="2018-05-10T08:58:00Z">
        <w:r w:rsidR="00425F6D" w:rsidRPr="00F52AB2" w:rsidDel="0031729C">
          <w:delText>ого</w:delText>
        </w:r>
      </w:del>
      <w:ins w:id="39" w:author="Shishaev, Serguei" w:date="2018-05-10T08:58:00Z">
        <w:r w:rsidR="0031729C" w:rsidRPr="00F52AB2">
          <w:t>ых</w:t>
        </w:r>
      </w:ins>
      <w:r w:rsidR="00425F6D" w:rsidRPr="00F52AB2">
        <w:t xml:space="preserve"> для</w:t>
      </w:r>
      <w:ins w:id="40" w:author="Shishaev, Serguei" w:date="2018-05-10T09:00:00Z">
        <w:r w:rsidR="0031729C" w:rsidRPr="00F52AB2">
          <w:t xml:space="preserve"> использования в производстве</w:t>
        </w:r>
      </w:ins>
      <w:ins w:id="41" w:author="Shishaev, Serguei" w:date="2018-05-10T09:04:00Z">
        <w:r w:rsidR="0031729C" w:rsidRPr="00F52AB2">
          <w:t xml:space="preserve"> </w:t>
        </w:r>
      </w:ins>
      <w:ins w:id="42" w:author="Shishaev, Serguei" w:date="2018-05-10T09:01:00Z">
        <w:r w:rsidR="0031729C" w:rsidRPr="00F52AB2">
          <w:t xml:space="preserve">и мониторинге </w:t>
        </w:r>
      </w:ins>
      <w:r w:rsidR="00425F6D" w:rsidRPr="00F52AB2">
        <w:t>усовершенствованных звуковых программ</w:t>
      </w:r>
      <w:del w:id="43" w:author="Shishaev, Serguei" w:date="2018-05-10T09:02:00Z">
        <w:r w:rsidR="00425F6D" w:rsidRPr="00F52AB2" w:rsidDel="0031729C">
          <w:delText xml:space="preserve"> и для оценки качества</w:delText>
        </w:r>
      </w:del>
      <w:r w:rsidR="00425F6D" w:rsidRPr="00F52AB2">
        <w:t>?</w:t>
      </w:r>
    </w:p>
    <w:p w:rsidR="00425F6D" w:rsidRPr="00F52AB2" w:rsidRDefault="00425F6D" w:rsidP="00452F6E">
      <w:pPr>
        <w:jc w:val="both"/>
        <w:rPr>
          <w:ins w:id="44" w:author="Komissarova, Olga" w:date="2018-05-09T15:45:00Z"/>
          <w:rPrChange w:id="45" w:author="Shishaev, Serguei" w:date="2018-05-10T09:04:00Z">
            <w:rPr>
              <w:ins w:id="46" w:author="Komissarova, Olga" w:date="2018-05-09T15:45:00Z"/>
              <w:rFonts w:ascii="Times New Roman" w:eastAsia="Yu Mincho" w:hAnsi="Times New Roman"/>
              <w:lang w:val="en-GB"/>
            </w:rPr>
          </w:rPrChange>
        </w:rPr>
      </w:pPr>
      <w:ins w:id="47" w:author="Komissarova, Olga" w:date="2018-05-09T15:45:00Z">
        <w:r w:rsidRPr="00F52AB2">
          <w:rPr>
            <w:rPrChange w:id="48" w:author="Shishaev, Serguei" w:date="2018-05-10T09:04:00Z">
              <w:rPr>
                <w:rFonts w:ascii="Times New Roman" w:eastAsia="Yu Mincho" w:hAnsi="Times New Roman"/>
                <w:lang w:val="en-GB"/>
              </w:rPr>
            </w:rPrChange>
          </w:rPr>
          <w:t>4</w:t>
        </w:r>
        <w:r w:rsidRPr="00F52AB2">
          <w:rPr>
            <w:rPrChange w:id="49" w:author="Shishaev, Serguei" w:date="2018-05-10T09:04:00Z">
              <w:rPr>
                <w:rFonts w:ascii="Times New Roman" w:eastAsia="Yu Mincho" w:hAnsi="Times New Roman"/>
                <w:lang w:val="en-GB"/>
              </w:rPr>
            </w:rPrChange>
          </w:rPr>
          <w:tab/>
        </w:r>
      </w:ins>
      <w:ins w:id="50" w:author="Shishaev, Serguei" w:date="2018-05-10T09:02:00Z">
        <w:r w:rsidR="0031729C" w:rsidRPr="00F52AB2">
          <w:t xml:space="preserve">Каковы спецификации рендереров, пригодных </w:t>
        </w:r>
      </w:ins>
      <w:ins w:id="51" w:author="Shishaev, Serguei" w:date="2018-05-10T09:03:00Z">
        <w:r w:rsidR="0031729C" w:rsidRPr="00F52AB2">
          <w:t xml:space="preserve">для использования </w:t>
        </w:r>
      </w:ins>
      <w:ins w:id="52" w:author="Shishaev, Serguei" w:date="2018-05-10T09:04:00Z">
        <w:r w:rsidR="0031729C" w:rsidRPr="00F52AB2">
          <w:t>при оценке качества</w:t>
        </w:r>
      </w:ins>
      <w:ins w:id="53" w:author="Komissarova, Olga" w:date="2018-05-09T15:45:00Z">
        <w:r w:rsidRPr="00F52AB2">
          <w:rPr>
            <w:rPrChange w:id="54" w:author="Shishaev, Serguei" w:date="2018-05-10T09:04:00Z">
              <w:rPr>
                <w:rFonts w:ascii="Times New Roman" w:eastAsia="Yu Mincho" w:hAnsi="Times New Roman"/>
                <w:lang w:val="en-GB"/>
              </w:rPr>
            </w:rPrChange>
          </w:rPr>
          <w:t>?</w:t>
        </w:r>
      </w:ins>
    </w:p>
    <w:p w:rsidR="00425F6D" w:rsidRPr="00F52AB2" w:rsidRDefault="00452F6E" w:rsidP="00452F6E">
      <w:pPr>
        <w:jc w:val="both"/>
      </w:pPr>
      <w:ins w:id="55" w:author="Komissarova, Olga" w:date="2018-05-09T15:45:00Z">
        <w:r w:rsidRPr="00F52AB2">
          <w:t>5</w:t>
        </w:r>
      </w:ins>
      <w:del w:id="56" w:author="Komissarova, Olga" w:date="2018-05-09T15:45:00Z">
        <w:r w:rsidR="00425F6D" w:rsidRPr="00F52AB2" w:rsidDel="00425F6D">
          <w:delText>3</w:delText>
        </w:r>
      </w:del>
      <w:r w:rsidR="00425F6D" w:rsidRPr="00F52AB2">
        <w:tab/>
        <w:t xml:space="preserve">Какие </w:t>
      </w:r>
      <w:del w:id="57" w:author="Antipina, Nadezda" w:date="2018-05-10T11:07:00Z">
        <w:r w:rsidR="00425F6D" w:rsidRPr="00F52AB2" w:rsidDel="00EB166D">
          <w:delText xml:space="preserve">требуются </w:delText>
        </w:r>
      </w:del>
      <w:r w:rsidR="00425F6D" w:rsidRPr="00F52AB2">
        <w:t xml:space="preserve">процессы обработки сигнала и входные метаданные (метаданные окружающей среды, метаданные, относящиеся к контенту) </w:t>
      </w:r>
      <w:ins w:id="58" w:author="Antipina, Nadezda" w:date="2018-05-10T11:07:00Z">
        <w:r w:rsidR="00EB166D" w:rsidRPr="00F52AB2">
          <w:t xml:space="preserve">необходимы </w:t>
        </w:r>
      </w:ins>
      <w:r w:rsidR="00425F6D" w:rsidRPr="00F52AB2">
        <w:t xml:space="preserve">для </w:t>
      </w:r>
      <w:del w:id="59" w:author="Shishaev, Serguei" w:date="2018-05-10T09:09:00Z">
        <w:r w:rsidR="00425F6D" w:rsidRPr="00F52AB2" w:rsidDel="00576E7D">
          <w:delText xml:space="preserve">удовлетворительной </w:delText>
        </w:r>
      </w:del>
      <w:ins w:id="60" w:author="Shishaev, Serguei" w:date="2018-05-10T09:10:00Z">
        <w:r w:rsidR="00576E7D" w:rsidRPr="00F52AB2">
          <w:t xml:space="preserve">надлежащей </w:t>
        </w:r>
      </w:ins>
      <w:r w:rsidR="00425F6D" w:rsidRPr="00F52AB2">
        <w:t xml:space="preserve">работы </w:t>
      </w:r>
      <w:del w:id="61" w:author="Shishaev, Serguei" w:date="2018-05-10T09:10:00Z">
        <w:r w:rsidR="00425F6D" w:rsidRPr="00F52AB2" w:rsidDel="00576E7D">
          <w:delText xml:space="preserve">базового </w:delText>
        </w:r>
      </w:del>
      <w:r w:rsidR="00425F6D" w:rsidRPr="00F52AB2">
        <w:t>рендерера?</w:t>
      </w:r>
    </w:p>
    <w:p w:rsidR="00425F6D" w:rsidRPr="00F52AB2" w:rsidRDefault="00425F6D" w:rsidP="00452F6E">
      <w:pPr>
        <w:jc w:val="both"/>
      </w:pPr>
      <w:ins w:id="62" w:author="Komissarova, Olga" w:date="2018-05-09T15:45:00Z">
        <w:r w:rsidRPr="00F52AB2">
          <w:t>6</w:t>
        </w:r>
      </w:ins>
      <w:del w:id="63" w:author="Komissarova, Olga" w:date="2018-05-09T15:45:00Z">
        <w:r w:rsidRPr="00F52AB2" w:rsidDel="00425F6D">
          <w:delText>4</w:delText>
        </w:r>
      </w:del>
      <w:r w:rsidRPr="00F52AB2">
        <w:tab/>
      </w:r>
      <w:bookmarkStart w:id="64" w:name="_GoBack"/>
      <w:bookmarkEnd w:id="64"/>
      <w:r w:rsidRPr="00F52AB2">
        <w:t>Как</w:t>
      </w:r>
      <w:ins w:id="65" w:author="Antipina, Nadezda" w:date="2018-05-10T11:07:00Z">
        <w:r w:rsidR="00EB166D" w:rsidRPr="00F52AB2">
          <w:t>ие</w:t>
        </w:r>
      </w:ins>
      <w:del w:id="66" w:author="Antipina, Nadezda" w:date="2018-05-10T11:07:00Z">
        <w:r w:rsidRPr="00F52AB2" w:rsidDel="00EB166D">
          <w:delText>ой</w:delText>
        </w:r>
      </w:del>
      <w:r w:rsidRPr="00F52AB2">
        <w:t xml:space="preserve"> алгоритм</w:t>
      </w:r>
      <w:ins w:id="67" w:author="Antipina, Nadezda" w:date="2018-05-10T11:07:00Z">
        <w:r w:rsidR="00EB166D" w:rsidRPr="00F52AB2">
          <w:t>ы</w:t>
        </w:r>
      </w:ins>
      <w:r w:rsidRPr="00F52AB2">
        <w:t xml:space="preserve">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BS.2051?</w:t>
      </w:r>
    </w:p>
    <w:p w:rsidR="00425F6D" w:rsidRPr="00F52AB2" w:rsidRDefault="00425F6D" w:rsidP="00452F6E">
      <w:pPr>
        <w:pStyle w:val="Call"/>
        <w:jc w:val="both"/>
      </w:pPr>
      <w:r w:rsidRPr="00F52AB2">
        <w:t>решает далее</w:t>
      </w:r>
      <w:r w:rsidRPr="00F52AB2">
        <w:rPr>
          <w:i w:val="0"/>
          <w:iCs/>
        </w:rPr>
        <w:t>,</w:t>
      </w:r>
    </w:p>
    <w:p w:rsidR="00425F6D" w:rsidRPr="00F52AB2" w:rsidRDefault="00425F6D" w:rsidP="00452F6E">
      <w:pPr>
        <w:jc w:val="both"/>
      </w:pPr>
      <w:r w:rsidRPr="00F52AB2">
        <w:t>1</w:t>
      </w:r>
      <w:r w:rsidRPr="00F52AB2">
        <w:tab/>
        <w:t xml:space="preserve">что результаты вышеуказанных исследований следует включить в </w:t>
      </w:r>
      <w:ins w:id="68" w:author="Shishaev, Serguei" w:date="2018-05-10T09:11:00Z">
        <w:r w:rsidR="00576E7D" w:rsidRPr="00F52AB2">
          <w:t>одну или б</w:t>
        </w:r>
      </w:ins>
      <w:ins w:id="69" w:author="Shishaev, Serguei" w:date="2018-05-10T09:12:00Z">
        <w:r w:rsidR="00576E7D" w:rsidRPr="00F52AB2">
          <w:t xml:space="preserve">олее </w:t>
        </w:r>
      </w:ins>
      <w:r w:rsidRPr="00F52AB2">
        <w:t>Рекомендаци</w:t>
      </w:r>
      <w:del w:id="70" w:author="Shishaev, Serguei" w:date="2018-05-10T09:12:00Z">
        <w:r w:rsidRPr="00F52AB2" w:rsidDel="00576E7D">
          <w:delText>ю</w:delText>
        </w:r>
      </w:del>
      <w:ins w:id="71" w:author="Shishaev, Serguei" w:date="2018-05-10T09:12:00Z">
        <w:r w:rsidR="00576E7D" w:rsidRPr="00F52AB2">
          <w:t>й, а также другие тексты МСЭ-</w:t>
        </w:r>
      </w:ins>
      <w:ins w:id="72" w:author="Shishaev, Serguei" w:date="2018-05-10T09:13:00Z">
        <w:r w:rsidR="00576E7D" w:rsidRPr="00F52AB2">
          <w:t>R</w:t>
        </w:r>
      </w:ins>
      <w:r w:rsidRPr="00F52AB2">
        <w:t>;</w:t>
      </w:r>
    </w:p>
    <w:p w:rsidR="00425F6D" w:rsidRPr="00F52AB2" w:rsidRDefault="00425F6D" w:rsidP="00452F6E">
      <w:pPr>
        <w:jc w:val="both"/>
      </w:pPr>
      <w:r w:rsidRPr="00F52AB2">
        <w:t>2</w:t>
      </w:r>
      <w:r w:rsidRPr="00F52AB2">
        <w:tab/>
        <w:t xml:space="preserve">что вышеуказанные исследования следует завершить к </w:t>
      </w:r>
      <w:ins w:id="73" w:author="Komissarova, Olga" w:date="2018-05-09T15:45:00Z">
        <w:r w:rsidRPr="00F52AB2">
          <w:t>2019</w:t>
        </w:r>
      </w:ins>
      <w:del w:id="74" w:author="Komissarova, Olga" w:date="2018-05-09T15:45:00Z">
        <w:r w:rsidRPr="00F52AB2" w:rsidDel="00425F6D">
          <w:delText>2016</w:delText>
        </w:r>
      </w:del>
      <w:r w:rsidRPr="00F52AB2">
        <w:t> году.</w:t>
      </w:r>
    </w:p>
    <w:p w:rsidR="00425F6D" w:rsidRPr="00F52AB2" w:rsidRDefault="00425F6D" w:rsidP="00452F6E">
      <w:pPr>
        <w:jc w:val="both"/>
      </w:pPr>
    </w:p>
    <w:p w:rsidR="00425F6D" w:rsidRPr="00F52AB2" w:rsidRDefault="00425F6D" w:rsidP="00452F6E">
      <w:pPr>
        <w:jc w:val="both"/>
      </w:pPr>
      <w:r w:rsidRPr="00F52AB2">
        <w:t>Категория: S1</w:t>
      </w:r>
    </w:p>
    <w:p w:rsidR="004A7970" w:rsidRPr="00F52AB2" w:rsidRDefault="00705F1D" w:rsidP="00E3193E">
      <w:pPr>
        <w:spacing w:before="720"/>
        <w:jc w:val="center"/>
      </w:pPr>
      <w:r w:rsidRPr="00F52AB2">
        <w:t>______________</w:t>
      </w:r>
    </w:p>
    <w:sectPr w:rsidR="004A7970" w:rsidRPr="00F52AB2" w:rsidSect="00E800D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D0" w:rsidRDefault="00032BD0">
      <w:r>
        <w:separator/>
      </w:r>
    </w:p>
  </w:endnote>
  <w:endnote w:type="continuationSeparator" w:id="0">
    <w:p w:rsidR="00032BD0" w:rsidRDefault="0003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7F5347" w:rsidRDefault="00032BD0" w:rsidP="00083BC6">
    <w:pPr>
      <w:pStyle w:val="Footer"/>
      <w:rPr>
        <w:sz w:val="20"/>
        <w:lang w:val="fr-FR"/>
      </w:rPr>
    </w:pPr>
    <w:r w:rsidRPr="0023034A">
      <w:rPr>
        <w:noProof w:val="0"/>
        <w:sz w:val="20"/>
      </w:rPr>
      <w:fldChar w:fldCharType="begin"/>
    </w:r>
    <w:r w:rsidRPr="007F5347">
      <w:rPr>
        <w:sz w:val="20"/>
        <w:lang w:val="fr-FR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F5347">
      <w:rPr>
        <w:sz w:val="20"/>
        <w:lang w:val="fr-FR"/>
      </w:rPr>
      <w:t>Y:\APP\BR\CIRCS_DMS\CACE\800\863\863R.DOCX</w:t>
    </w:r>
    <w:r w:rsidRPr="0023034A">
      <w:rPr>
        <w:sz w:val="20"/>
      </w:rPr>
      <w:fldChar w:fldCharType="end"/>
    </w:r>
    <w:r w:rsidRPr="007F5347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E3193E" w:rsidRDefault="00032BD0" w:rsidP="00032BD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  <w:r w:rsidR="00BA2BF8">
      <w:rPr>
        <w:noProof/>
        <w:color w:val="0000FF"/>
        <w:sz w:val="18"/>
        <w:szCs w:val="18"/>
        <w:u w:val="single"/>
        <w:lang w:val="en-GB"/>
      </w:rPr>
      <w:t xml:space="preserve"> </w:t>
    </w:r>
    <w:r w:rsidR="00F24BFC" w:rsidRPr="00032BD0">
      <w:rPr>
        <w:noProof/>
        <w:sz w:val="18"/>
        <w:szCs w:val="18"/>
        <w:lang w:val="en-GB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D0" w:rsidRDefault="00032BD0">
      <w:r>
        <w:t>____________________</w:t>
      </w:r>
    </w:p>
  </w:footnote>
  <w:footnote w:type="continuationSeparator" w:id="0">
    <w:p w:rsidR="00032BD0" w:rsidRDefault="00032BD0">
      <w:r>
        <w:continuationSeparator/>
      </w:r>
    </w:p>
  </w:footnote>
  <w:footnote w:id="1">
    <w:p w:rsidR="00425F6D" w:rsidRPr="00116BA1" w:rsidRDefault="00425F6D" w:rsidP="009F299A">
      <w:pPr>
        <w:pStyle w:val="FootnoteText"/>
        <w:ind w:left="284" w:hanging="284"/>
        <w:rPr>
          <w:lang w:val="ru-RU"/>
        </w:rPr>
      </w:pPr>
      <w:r w:rsidRPr="00116BA1">
        <w:rPr>
          <w:rStyle w:val="FootnoteReference"/>
          <w:lang w:val="ru-RU"/>
        </w:rPr>
        <w:t>1</w:t>
      </w:r>
      <w:r w:rsidRPr="00116BA1">
        <w:rPr>
          <w:lang w:val="ru-RU"/>
        </w:rPr>
        <w:tab/>
        <w:t xml:space="preserve"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</w:t>
      </w:r>
      <w:del w:id="2" w:author="Shishaev, Serguei" w:date="2018-05-10T08:49:00Z">
        <w:r w:rsidRPr="00116BA1" w:rsidDel="00BB1B0C">
          <w:rPr>
            <w:lang w:val="ru-RU"/>
          </w:rPr>
          <w:delText xml:space="preserve">Базовый рендерер – это экземпляр рендерера, который </w:delText>
        </w:r>
      </w:del>
      <w:ins w:id="3" w:author="Shishaev, Serguei" w:date="2018-05-10T08:49:00Z">
        <w:r w:rsidR="00BB1B0C">
          <w:rPr>
            <w:lang w:val="ru-RU"/>
          </w:rPr>
          <w:t xml:space="preserve">Он может </w:t>
        </w:r>
      </w:ins>
      <w:r w:rsidRPr="00116BA1">
        <w:rPr>
          <w:lang w:val="ru-RU"/>
        </w:rPr>
        <w:t>использ</w:t>
      </w:r>
      <w:del w:id="4" w:author="Shishaev, Serguei" w:date="2018-05-10T08:49:00Z">
        <w:r w:rsidRPr="00116BA1" w:rsidDel="00BB1B0C">
          <w:rPr>
            <w:lang w:val="ru-RU"/>
          </w:rPr>
          <w:delText>уется</w:delText>
        </w:r>
      </w:del>
      <w:ins w:id="5" w:author="Shishaev, Serguei" w:date="2018-05-10T08:49:00Z">
        <w:r w:rsidR="00BB1B0C">
          <w:rPr>
            <w:lang w:val="ru-RU"/>
          </w:rPr>
          <w:t>оваться</w:t>
        </w:r>
      </w:ins>
      <w:r w:rsidRPr="00116BA1">
        <w:rPr>
          <w:lang w:val="ru-RU"/>
        </w:rPr>
        <w:t xml:space="preserve"> для целей количественной оценки </w:t>
      </w:r>
      <w:del w:id="6" w:author="Shishaev, Serguei" w:date="2018-05-10T08:50:00Z">
        <w:r w:rsidRPr="00116BA1" w:rsidDel="00BB1B0C">
          <w:rPr>
            <w:lang w:val="ru-RU"/>
          </w:rPr>
          <w:delText>и</w:delText>
        </w:r>
      </w:del>
      <w:ins w:id="7" w:author="Shishaev, Serguei" w:date="2018-05-10T08:50:00Z">
        <w:r w:rsidR="00BB1B0C">
          <w:rPr>
            <w:lang w:val="ru-RU"/>
          </w:rPr>
          <w:t>или</w:t>
        </w:r>
      </w:ins>
      <w:r w:rsidR="009F299A">
        <w:rPr>
          <w:lang w:val="ru-RU"/>
        </w:rPr>
        <w:t xml:space="preserve"> </w:t>
      </w:r>
      <w:r w:rsidRPr="00116BA1">
        <w:rPr>
          <w:lang w:val="ru-RU"/>
        </w:rPr>
        <w:t>в процессе производства программ</w:t>
      </w:r>
      <w:r>
        <w:rPr>
          <w:lang w:val="ru-RU"/>
        </w:rPr>
        <w:t>.</w:t>
      </w:r>
      <w:del w:id="8" w:author="Komissarova, Olga" w:date="2018-05-09T15:43:00Z">
        <w:r w:rsidRPr="00116BA1" w:rsidDel="00425F6D">
          <w:rPr>
            <w:lang w:val="ru-RU"/>
          </w:rPr>
          <w:delText xml:space="preserve"> Будучи четко определенным, он позволяет проводить сравнение с другими возможными экземплярами. Он необязательно обеспечивает наилучшее возможное качество акустической среды и может не поддерживать все возможные метаданные, но он может обеспечить воспроизведение, которое сохранит художественный замысел для определенного набора условий рендеринга.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BF5F50" w:rsidRDefault="00032BD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F24BFC" w:rsidRDefault="00F24BFC" w:rsidP="00F24BFC">
    <w:pPr>
      <w:pStyle w:val="Header"/>
      <w:rPr>
        <w:szCs w:val="16"/>
      </w:rPr>
    </w:pPr>
    <w:r>
      <w:rPr>
        <w:szCs w:val="16"/>
      </w:rPr>
      <w:t xml:space="preserve">- </w:t>
    </w:r>
    <w:r w:rsidRPr="00D239B4">
      <w:rPr>
        <w:rStyle w:val="PageNumber"/>
        <w:szCs w:val="16"/>
      </w:rPr>
      <w:fldChar w:fldCharType="begin"/>
    </w:r>
    <w:r w:rsidRPr="00D239B4">
      <w:rPr>
        <w:rStyle w:val="PageNumber"/>
        <w:szCs w:val="16"/>
      </w:rPr>
      <w:instrText xml:space="preserve"> PAGE </w:instrText>
    </w:r>
    <w:r w:rsidRPr="00D239B4">
      <w:rPr>
        <w:rStyle w:val="PageNumber"/>
        <w:szCs w:val="16"/>
      </w:rPr>
      <w:fldChar w:fldCharType="separate"/>
    </w:r>
    <w:r w:rsidR="00452F6E">
      <w:rPr>
        <w:rStyle w:val="PageNumber"/>
        <w:noProof/>
        <w:szCs w:val="16"/>
      </w:rPr>
      <w:t>2</w:t>
    </w:r>
    <w:r w:rsidRPr="00D239B4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097" w:rsidRPr="00032BD0" w:rsidRDefault="00032BD0" w:rsidP="00EE4097">
    <w:pPr>
      <w:pStyle w:val="Header"/>
    </w:pPr>
    <w:r>
      <w:rPr>
        <w:b/>
        <w:bCs/>
        <w:noProof/>
        <w:lang w:eastAsia="zh-CN"/>
      </w:rPr>
      <w:drawing>
        <wp:inline distT="0" distB="0" distL="0" distR="0" wp14:anchorId="3AFCB622" wp14:editId="0BE406E7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ishaev, Serguei">
    <w15:presenceInfo w15:providerId="AD" w15:userId="S-1-5-21-8740799-900759487-1415713722-16467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BD0"/>
    <w:rsid w:val="00034340"/>
    <w:rsid w:val="00045A8D"/>
    <w:rsid w:val="0005167A"/>
    <w:rsid w:val="0005354E"/>
    <w:rsid w:val="00054E5D"/>
    <w:rsid w:val="0005547E"/>
    <w:rsid w:val="00070258"/>
    <w:rsid w:val="0007323C"/>
    <w:rsid w:val="000742FB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5DB9"/>
    <w:rsid w:val="000E3DEE"/>
    <w:rsid w:val="00100B72"/>
    <w:rsid w:val="00101F7D"/>
    <w:rsid w:val="001034E2"/>
    <w:rsid w:val="00103C76"/>
    <w:rsid w:val="0011265F"/>
    <w:rsid w:val="00117282"/>
    <w:rsid w:val="00117389"/>
    <w:rsid w:val="00121C2D"/>
    <w:rsid w:val="00134404"/>
    <w:rsid w:val="00144DFB"/>
    <w:rsid w:val="001658C8"/>
    <w:rsid w:val="00187CA3"/>
    <w:rsid w:val="00187E5C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140"/>
    <w:rsid w:val="002302B3"/>
    <w:rsid w:val="0023034A"/>
    <w:rsid w:val="00230C66"/>
    <w:rsid w:val="00235A29"/>
    <w:rsid w:val="00240549"/>
    <w:rsid w:val="00241526"/>
    <w:rsid w:val="002443A2"/>
    <w:rsid w:val="002609D9"/>
    <w:rsid w:val="00266E74"/>
    <w:rsid w:val="00283C3B"/>
    <w:rsid w:val="002861E6"/>
    <w:rsid w:val="00287D18"/>
    <w:rsid w:val="0029232C"/>
    <w:rsid w:val="002A2618"/>
    <w:rsid w:val="002A5DD7"/>
    <w:rsid w:val="002B0CAC"/>
    <w:rsid w:val="002B7B43"/>
    <w:rsid w:val="002C788B"/>
    <w:rsid w:val="002D043B"/>
    <w:rsid w:val="002D5A15"/>
    <w:rsid w:val="002D5BDD"/>
    <w:rsid w:val="002D61CD"/>
    <w:rsid w:val="002E3D27"/>
    <w:rsid w:val="002F0890"/>
    <w:rsid w:val="002F2531"/>
    <w:rsid w:val="002F4967"/>
    <w:rsid w:val="00316935"/>
    <w:rsid w:val="0031729C"/>
    <w:rsid w:val="003266ED"/>
    <w:rsid w:val="00331029"/>
    <w:rsid w:val="0033580B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3F7A8A"/>
    <w:rsid w:val="00400573"/>
    <w:rsid w:val="004007A3"/>
    <w:rsid w:val="00406762"/>
    <w:rsid w:val="00406D71"/>
    <w:rsid w:val="004107E4"/>
    <w:rsid w:val="00417A3D"/>
    <w:rsid w:val="00421D3C"/>
    <w:rsid w:val="004239AB"/>
    <w:rsid w:val="00425F6D"/>
    <w:rsid w:val="004326DB"/>
    <w:rsid w:val="0043682E"/>
    <w:rsid w:val="00447ECB"/>
    <w:rsid w:val="00451A9C"/>
    <w:rsid w:val="00452F6E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3B86"/>
    <w:rsid w:val="00534372"/>
    <w:rsid w:val="00543DF8"/>
    <w:rsid w:val="00546101"/>
    <w:rsid w:val="00553DD7"/>
    <w:rsid w:val="00562A67"/>
    <w:rsid w:val="005638CF"/>
    <w:rsid w:val="0056741E"/>
    <w:rsid w:val="0057325A"/>
    <w:rsid w:val="0057469A"/>
    <w:rsid w:val="00576E7D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57B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721"/>
    <w:rsid w:val="00730B9A"/>
    <w:rsid w:val="00740B4A"/>
    <w:rsid w:val="00750CFA"/>
    <w:rsid w:val="00753802"/>
    <w:rsid w:val="007553DA"/>
    <w:rsid w:val="00761B37"/>
    <w:rsid w:val="0077406E"/>
    <w:rsid w:val="00782354"/>
    <w:rsid w:val="007921A7"/>
    <w:rsid w:val="007B3DB1"/>
    <w:rsid w:val="007D183E"/>
    <w:rsid w:val="007D43D0"/>
    <w:rsid w:val="007E1833"/>
    <w:rsid w:val="007E3F13"/>
    <w:rsid w:val="007F5347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3C1E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95CDB"/>
    <w:rsid w:val="009A009A"/>
    <w:rsid w:val="009A6BB6"/>
    <w:rsid w:val="009B3F43"/>
    <w:rsid w:val="009B5CFA"/>
    <w:rsid w:val="009C161F"/>
    <w:rsid w:val="009C56B4"/>
    <w:rsid w:val="009D51A2"/>
    <w:rsid w:val="009D790F"/>
    <w:rsid w:val="009E04A8"/>
    <w:rsid w:val="009E0B98"/>
    <w:rsid w:val="009E4AEC"/>
    <w:rsid w:val="009E5BD8"/>
    <w:rsid w:val="009E681E"/>
    <w:rsid w:val="009F299A"/>
    <w:rsid w:val="00A119E6"/>
    <w:rsid w:val="00A20270"/>
    <w:rsid w:val="00A20FBC"/>
    <w:rsid w:val="00A24AE3"/>
    <w:rsid w:val="00A31370"/>
    <w:rsid w:val="00A34D6F"/>
    <w:rsid w:val="00A4128B"/>
    <w:rsid w:val="00A41F91"/>
    <w:rsid w:val="00A45D9A"/>
    <w:rsid w:val="00A574DA"/>
    <w:rsid w:val="00A63355"/>
    <w:rsid w:val="00A7596D"/>
    <w:rsid w:val="00A963DF"/>
    <w:rsid w:val="00AA5C03"/>
    <w:rsid w:val="00AB636D"/>
    <w:rsid w:val="00AC0C22"/>
    <w:rsid w:val="00AC3896"/>
    <w:rsid w:val="00AD2CF2"/>
    <w:rsid w:val="00AD7AAF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1352"/>
    <w:rsid w:val="00B933BE"/>
    <w:rsid w:val="00BA2BF8"/>
    <w:rsid w:val="00BB1B0C"/>
    <w:rsid w:val="00BD6738"/>
    <w:rsid w:val="00BD7E5E"/>
    <w:rsid w:val="00BE63DB"/>
    <w:rsid w:val="00BE6574"/>
    <w:rsid w:val="00BF5F50"/>
    <w:rsid w:val="00C02A7D"/>
    <w:rsid w:val="00C07319"/>
    <w:rsid w:val="00C16FD2"/>
    <w:rsid w:val="00C4395E"/>
    <w:rsid w:val="00C47FFD"/>
    <w:rsid w:val="00C51E92"/>
    <w:rsid w:val="00C57E2C"/>
    <w:rsid w:val="00C608B7"/>
    <w:rsid w:val="00C64B23"/>
    <w:rsid w:val="00C66F24"/>
    <w:rsid w:val="00C76D7F"/>
    <w:rsid w:val="00C813AA"/>
    <w:rsid w:val="00C818D7"/>
    <w:rsid w:val="00C9291E"/>
    <w:rsid w:val="00C95990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17564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A6336"/>
    <w:rsid w:val="00DD5BEA"/>
    <w:rsid w:val="00DD5CEC"/>
    <w:rsid w:val="00DE66A5"/>
    <w:rsid w:val="00DF2B50"/>
    <w:rsid w:val="00E04C86"/>
    <w:rsid w:val="00E1173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093"/>
    <w:rsid w:val="00E64254"/>
    <w:rsid w:val="00E67928"/>
    <w:rsid w:val="00E70FB5"/>
    <w:rsid w:val="00E800D0"/>
    <w:rsid w:val="00E915AF"/>
    <w:rsid w:val="00E96415"/>
    <w:rsid w:val="00EA15B3"/>
    <w:rsid w:val="00EB166D"/>
    <w:rsid w:val="00EB2358"/>
    <w:rsid w:val="00EB3EB8"/>
    <w:rsid w:val="00EB7913"/>
    <w:rsid w:val="00EC02FE"/>
    <w:rsid w:val="00EC4A96"/>
    <w:rsid w:val="00EE4097"/>
    <w:rsid w:val="00F24BFC"/>
    <w:rsid w:val="00F424BF"/>
    <w:rsid w:val="00F44FC3"/>
    <w:rsid w:val="00F46107"/>
    <w:rsid w:val="00F468C5"/>
    <w:rsid w:val="00F52AB2"/>
    <w:rsid w:val="00F52F39"/>
    <w:rsid w:val="00F6184F"/>
    <w:rsid w:val="00F63323"/>
    <w:rsid w:val="00F8310E"/>
    <w:rsid w:val="00F914DD"/>
    <w:rsid w:val="00FA2358"/>
    <w:rsid w:val="00FB2592"/>
    <w:rsid w:val="00FB2810"/>
    <w:rsid w:val="00FB2B90"/>
    <w:rsid w:val="00FB7A2C"/>
    <w:rsid w:val="00FC2947"/>
    <w:rsid w:val="00FC4CB0"/>
    <w:rsid w:val="00FE0818"/>
    <w:rsid w:val="00FE241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25F6D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link w:val="QuestiontitleChar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425F6D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032BD0"/>
    <w:rPr>
      <w:b/>
      <w:sz w:val="26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rsid w:val="003F7A8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QuestionNoBR">
    <w:name w:val="Question_No_BR"/>
    <w:basedOn w:val="Normal"/>
    <w:next w:val="Questiontitle"/>
    <w:rsid w:val="00425F6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425F6D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25F6D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8115-D755-4743-890A-BD457BDA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667</Words>
  <Characters>5289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5945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9</cp:revision>
  <cp:lastPrinted>2018-05-15T14:43:00Z</cp:lastPrinted>
  <dcterms:created xsi:type="dcterms:W3CDTF">2018-05-10T07:20:00Z</dcterms:created>
  <dcterms:modified xsi:type="dcterms:W3CDTF">2018-05-16T09:59:00Z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