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1761E1" w:rsidTr="004228FA">
        <w:trPr>
          <w:jc w:val="center"/>
        </w:trPr>
        <w:tc>
          <w:tcPr>
            <w:tcW w:w="9889" w:type="dxa"/>
            <w:gridSpan w:val="3"/>
            <w:shd w:val="clear" w:color="auto" w:fill="auto"/>
          </w:tcPr>
          <w:p w:rsidR="00E53DCE" w:rsidRPr="001761E1" w:rsidRDefault="00E53DCE" w:rsidP="008B70FC">
            <w:pPr>
              <w:spacing w:before="0" w:line="240" w:lineRule="auto"/>
              <w:jc w:val="left"/>
              <w:rPr>
                <w:rFonts w:cstheme="minorHAnsi"/>
                <w:b/>
                <w:bCs/>
                <w:color w:val="808080"/>
                <w:sz w:val="28"/>
                <w:szCs w:val="28"/>
                <w:lang w:val="fr-FR"/>
              </w:rPr>
            </w:pPr>
            <w:r w:rsidRPr="001761E1">
              <w:rPr>
                <w:rFonts w:cstheme="minorHAnsi"/>
                <w:b/>
                <w:bCs/>
                <w:color w:val="808080"/>
                <w:sz w:val="28"/>
                <w:szCs w:val="28"/>
                <w:lang w:val="fr-FR"/>
              </w:rPr>
              <w:t>Bureau des radiocommunications (BR)</w:t>
            </w:r>
          </w:p>
          <w:p w:rsidR="00E53DCE" w:rsidRPr="001761E1" w:rsidRDefault="00E53DCE" w:rsidP="008B70FC">
            <w:pPr>
              <w:spacing w:before="0" w:line="240" w:lineRule="auto"/>
              <w:jc w:val="left"/>
              <w:rPr>
                <w:rFonts w:cstheme="minorHAnsi"/>
                <w:b/>
                <w:bCs/>
                <w:color w:val="808080"/>
                <w:sz w:val="28"/>
                <w:szCs w:val="28"/>
                <w:lang w:val="fr-FR"/>
              </w:rPr>
            </w:pPr>
          </w:p>
          <w:p w:rsidR="00E53DCE" w:rsidRPr="001761E1" w:rsidRDefault="00E53DCE" w:rsidP="008B70FC">
            <w:pPr>
              <w:spacing w:before="0" w:line="240" w:lineRule="auto"/>
              <w:jc w:val="left"/>
              <w:rPr>
                <w:rFonts w:cs="Times New Roman Bold"/>
                <w:b/>
                <w:bCs/>
                <w:color w:val="808080"/>
                <w:sz w:val="28"/>
                <w:szCs w:val="28"/>
                <w:lang w:val="fr-FR"/>
              </w:rPr>
            </w:pPr>
          </w:p>
        </w:tc>
      </w:tr>
      <w:tr w:rsidR="00E53DCE" w:rsidRPr="001761E1" w:rsidTr="004228FA">
        <w:trPr>
          <w:jc w:val="center"/>
        </w:trPr>
        <w:tc>
          <w:tcPr>
            <w:tcW w:w="7054" w:type="dxa"/>
            <w:gridSpan w:val="2"/>
            <w:shd w:val="clear" w:color="auto" w:fill="auto"/>
          </w:tcPr>
          <w:p w:rsidR="00E53DCE" w:rsidRPr="001761E1" w:rsidRDefault="00E53DCE" w:rsidP="008B70FC">
            <w:pPr>
              <w:spacing w:before="0" w:line="240" w:lineRule="auto"/>
              <w:jc w:val="left"/>
              <w:rPr>
                <w:sz w:val="28"/>
                <w:szCs w:val="28"/>
                <w:lang w:val="fr-FR"/>
              </w:rPr>
            </w:pPr>
            <w:r w:rsidRPr="001761E1">
              <w:rPr>
                <w:szCs w:val="24"/>
                <w:lang w:val="fr-FR"/>
              </w:rPr>
              <w:t>Circulaire administrative</w:t>
            </w:r>
          </w:p>
          <w:p w:rsidR="00E53DCE" w:rsidRPr="001761E1" w:rsidRDefault="00E53DCE" w:rsidP="008B70FC">
            <w:pPr>
              <w:spacing w:before="0" w:line="240" w:lineRule="auto"/>
              <w:jc w:val="left"/>
              <w:rPr>
                <w:b/>
                <w:bCs/>
                <w:sz w:val="28"/>
                <w:szCs w:val="28"/>
                <w:lang w:val="fr-FR"/>
              </w:rPr>
            </w:pPr>
            <w:r w:rsidRPr="001761E1">
              <w:rPr>
                <w:b/>
                <w:bCs/>
                <w:szCs w:val="24"/>
                <w:lang w:val="fr-FR"/>
              </w:rPr>
              <w:t>CA</w:t>
            </w:r>
            <w:r w:rsidR="00416FE8" w:rsidRPr="001761E1">
              <w:rPr>
                <w:b/>
                <w:bCs/>
                <w:szCs w:val="24"/>
                <w:lang w:val="fr-FR"/>
              </w:rPr>
              <w:t>CE</w:t>
            </w:r>
            <w:r w:rsidRPr="001761E1">
              <w:rPr>
                <w:b/>
                <w:bCs/>
                <w:szCs w:val="24"/>
                <w:lang w:val="fr-FR"/>
              </w:rPr>
              <w:t>/</w:t>
            </w:r>
            <w:r w:rsidR="00E27EE6" w:rsidRPr="001761E1">
              <w:rPr>
                <w:b/>
                <w:bCs/>
                <w:szCs w:val="24"/>
                <w:lang w:val="fr-FR"/>
              </w:rPr>
              <w:t>863</w:t>
            </w:r>
          </w:p>
        </w:tc>
        <w:tc>
          <w:tcPr>
            <w:tcW w:w="2835" w:type="dxa"/>
            <w:shd w:val="clear" w:color="auto" w:fill="auto"/>
          </w:tcPr>
          <w:p w:rsidR="00E53DCE" w:rsidRPr="001C300F" w:rsidRDefault="00A60672" w:rsidP="008B70FC">
            <w:pPr>
              <w:spacing w:before="0" w:line="240" w:lineRule="auto"/>
              <w:jc w:val="right"/>
              <w:rPr>
                <w:sz w:val="28"/>
                <w:szCs w:val="28"/>
                <w:lang w:val="fr-FR"/>
              </w:rPr>
            </w:pPr>
            <w:r w:rsidRPr="001C300F">
              <w:rPr>
                <w:szCs w:val="24"/>
                <w:lang w:val="fr-FR"/>
              </w:rPr>
              <w:t>L</w:t>
            </w:r>
            <w:r w:rsidR="00E53DCE" w:rsidRPr="001C300F">
              <w:rPr>
                <w:szCs w:val="24"/>
                <w:lang w:val="fr-FR"/>
              </w:rPr>
              <w:t xml:space="preserve">e </w:t>
            </w:r>
            <w:sdt>
              <w:sdtPr>
                <w:rPr>
                  <w:rFonts w:cs="Arial"/>
                  <w:szCs w:val="24"/>
                  <w:lang w:val="fr-FR"/>
                </w:rPr>
                <w:alias w:val="Date"/>
                <w:tag w:val="Date"/>
                <w:id w:val="444659277"/>
                <w:placeholder>
                  <w:docPart w:val="C0A2D85B2FC847AF97C2EAA1E9F82E44"/>
                </w:placeholder>
                <w:date w:fullDate="2018-05-16T00:00:00Z">
                  <w:dateFormat w:val="d MMMM yyyy"/>
                  <w:lid w:val="fr-FR"/>
                  <w:storeMappedDataAs w:val="date"/>
                  <w:calendar w:val="gregorian"/>
                </w:date>
              </w:sdtPr>
              <w:sdtEndPr/>
              <w:sdtContent>
                <w:r w:rsidR="00E27EE6" w:rsidRPr="001C300F">
                  <w:rPr>
                    <w:rFonts w:cs="Arial"/>
                    <w:szCs w:val="24"/>
                    <w:lang w:val="fr-FR"/>
                  </w:rPr>
                  <w:t>16 mai 2018</w:t>
                </w:r>
              </w:sdtContent>
            </w:sdt>
          </w:p>
        </w:tc>
      </w:tr>
      <w:tr w:rsidR="00E53DCE" w:rsidRPr="001761E1" w:rsidTr="004228FA">
        <w:trPr>
          <w:jc w:val="center"/>
        </w:trPr>
        <w:tc>
          <w:tcPr>
            <w:tcW w:w="9889" w:type="dxa"/>
            <w:gridSpan w:val="3"/>
            <w:shd w:val="clear" w:color="auto" w:fill="auto"/>
          </w:tcPr>
          <w:p w:rsidR="00E53DCE" w:rsidRPr="001761E1" w:rsidRDefault="00E53DCE" w:rsidP="008B70FC">
            <w:pPr>
              <w:spacing w:before="0" w:line="240" w:lineRule="auto"/>
              <w:jc w:val="left"/>
              <w:rPr>
                <w:rFonts w:cs="Arial"/>
                <w:szCs w:val="24"/>
                <w:lang w:val="fr-FR"/>
              </w:rPr>
            </w:pPr>
          </w:p>
        </w:tc>
      </w:tr>
      <w:tr w:rsidR="00E53DCE" w:rsidRPr="001761E1" w:rsidTr="004228FA">
        <w:trPr>
          <w:jc w:val="center"/>
        </w:trPr>
        <w:tc>
          <w:tcPr>
            <w:tcW w:w="9889" w:type="dxa"/>
            <w:gridSpan w:val="3"/>
            <w:shd w:val="clear" w:color="auto" w:fill="auto"/>
          </w:tcPr>
          <w:p w:rsidR="00E53DCE" w:rsidRPr="001761E1" w:rsidRDefault="00E53DCE" w:rsidP="008B70FC">
            <w:pPr>
              <w:spacing w:before="0" w:line="240" w:lineRule="auto"/>
              <w:jc w:val="left"/>
              <w:rPr>
                <w:szCs w:val="24"/>
                <w:lang w:val="fr-FR"/>
              </w:rPr>
            </w:pPr>
          </w:p>
        </w:tc>
      </w:tr>
      <w:tr w:rsidR="00E53DCE" w:rsidRPr="00E4280D" w:rsidTr="004228FA">
        <w:trPr>
          <w:jc w:val="center"/>
        </w:trPr>
        <w:tc>
          <w:tcPr>
            <w:tcW w:w="9889" w:type="dxa"/>
            <w:gridSpan w:val="3"/>
            <w:shd w:val="clear" w:color="auto" w:fill="auto"/>
          </w:tcPr>
          <w:p w:rsidR="00E53DCE" w:rsidRPr="001761E1" w:rsidRDefault="00EE1A57" w:rsidP="008B70FC">
            <w:pPr>
              <w:spacing w:before="0" w:line="240" w:lineRule="auto"/>
              <w:jc w:val="left"/>
              <w:rPr>
                <w:b/>
                <w:bCs/>
                <w:szCs w:val="24"/>
                <w:lang w:val="fr-FR"/>
              </w:rPr>
            </w:pPr>
            <w:r w:rsidRPr="001761E1">
              <w:rPr>
                <w:b/>
                <w:bCs/>
                <w:szCs w:val="24"/>
                <w:lang w:val="fr-FR"/>
              </w:rPr>
              <w:t xml:space="preserve">Aux Administrations des </w:t>
            </w:r>
            <w:proofErr w:type="spellStart"/>
            <w:r w:rsidRPr="001761E1">
              <w:rPr>
                <w:b/>
                <w:bCs/>
                <w:szCs w:val="24"/>
                <w:lang w:val="fr-FR"/>
              </w:rPr>
              <w:t>Etats</w:t>
            </w:r>
            <w:proofErr w:type="spellEnd"/>
            <w:r w:rsidRPr="001761E1">
              <w:rPr>
                <w:b/>
                <w:bCs/>
                <w:szCs w:val="24"/>
                <w:lang w:val="fr-FR"/>
              </w:rPr>
              <w:t xml:space="preserve"> Membres de l'UIT</w:t>
            </w:r>
            <w:r w:rsidR="00416FE8" w:rsidRPr="001761E1">
              <w:rPr>
                <w:b/>
                <w:lang w:val="fr-FR"/>
              </w:rPr>
              <w:t>, aux Membres du Secteur des radiocommunications, aux Associés de l'UIT-R participant aux travaux de la Commission</w:t>
            </w:r>
            <w:r w:rsidR="00A60672" w:rsidRPr="001761E1">
              <w:rPr>
                <w:b/>
                <w:lang w:val="fr-FR"/>
              </w:rPr>
              <w:t xml:space="preserve"> </w:t>
            </w:r>
            <w:r w:rsidR="00416FE8" w:rsidRPr="001761E1">
              <w:rPr>
                <w:b/>
                <w:lang w:val="fr-FR"/>
              </w:rPr>
              <w:t>d'études</w:t>
            </w:r>
            <w:r w:rsidR="00A60672" w:rsidRPr="001761E1">
              <w:rPr>
                <w:b/>
                <w:lang w:val="fr-FR"/>
              </w:rPr>
              <w:t> </w:t>
            </w:r>
            <w:r w:rsidR="00E27EE6" w:rsidRPr="001761E1">
              <w:rPr>
                <w:b/>
                <w:lang w:val="fr-FR"/>
              </w:rPr>
              <w:t xml:space="preserve">6 </w:t>
            </w:r>
            <w:r w:rsidR="00416FE8" w:rsidRPr="001761E1">
              <w:rPr>
                <w:b/>
                <w:lang w:val="fr-FR"/>
              </w:rPr>
              <w:t>des radiocommunications et aux établissements universitaires participant aux travaux de l'UIT</w:t>
            </w:r>
          </w:p>
        </w:tc>
      </w:tr>
      <w:tr w:rsidR="00E53DCE" w:rsidRPr="00E4280D" w:rsidTr="004228FA">
        <w:trPr>
          <w:jc w:val="center"/>
        </w:trPr>
        <w:tc>
          <w:tcPr>
            <w:tcW w:w="9889" w:type="dxa"/>
            <w:gridSpan w:val="3"/>
            <w:shd w:val="clear" w:color="auto" w:fill="auto"/>
          </w:tcPr>
          <w:p w:rsidR="00E53DCE" w:rsidRPr="001761E1" w:rsidRDefault="00E53DCE" w:rsidP="008B70FC">
            <w:pPr>
              <w:spacing w:before="0" w:line="240" w:lineRule="auto"/>
              <w:jc w:val="left"/>
              <w:rPr>
                <w:szCs w:val="24"/>
                <w:lang w:val="fr-FR"/>
              </w:rPr>
            </w:pPr>
          </w:p>
        </w:tc>
      </w:tr>
      <w:tr w:rsidR="00E53DCE" w:rsidRPr="00E4280D" w:rsidTr="004228FA">
        <w:trPr>
          <w:jc w:val="center"/>
        </w:trPr>
        <w:tc>
          <w:tcPr>
            <w:tcW w:w="9889" w:type="dxa"/>
            <w:gridSpan w:val="3"/>
            <w:shd w:val="clear" w:color="auto" w:fill="auto"/>
          </w:tcPr>
          <w:p w:rsidR="00E53DCE" w:rsidRPr="001761E1" w:rsidRDefault="00E53DCE" w:rsidP="008B70FC">
            <w:pPr>
              <w:spacing w:before="0" w:line="240" w:lineRule="auto"/>
              <w:jc w:val="left"/>
              <w:rPr>
                <w:szCs w:val="24"/>
                <w:lang w:val="fr-FR"/>
              </w:rPr>
            </w:pPr>
          </w:p>
        </w:tc>
      </w:tr>
      <w:tr w:rsidR="00E53DCE" w:rsidRPr="00E4280D" w:rsidTr="004228FA">
        <w:trPr>
          <w:jc w:val="center"/>
        </w:trPr>
        <w:tc>
          <w:tcPr>
            <w:tcW w:w="1526" w:type="dxa"/>
            <w:shd w:val="clear" w:color="auto" w:fill="auto"/>
          </w:tcPr>
          <w:p w:rsidR="00E53DCE" w:rsidRPr="001761E1" w:rsidRDefault="003471C9" w:rsidP="008B70FC">
            <w:pPr>
              <w:tabs>
                <w:tab w:val="clear" w:pos="1588"/>
                <w:tab w:val="left" w:pos="1560"/>
              </w:tabs>
              <w:spacing w:before="0" w:line="240" w:lineRule="auto"/>
              <w:jc w:val="left"/>
              <w:rPr>
                <w:szCs w:val="24"/>
                <w:lang w:val="fr-FR"/>
              </w:rPr>
            </w:pPr>
            <w:proofErr w:type="gramStart"/>
            <w:r w:rsidRPr="001761E1">
              <w:rPr>
                <w:lang w:val="fr-FR"/>
              </w:rPr>
              <w:t>Objet</w:t>
            </w:r>
            <w:r w:rsidR="00E53DCE" w:rsidRPr="001761E1">
              <w:rPr>
                <w:szCs w:val="24"/>
                <w:lang w:val="fr-FR"/>
              </w:rPr>
              <w:t>:</w:t>
            </w:r>
            <w:proofErr w:type="gramEnd"/>
          </w:p>
        </w:tc>
        <w:tc>
          <w:tcPr>
            <w:tcW w:w="8363" w:type="dxa"/>
            <w:gridSpan w:val="2"/>
            <w:vMerge w:val="restart"/>
            <w:shd w:val="clear" w:color="auto" w:fill="auto"/>
          </w:tcPr>
          <w:p w:rsidR="00416FE8" w:rsidRPr="001761E1" w:rsidRDefault="00416FE8" w:rsidP="008B70FC">
            <w:pPr>
              <w:tabs>
                <w:tab w:val="clear" w:pos="794"/>
                <w:tab w:val="clear" w:pos="1191"/>
                <w:tab w:val="clear" w:pos="1588"/>
                <w:tab w:val="clear" w:pos="1985"/>
              </w:tabs>
              <w:spacing w:before="0" w:line="240" w:lineRule="auto"/>
              <w:rPr>
                <w:b/>
                <w:bCs/>
                <w:lang w:val="fr-FR"/>
              </w:rPr>
            </w:pPr>
            <w:r w:rsidRPr="001761E1">
              <w:rPr>
                <w:b/>
                <w:bCs/>
                <w:lang w:val="fr-FR"/>
              </w:rPr>
              <w:t xml:space="preserve">Commission d'études </w:t>
            </w:r>
            <w:r w:rsidR="00E27EE6" w:rsidRPr="001761E1">
              <w:rPr>
                <w:b/>
                <w:bCs/>
                <w:lang w:val="fr-FR"/>
              </w:rPr>
              <w:t xml:space="preserve">6 </w:t>
            </w:r>
            <w:r w:rsidRPr="001761E1">
              <w:rPr>
                <w:b/>
                <w:bCs/>
                <w:lang w:val="fr-FR"/>
              </w:rPr>
              <w:t>des radiocommunications (</w:t>
            </w:r>
            <w:r w:rsidR="004A49B4" w:rsidRPr="001761E1">
              <w:rPr>
                <w:b/>
                <w:bCs/>
                <w:lang w:val="fr-FR"/>
              </w:rPr>
              <w:t>Service de radiodiffusion</w:t>
            </w:r>
            <w:r w:rsidRPr="001761E1">
              <w:rPr>
                <w:b/>
                <w:bCs/>
                <w:lang w:val="fr-FR"/>
              </w:rPr>
              <w:t>)</w:t>
            </w:r>
          </w:p>
          <w:p w:rsidR="00946607" w:rsidRPr="001761E1" w:rsidRDefault="00416FE8" w:rsidP="008B70FC">
            <w:pPr>
              <w:pStyle w:val="enumlev1"/>
              <w:spacing w:line="240" w:lineRule="auto"/>
              <w:jc w:val="left"/>
              <w:rPr>
                <w:b/>
                <w:bCs/>
                <w:lang w:val="fr-FR"/>
              </w:rPr>
            </w:pPr>
            <w:r w:rsidRPr="001761E1">
              <w:rPr>
                <w:b/>
                <w:bCs/>
                <w:lang w:val="fr-FR"/>
              </w:rPr>
              <w:t>–</w:t>
            </w:r>
            <w:r w:rsidRPr="001761E1">
              <w:rPr>
                <w:b/>
                <w:bCs/>
                <w:lang w:val="fr-FR"/>
              </w:rPr>
              <w:tab/>
            </w:r>
            <w:r w:rsidR="00F748BA" w:rsidRPr="001761E1">
              <w:rPr>
                <w:b/>
                <w:bCs/>
                <w:lang w:val="fr-FR"/>
              </w:rPr>
              <w:t xml:space="preserve">Proposition </w:t>
            </w:r>
            <w:r w:rsidR="00E11A70">
              <w:rPr>
                <w:b/>
                <w:bCs/>
                <w:lang w:val="fr-FR"/>
              </w:rPr>
              <w:t>d'approbation d'un</w:t>
            </w:r>
            <w:r w:rsidR="00E27EE6" w:rsidRPr="001761E1">
              <w:rPr>
                <w:b/>
                <w:bCs/>
                <w:lang w:val="fr-FR"/>
              </w:rPr>
              <w:t xml:space="preserve"> </w:t>
            </w:r>
            <w:r w:rsidR="00946607" w:rsidRPr="001761E1">
              <w:rPr>
                <w:b/>
                <w:bCs/>
                <w:lang w:val="fr-FR"/>
              </w:rPr>
              <w:t>projet de Question</w:t>
            </w:r>
            <w:r w:rsidR="00F748BA" w:rsidRPr="001761E1">
              <w:rPr>
                <w:b/>
                <w:bCs/>
                <w:lang w:val="fr-FR"/>
              </w:rPr>
              <w:t xml:space="preserve"> UIT-R révisée</w:t>
            </w:r>
          </w:p>
        </w:tc>
      </w:tr>
      <w:tr w:rsidR="00E53DCE" w:rsidRPr="00E4280D" w:rsidTr="004228FA">
        <w:trPr>
          <w:jc w:val="center"/>
        </w:trPr>
        <w:tc>
          <w:tcPr>
            <w:tcW w:w="1526" w:type="dxa"/>
            <w:shd w:val="clear" w:color="auto" w:fill="auto"/>
          </w:tcPr>
          <w:p w:rsidR="00E53DCE" w:rsidRPr="001761E1" w:rsidRDefault="00E53DCE" w:rsidP="008B70FC">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1761E1" w:rsidRDefault="00E53DCE" w:rsidP="008B70FC">
            <w:pPr>
              <w:tabs>
                <w:tab w:val="clear" w:pos="1588"/>
                <w:tab w:val="left" w:pos="1560"/>
              </w:tabs>
              <w:spacing w:before="0" w:line="240" w:lineRule="auto"/>
              <w:rPr>
                <w:b/>
                <w:bCs/>
                <w:szCs w:val="24"/>
                <w:lang w:val="fr-FR"/>
              </w:rPr>
            </w:pPr>
          </w:p>
        </w:tc>
      </w:tr>
      <w:tr w:rsidR="00E53DCE" w:rsidRPr="00E4280D" w:rsidTr="004228FA">
        <w:trPr>
          <w:jc w:val="center"/>
        </w:trPr>
        <w:tc>
          <w:tcPr>
            <w:tcW w:w="1526" w:type="dxa"/>
            <w:shd w:val="clear" w:color="auto" w:fill="auto"/>
          </w:tcPr>
          <w:p w:rsidR="00E53DCE" w:rsidRPr="001761E1" w:rsidRDefault="00E53DCE" w:rsidP="008B70FC">
            <w:pPr>
              <w:tabs>
                <w:tab w:val="clear" w:pos="1588"/>
                <w:tab w:val="left" w:pos="1560"/>
              </w:tabs>
              <w:spacing w:before="0" w:line="240" w:lineRule="auto"/>
              <w:jc w:val="left"/>
              <w:rPr>
                <w:b/>
                <w:bCs/>
                <w:szCs w:val="24"/>
                <w:lang w:val="fr-FR"/>
              </w:rPr>
            </w:pPr>
          </w:p>
        </w:tc>
        <w:tc>
          <w:tcPr>
            <w:tcW w:w="8363" w:type="dxa"/>
            <w:gridSpan w:val="2"/>
            <w:vMerge/>
            <w:shd w:val="clear" w:color="auto" w:fill="auto"/>
          </w:tcPr>
          <w:p w:rsidR="00E53DCE" w:rsidRPr="001761E1" w:rsidRDefault="00E53DCE" w:rsidP="008B70FC">
            <w:pPr>
              <w:tabs>
                <w:tab w:val="clear" w:pos="1588"/>
                <w:tab w:val="left" w:pos="1560"/>
              </w:tabs>
              <w:spacing w:before="0" w:line="240" w:lineRule="auto"/>
              <w:rPr>
                <w:b/>
                <w:bCs/>
                <w:szCs w:val="24"/>
                <w:lang w:val="fr-FR"/>
              </w:rPr>
            </w:pPr>
          </w:p>
        </w:tc>
      </w:tr>
      <w:tr w:rsidR="00E53DCE" w:rsidRPr="00E4280D" w:rsidTr="004228FA">
        <w:trPr>
          <w:jc w:val="center"/>
        </w:trPr>
        <w:tc>
          <w:tcPr>
            <w:tcW w:w="9889" w:type="dxa"/>
            <w:gridSpan w:val="3"/>
            <w:shd w:val="clear" w:color="auto" w:fill="auto"/>
          </w:tcPr>
          <w:p w:rsidR="00E53DCE" w:rsidRPr="001761E1" w:rsidRDefault="00E53DCE" w:rsidP="008B70FC">
            <w:pPr>
              <w:tabs>
                <w:tab w:val="clear" w:pos="1588"/>
                <w:tab w:val="left" w:pos="1560"/>
              </w:tabs>
              <w:spacing w:before="0" w:line="240" w:lineRule="auto"/>
              <w:jc w:val="left"/>
              <w:rPr>
                <w:szCs w:val="24"/>
                <w:lang w:val="fr-FR"/>
              </w:rPr>
            </w:pPr>
          </w:p>
        </w:tc>
      </w:tr>
      <w:tr w:rsidR="00E53DCE" w:rsidRPr="00E4280D" w:rsidTr="004228FA">
        <w:trPr>
          <w:jc w:val="center"/>
        </w:trPr>
        <w:tc>
          <w:tcPr>
            <w:tcW w:w="9889" w:type="dxa"/>
            <w:gridSpan w:val="3"/>
            <w:shd w:val="clear" w:color="auto" w:fill="auto"/>
          </w:tcPr>
          <w:p w:rsidR="00E53DCE" w:rsidRPr="001761E1" w:rsidRDefault="00E53DCE" w:rsidP="008B70FC">
            <w:pPr>
              <w:spacing w:before="0" w:line="240" w:lineRule="auto"/>
              <w:jc w:val="left"/>
              <w:rPr>
                <w:b/>
                <w:bCs/>
                <w:szCs w:val="24"/>
                <w:lang w:val="fr-FR"/>
              </w:rPr>
            </w:pPr>
          </w:p>
        </w:tc>
      </w:tr>
    </w:tbl>
    <w:p w:rsidR="009A2D92" w:rsidRPr="001761E1" w:rsidRDefault="009A2D92" w:rsidP="001F5784">
      <w:pPr>
        <w:spacing w:line="240" w:lineRule="auto"/>
        <w:rPr>
          <w:lang w:val="fr-FR"/>
        </w:rPr>
      </w:pPr>
      <w:proofErr w:type="spellStart"/>
      <w:r w:rsidRPr="001761E1">
        <w:rPr>
          <w:lang w:val="fr-FR"/>
        </w:rPr>
        <w:t>A</w:t>
      </w:r>
      <w:proofErr w:type="spellEnd"/>
      <w:r w:rsidRPr="001761E1">
        <w:rPr>
          <w:lang w:val="fr-FR"/>
        </w:rPr>
        <w:t xml:space="preserve"> sa réunion tenue</w:t>
      </w:r>
      <w:r w:rsidR="00B0223E" w:rsidRPr="001761E1">
        <w:rPr>
          <w:lang w:val="fr-FR"/>
          <w:rPrChange w:id="0" w:author="Bontemps, Johann" w:date="2018-05-09T11:57:00Z">
            <w:rPr/>
          </w:rPrChange>
        </w:rPr>
        <w:t xml:space="preserve"> </w:t>
      </w:r>
      <w:r w:rsidR="004A49B4" w:rsidRPr="001761E1">
        <w:rPr>
          <w:lang w:val="fr-FR"/>
        </w:rPr>
        <w:t>le 27 avril 2018</w:t>
      </w:r>
      <w:r w:rsidRPr="001761E1">
        <w:rPr>
          <w:lang w:val="fr-FR"/>
        </w:rPr>
        <w:t xml:space="preserve">, la Commission d'études </w:t>
      </w:r>
      <w:r w:rsidR="00E27EE6" w:rsidRPr="001761E1">
        <w:rPr>
          <w:lang w:val="fr-FR"/>
        </w:rPr>
        <w:t xml:space="preserve">6 </w:t>
      </w:r>
      <w:r w:rsidRPr="001761E1">
        <w:rPr>
          <w:lang w:val="fr-FR"/>
        </w:rPr>
        <w:t xml:space="preserve">des radiocommunications a adopté </w:t>
      </w:r>
      <w:r w:rsidR="00E11A70">
        <w:rPr>
          <w:lang w:val="fr-FR"/>
        </w:rPr>
        <w:t>un</w:t>
      </w:r>
      <w:r w:rsidRPr="001761E1">
        <w:rPr>
          <w:lang w:val="fr-FR"/>
        </w:rPr>
        <w:t xml:space="preserve"> projet de Question UIT-R révisée conformément à la Résolution UIT</w:t>
      </w:r>
      <w:r w:rsidR="001761E1" w:rsidRPr="001761E1">
        <w:rPr>
          <w:lang w:val="fr-FR"/>
        </w:rPr>
        <w:t>-</w:t>
      </w:r>
      <w:r w:rsidRPr="001761E1">
        <w:rPr>
          <w:lang w:val="fr-FR"/>
        </w:rPr>
        <w:t>R 1-7 (§</w:t>
      </w:r>
      <w:r w:rsidR="00A60672" w:rsidRPr="001761E1">
        <w:rPr>
          <w:lang w:val="fr-FR"/>
        </w:rPr>
        <w:t xml:space="preserve"> </w:t>
      </w:r>
      <w:r w:rsidRPr="001761E1">
        <w:rPr>
          <w:lang w:val="fr-FR"/>
        </w:rPr>
        <w:t>A2.5.2.2) et a décidé d'appliquer la procédure prévue dans la Résolution UIT-R 1-7 (voir le § A2.5.2.3) pour l'approbation des Questions dans l'intervalle entre deux Assemblées des radiocommunications.</w:t>
      </w:r>
      <w:r w:rsidRPr="001761E1">
        <w:rPr>
          <w:color w:val="000000"/>
          <w:lang w:val="fr-FR"/>
        </w:rPr>
        <w:t xml:space="preserve"> Le texte du projet de Question UIT-R est joint pour votre information dans l'Annexe de la présente lettre</w:t>
      </w:r>
      <w:r w:rsidRPr="001761E1">
        <w:rPr>
          <w:lang w:val="fr-FR"/>
        </w:rPr>
        <w:t xml:space="preserve">. Un </w:t>
      </w:r>
      <w:proofErr w:type="spellStart"/>
      <w:r w:rsidRPr="001761E1">
        <w:rPr>
          <w:lang w:val="fr-FR"/>
        </w:rPr>
        <w:t>Etat</w:t>
      </w:r>
      <w:proofErr w:type="spellEnd"/>
      <w:r w:rsidRPr="001761E1">
        <w:rPr>
          <w:lang w:val="fr-FR"/>
        </w:rPr>
        <w:t xml:space="preserve"> Membre qui soulève une objection au sujet de l'approbation </w:t>
      </w:r>
      <w:r w:rsidR="004A49B4" w:rsidRPr="001761E1">
        <w:rPr>
          <w:lang w:val="fr-FR"/>
        </w:rPr>
        <w:t xml:space="preserve">du </w:t>
      </w:r>
      <w:r w:rsidRPr="001761E1">
        <w:rPr>
          <w:lang w:val="fr-FR"/>
        </w:rPr>
        <w:t>projet de Question est prié d'informer le Directeur et le Président de la Commission d'études des raisons de cette objection.</w:t>
      </w:r>
    </w:p>
    <w:p w:rsidR="009A2D92" w:rsidRPr="001761E1" w:rsidRDefault="009A2D92" w:rsidP="001C300F">
      <w:pPr>
        <w:spacing w:line="240" w:lineRule="auto"/>
        <w:rPr>
          <w:lang w:val="fr-FR"/>
        </w:rPr>
      </w:pPr>
      <w:r w:rsidRPr="001761E1">
        <w:rPr>
          <w:lang w:val="fr-FR"/>
        </w:rPr>
        <w:t xml:space="preserve">Compte tenu des dispositions du § A2.5.2.3 de la Résolution UIT-R 1-7, les </w:t>
      </w:r>
      <w:proofErr w:type="spellStart"/>
      <w:r w:rsidRPr="001761E1">
        <w:rPr>
          <w:lang w:val="fr-FR"/>
        </w:rPr>
        <w:t>Etats</w:t>
      </w:r>
      <w:proofErr w:type="spellEnd"/>
      <w:r w:rsidRPr="001761E1">
        <w:rPr>
          <w:lang w:val="fr-FR"/>
        </w:rPr>
        <w:t xml:space="preserve"> Membres sont priés de faire savoir au Secrétariat (</w:t>
      </w:r>
      <w:hyperlink r:id="rId8" w:history="1">
        <w:r w:rsidRPr="001761E1">
          <w:rPr>
            <w:rStyle w:val="Hyperlink"/>
            <w:lang w:val="fr-FR"/>
          </w:rPr>
          <w:t>brsgd@itu.int</w:t>
        </w:r>
      </w:hyperlink>
      <w:r w:rsidRPr="001761E1">
        <w:rPr>
          <w:lang w:val="fr-FR"/>
        </w:rPr>
        <w:t>), au plus tard le</w:t>
      </w:r>
      <w:r w:rsidR="00E27EE6" w:rsidRPr="001C300F">
        <w:rPr>
          <w:lang w:val="fr-FR"/>
        </w:rPr>
        <w:t xml:space="preserve"> </w:t>
      </w:r>
      <w:r w:rsidR="00E27EE6" w:rsidRPr="001761E1">
        <w:rPr>
          <w:u w:val="single"/>
          <w:lang w:val="fr-FR"/>
        </w:rPr>
        <w:t>16 juillet 2018</w:t>
      </w:r>
      <w:r w:rsidRPr="001761E1">
        <w:rPr>
          <w:lang w:val="fr-FR"/>
        </w:rPr>
        <w:t xml:space="preserve">, s'ils approuvent ou non </w:t>
      </w:r>
      <w:r w:rsidR="001C300F">
        <w:rPr>
          <w:lang w:val="fr-FR"/>
        </w:rPr>
        <w:t>la</w:t>
      </w:r>
      <w:r w:rsidRPr="001761E1">
        <w:rPr>
          <w:lang w:val="fr-FR"/>
        </w:rPr>
        <w:t xml:space="preserve"> proposition ci-dessus.</w:t>
      </w:r>
    </w:p>
    <w:p w:rsidR="00872350" w:rsidRDefault="00872350" w:rsidP="001F5784">
      <w:pPr>
        <w:spacing w:line="240" w:lineRule="auto"/>
        <w:rPr>
          <w:lang w:val="fr-FR"/>
        </w:rPr>
      </w:pPr>
      <w:r>
        <w:rPr>
          <w:lang w:val="fr-FR"/>
        </w:rPr>
        <w:br w:type="page"/>
      </w:r>
    </w:p>
    <w:p w:rsidR="009A2D92" w:rsidRPr="001761E1" w:rsidRDefault="009A2D92" w:rsidP="001C300F">
      <w:pPr>
        <w:spacing w:line="240" w:lineRule="auto"/>
        <w:rPr>
          <w:lang w:val="fr-FR"/>
        </w:rPr>
      </w:pPr>
      <w:r w:rsidRPr="001761E1">
        <w:rPr>
          <w:lang w:val="fr-FR"/>
        </w:rPr>
        <w:lastRenderedPageBreak/>
        <w:t>Après la date limite mentionnée ci-dessus, les résultats de la présente consultation seront communiqués dans une Circulaire administrative et la Question sera publiée dans les meilleurs délais (voir</w:t>
      </w:r>
      <w:r w:rsidR="00E27EE6" w:rsidRPr="001761E1">
        <w:rPr>
          <w:lang w:val="fr-FR"/>
          <w:rPrChange w:id="1" w:author="Author">
            <w:rPr/>
          </w:rPrChange>
        </w:rPr>
        <w:fldChar w:fldCharType="begin"/>
      </w:r>
      <w:r w:rsidR="002A66F0">
        <w:rPr>
          <w:lang w:val="fr-FR"/>
        </w:rPr>
        <w:instrText>HYPERLINK "https://www.itu.int/pub/R-QUE-SG06/fr"</w:instrText>
      </w:r>
      <w:r w:rsidR="00E27EE6" w:rsidRPr="001761E1">
        <w:rPr>
          <w:lang w:val="fr-FR"/>
          <w:rPrChange w:id="2" w:author="Author">
            <w:rPr/>
          </w:rPrChange>
        </w:rPr>
        <w:fldChar w:fldCharType="end"/>
      </w:r>
      <w:r w:rsidR="001C300F">
        <w:rPr>
          <w:lang w:val="fr-FR"/>
        </w:rPr>
        <w:t xml:space="preserve"> </w:t>
      </w:r>
      <w:hyperlink r:id="rId9" w:history="1">
        <w:r w:rsidR="001C300F" w:rsidRPr="00F62F14">
          <w:rPr>
            <w:rStyle w:val="Hyperlink"/>
            <w:lang w:val="fr-FR"/>
          </w:rPr>
          <w:t>https://www.itu.int/pub/R-QUE-SG06/fr</w:t>
        </w:r>
      </w:hyperlink>
      <w:r w:rsidR="00A60672" w:rsidRPr="001761E1">
        <w:rPr>
          <w:lang w:val="fr-FR"/>
        </w:rPr>
        <w:t>).</w:t>
      </w:r>
    </w:p>
    <w:p w:rsidR="002569F7" w:rsidRPr="001761E1" w:rsidRDefault="004A57AE" w:rsidP="00B81DA4">
      <w:pPr>
        <w:spacing w:before="1800" w:line="240" w:lineRule="auto"/>
        <w:jc w:val="left"/>
        <w:rPr>
          <w:szCs w:val="24"/>
          <w:lang w:val="fr-FR"/>
        </w:rPr>
      </w:pPr>
      <w:r>
        <w:rPr>
          <w:szCs w:val="24"/>
          <w:lang w:val="fr-FR"/>
        </w:rPr>
        <w:t xml:space="preserve">François </w:t>
      </w:r>
      <w:proofErr w:type="spellStart"/>
      <w:r>
        <w:rPr>
          <w:szCs w:val="24"/>
          <w:lang w:val="fr-FR"/>
        </w:rPr>
        <w:t>Rancy</w:t>
      </w:r>
      <w:proofErr w:type="spellEnd"/>
      <w:r>
        <w:rPr>
          <w:szCs w:val="24"/>
          <w:lang w:val="fr-FR"/>
        </w:rPr>
        <w:br/>
        <w:t>Directeur</w:t>
      </w:r>
    </w:p>
    <w:p w:rsidR="009A2D92" w:rsidRPr="001761E1" w:rsidRDefault="009A2D92" w:rsidP="00B81DA4">
      <w:pPr>
        <w:spacing w:before="1560" w:line="240" w:lineRule="auto"/>
        <w:rPr>
          <w:lang w:val="fr-FR"/>
        </w:rPr>
      </w:pPr>
      <w:proofErr w:type="gramStart"/>
      <w:r w:rsidRPr="001761E1">
        <w:rPr>
          <w:b/>
          <w:bCs/>
          <w:lang w:val="fr-FR"/>
        </w:rPr>
        <w:t>Annexe</w:t>
      </w:r>
      <w:r w:rsidRPr="001761E1">
        <w:rPr>
          <w:lang w:val="fr-FR"/>
        </w:rPr>
        <w:t>:</w:t>
      </w:r>
      <w:proofErr w:type="gramEnd"/>
      <w:r w:rsidRPr="001761E1">
        <w:rPr>
          <w:lang w:val="fr-FR"/>
        </w:rPr>
        <w:t xml:space="preserve"> </w:t>
      </w:r>
      <w:r w:rsidR="00B0223E" w:rsidRPr="001761E1">
        <w:rPr>
          <w:lang w:val="fr-FR"/>
        </w:rPr>
        <w:t>1</w:t>
      </w:r>
    </w:p>
    <w:p w:rsidR="009A2D92" w:rsidRPr="001761E1" w:rsidRDefault="009A2D92" w:rsidP="00E11A70">
      <w:pPr>
        <w:spacing w:line="240" w:lineRule="auto"/>
        <w:rPr>
          <w:lang w:val="fr-FR"/>
        </w:rPr>
      </w:pPr>
      <w:r w:rsidRPr="001761E1">
        <w:rPr>
          <w:lang w:val="fr-FR"/>
        </w:rPr>
        <w:t>–</w:t>
      </w:r>
      <w:r w:rsidRPr="001761E1">
        <w:rPr>
          <w:lang w:val="fr-FR"/>
        </w:rPr>
        <w:tab/>
      </w:r>
      <w:r w:rsidR="00E11A70">
        <w:rPr>
          <w:lang w:val="fr-FR"/>
        </w:rPr>
        <w:t>Un</w:t>
      </w:r>
      <w:r w:rsidR="00B0223E" w:rsidRPr="001761E1">
        <w:rPr>
          <w:lang w:val="fr-FR"/>
        </w:rPr>
        <w:t xml:space="preserve"> </w:t>
      </w:r>
      <w:r w:rsidRPr="001761E1">
        <w:rPr>
          <w:lang w:val="fr-FR"/>
        </w:rPr>
        <w:t>projet de Question UIT-R révisée</w:t>
      </w:r>
    </w:p>
    <w:p w:rsidR="009A2D92" w:rsidRPr="001761E1" w:rsidRDefault="009A2D92" w:rsidP="004A57AE">
      <w:pPr>
        <w:tabs>
          <w:tab w:val="left" w:pos="284"/>
          <w:tab w:val="left" w:pos="568"/>
        </w:tabs>
        <w:spacing w:before="3120" w:after="40" w:line="240" w:lineRule="auto"/>
        <w:rPr>
          <w:b/>
          <w:bCs/>
          <w:sz w:val="18"/>
          <w:szCs w:val="18"/>
          <w:lang w:val="fr-FR"/>
        </w:rPr>
      </w:pPr>
      <w:bookmarkStart w:id="3" w:name="ddistribution"/>
      <w:bookmarkEnd w:id="3"/>
      <w:proofErr w:type="gramStart"/>
      <w:r w:rsidRPr="001761E1">
        <w:rPr>
          <w:b/>
          <w:bCs/>
          <w:sz w:val="18"/>
          <w:szCs w:val="18"/>
          <w:lang w:val="fr-FR"/>
        </w:rPr>
        <w:t>Distribution:</w:t>
      </w:r>
      <w:proofErr w:type="gramEnd"/>
    </w:p>
    <w:p w:rsidR="009A2D92" w:rsidRPr="001761E1" w:rsidRDefault="009A2D92" w:rsidP="008B70FC">
      <w:pPr>
        <w:pStyle w:val="enumlev1"/>
        <w:spacing w:before="0" w:line="240" w:lineRule="auto"/>
        <w:rPr>
          <w:sz w:val="18"/>
          <w:szCs w:val="18"/>
          <w:lang w:val="fr-FR"/>
        </w:rPr>
      </w:pPr>
      <w:r w:rsidRPr="001761E1">
        <w:rPr>
          <w:sz w:val="18"/>
          <w:szCs w:val="18"/>
          <w:lang w:val="fr-FR"/>
        </w:rPr>
        <w:t>–</w:t>
      </w:r>
      <w:r w:rsidRPr="001761E1">
        <w:rPr>
          <w:sz w:val="18"/>
          <w:szCs w:val="18"/>
          <w:lang w:val="fr-FR"/>
        </w:rPr>
        <w:tab/>
        <w:t xml:space="preserve">Administrations des </w:t>
      </w:r>
      <w:proofErr w:type="spellStart"/>
      <w:r w:rsidRPr="001761E1">
        <w:rPr>
          <w:sz w:val="18"/>
          <w:szCs w:val="18"/>
          <w:lang w:val="fr-FR"/>
        </w:rPr>
        <w:t>Etats</w:t>
      </w:r>
      <w:proofErr w:type="spellEnd"/>
      <w:r w:rsidRPr="001761E1">
        <w:rPr>
          <w:sz w:val="18"/>
          <w:szCs w:val="18"/>
          <w:lang w:val="fr-FR"/>
        </w:rPr>
        <w:t xml:space="preserve"> Membres de l'UIT et Membres du Secteur des radiocommunications participant aux travaux de la Commission d'études </w:t>
      </w:r>
      <w:r w:rsidR="001D6068" w:rsidRPr="001761E1">
        <w:rPr>
          <w:sz w:val="18"/>
          <w:szCs w:val="18"/>
          <w:lang w:val="fr-FR"/>
        </w:rPr>
        <w:t xml:space="preserve">6 </w:t>
      </w:r>
      <w:r w:rsidRPr="001761E1">
        <w:rPr>
          <w:sz w:val="18"/>
          <w:szCs w:val="18"/>
          <w:lang w:val="fr-FR"/>
        </w:rPr>
        <w:t>des radiocommunications</w:t>
      </w:r>
    </w:p>
    <w:p w:rsidR="009A2D92" w:rsidRPr="001761E1" w:rsidRDefault="009A2D92" w:rsidP="008B70FC">
      <w:pPr>
        <w:pStyle w:val="enumlev1"/>
        <w:spacing w:before="0" w:line="240" w:lineRule="auto"/>
        <w:rPr>
          <w:sz w:val="18"/>
          <w:szCs w:val="18"/>
          <w:lang w:val="fr-FR"/>
        </w:rPr>
      </w:pPr>
      <w:r w:rsidRPr="001761E1">
        <w:rPr>
          <w:sz w:val="18"/>
          <w:szCs w:val="18"/>
          <w:lang w:val="fr-FR"/>
        </w:rPr>
        <w:t>–</w:t>
      </w:r>
      <w:r w:rsidRPr="001761E1">
        <w:rPr>
          <w:sz w:val="18"/>
          <w:szCs w:val="18"/>
          <w:lang w:val="fr-FR"/>
        </w:rPr>
        <w:tab/>
        <w:t xml:space="preserve">Associés de l'UIT-R participant aux travaux de la Commission d'études </w:t>
      </w:r>
      <w:r w:rsidR="001D6068" w:rsidRPr="001761E1">
        <w:rPr>
          <w:sz w:val="18"/>
          <w:szCs w:val="18"/>
          <w:lang w:val="fr-FR"/>
        </w:rPr>
        <w:t xml:space="preserve">6 </w:t>
      </w:r>
      <w:r w:rsidRPr="001761E1">
        <w:rPr>
          <w:sz w:val="18"/>
          <w:szCs w:val="18"/>
          <w:lang w:val="fr-FR"/>
        </w:rPr>
        <w:t>des radiocommunications</w:t>
      </w:r>
    </w:p>
    <w:p w:rsidR="009A2D92" w:rsidRPr="001761E1" w:rsidRDefault="009A2D92" w:rsidP="008B70FC">
      <w:pPr>
        <w:pStyle w:val="enumlev1"/>
        <w:spacing w:before="0" w:line="240" w:lineRule="auto"/>
        <w:rPr>
          <w:sz w:val="18"/>
          <w:szCs w:val="18"/>
          <w:lang w:val="fr-FR"/>
        </w:rPr>
      </w:pPr>
      <w:r w:rsidRPr="001761E1">
        <w:rPr>
          <w:sz w:val="18"/>
          <w:szCs w:val="18"/>
          <w:lang w:val="fr-FR"/>
        </w:rPr>
        <w:t>–</w:t>
      </w:r>
      <w:r w:rsidRPr="001761E1">
        <w:rPr>
          <w:sz w:val="18"/>
          <w:szCs w:val="18"/>
          <w:lang w:val="fr-FR"/>
        </w:rPr>
        <w:tab/>
      </w:r>
      <w:proofErr w:type="spellStart"/>
      <w:r w:rsidRPr="001761E1">
        <w:rPr>
          <w:sz w:val="18"/>
          <w:szCs w:val="18"/>
          <w:lang w:val="fr-FR"/>
        </w:rPr>
        <w:t>Etablissements</w:t>
      </w:r>
      <w:proofErr w:type="spellEnd"/>
      <w:r w:rsidRPr="001761E1">
        <w:rPr>
          <w:sz w:val="18"/>
          <w:szCs w:val="18"/>
          <w:lang w:val="fr-FR"/>
        </w:rPr>
        <w:t xml:space="preserve"> universitaires pa</w:t>
      </w:r>
      <w:r w:rsidR="000F74D7" w:rsidRPr="001761E1">
        <w:rPr>
          <w:sz w:val="18"/>
          <w:szCs w:val="18"/>
          <w:lang w:val="fr-FR"/>
        </w:rPr>
        <w:t>rticipant aux travaux de l</w:t>
      </w:r>
      <w:r w:rsidR="00A60672" w:rsidRPr="001761E1">
        <w:rPr>
          <w:sz w:val="18"/>
          <w:szCs w:val="18"/>
          <w:lang w:val="fr-FR"/>
        </w:rPr>
        <w:t>'</w:t>
      </w:r>
      <w:r w:rsidR="000F74D7" w:rsidRPr="001761E1">
        <w:rPr>
          <w:sz w:val="18"/>
          <w:szCs w:val="18"/>
          <w:lang w:val="fr-FR"/>
        </w:rPr>
        <w:t>UIT</w:t>
      </w:r>
    </w:p>
    <w:p w:rsidR="009A2D92" w:rsidRPr="001761E1" w:rsidRDefault="009A2D92" w:rsidP="008B70FC">
      <w:pPr>
        <w:pStyle w:val="enumlev1"/>
        <w:spacing w:before="0" w:line="240" w:lineRule="auto"/>
        <w:rPr>
          <w:sz w:val="18"/>
          <w:szCs w:val="18"/>
          <w:lang w:val="fr-FR"/>
        </w:rPr>
      </w:pPr>
      <w:r w:rsidRPr="001761E1">
        <w:rPr>
          <w:sz w:val="18"/>
          <w:szCs w:val="18"/>
          <w:lang w:val="fr-FR"/>
        </w:rPr>
        <w:t>–</w:t>
      </w:r>
      <w:r w:rsidRPr="001761E1">
        <w:rPr>
          <w:sz w:val="18"/>
          <w:szCs w:val="18"/>
          <w:lang w:val="fr-FR"/>
        </w:rPr>
        <w:tab/>
        <w:t xml:space="preserve">Présidents et Vice-Présidents des Commissions d'études des radiocommunications </w:t>
      </w:r>
    </w:p>
    <w:p w:rsidR="009A2D92" w:rsidRPr="001761E1" w:rsidRDefault="009A2D92" w:rsidP="008B70FC">
      <w:pPr>
        <w:pStyle w:val="enumlev1"/>
        <w:spacing w:before="0" w:line="240" w:lineRule="auto"/>
        <w:rPr>
          <w:sz w:val="18"/>
          <w:szCs w:val="18"/>
          <w:lang w:val="fr-FR"/>
        </w:rPr>
      </w:pPr>
      <w:r w:rsidRPr="001761E1">
        <w:rPr>
          <w:sz w:val="18"/>
          <w:szCs w:val="18"/>
          <w:lang w:val="fr-FR"/>
        </w:rPr>
        <w:t>–</w:t>
      </w:r>
      <w:r w:rsidRPr="001761E1">
        <w:rPr>
          <w:sz w:val="18"/>
          <w:szCs w:val="18"/>
          <w:lang w:val="fr-FR"/>
        </w:rPr>
        <w:tab/>
        <w:t>Président et Vice-Présidents de la Réunion de préparation à la Conférence</w:t>
      </w:r>
    </w:p>
    <w:p w:rsidR="009A2D92" w:rsidRPr="001761E1" w:rsidRDefault="009A2D92" w:rsidP="008B70FC">
      <w:pPr>
        <w:pStyle w:val="enumlev1"/>
        <w:spacing w:before="0" w:line="240" w:lineRule="auto"/>
        <w:rPr>
          <w:sz w:val="18"/>
          <w:szCs w:val="18"/>
          <w:lang w:val="fr-FR"/>
        </w:rPr>
      </w:pPr>
      <w:r w:rsidRPr="001761E1">
        <w:rPr>
          <w:sz w:val="18"/>
          <w:szCs w:val="18"/>
          <w:lang w:val="fr-FR"/>
        </w:rPr>
        <w:t>–</w:t>
      </w:r>
      <w:r w:rsidRPr="001761E1">
        <w:rPr>
          <w:sz w:val="18"/>
          <w:szCs w:val="18"/>
          <w:lang w:val="fr-FR"/>
        </w:rPr>
        <w:tab/>
        <w:t>Membres du Comité du Règlement des radiocommunications</w:t>
      </w:r>
    </w:p>
    <w:p w:rsidR="00F748BA" w:rsidRPr="001761E1" w:rsidRDefault="009A2D92" w:rsidP="008B70FC">
      <w:pPr>
        <w:pStyle w:val="enumlev1"/>
        <w:spacing w:before="0" w:line="240" w:lineRule="auto"/>
        <w:rPr>
          <w:lang w:val="fr-FR"/>
        </w:rPr>
      </w:pPr>
      <w:r w:rsidRPr="001761E1">
        <w:rPr>
          <w:sz w:val="18"/>
          <w:szCs w:val="18"/>
          <w:lang w:val="fr-FR"/>
        </w:rPr>
        <w:t>–</w:t>
      </w:r>
      <w:r w:rsidRPr="001761E1">
        <w:rPr>
          <w:sz w:val="18"/>
          <w:szCs w:val="18"/>
          <w:lang w:val="fr-FR"/>
        </w:rPr>
        <w:tab/>
        <w:t>Secrétaire général de l'UIT, Directeur du Bureau de normalisation des télécommunications, Directeur du Bureau de développement des télécommunications</w:t>
      </w:r>
      <w:r w:rsidR="00F748BA" w:rsidRPr="001761E1">
        <w:rPr>
          <w:lang w:val="fr-FR"/>
        </w:rPr>
        <w:br w:type="page"/>
      </w:r>
    </w:p>
    <w:p w:rsidR="009A2D92" w:rsidRPr="008227ED" w:rsidRDefault="008227ED" w:rsidP="008B70FC">
      <w:pPr>
        <w:pStyle w:val="AnnexNotitle0"/>
        <w:rPr>
          <w:rFonts w:asciiTheme="minorHAnsi" w:hAnsiTheme="minorHAnsi" w:cstheme="minorHAnsi"/>
        </w:rPr>
      </w:pPr>
      <w:r>
        <w:rPr>
          <w:rFonts w:asciiTheme="minorHAnsi" w:hAnsiTheme="minorHAnsi" w:cstheme="minorHAnsi"/>
        </w:rPr>
        <w:lastRenderedPageBreak/>
        <w:t>Annexe</w:t>
      </w:r>
    </w:p>
    <w:p w:rsidR="009A2D92" w:rsidRPr="006419F4" w:rsidRDefault="009A2D92" w:rsidP="00E11A70">
      <w:pPr>
        <w:pStyle w:val="Normalaftertitle"/>
        <w:spacing w:before="240" w:line="240" w:lineRule="auto"/>
        <w:jc w:val="center"/>
        <w:rPr>
          <w:rFonts w:asciiTheme="majorBidi" w:hAnsiTheme="majorBidi" w:cstheme="majorBidi"/>
          <w:lang w:val="fr-FR"/>
        </w:rPr>
      </w:pPr>
      <w:r w:rsidRPr="008227ED">
        <w:rPr>
          <w:rFonts w:asciiTheme="minorHAnsi" w:hAnsiTheme="minorHAnsi" w:cstheme="minorHAnsi"/>
          <w:lang w:val="fr-FR"/>
        </w:rPr>
        <w:t xml:space="preserve">(Document </w:t>
      </w:r>
      <w:r w:rsidR="008109B7" w:rsidRPr="008227ED">
        <w:rPr>
          <w:rFonts w:asciiTheme="minorHAnsi" w:hAnsiTheme="minorHAnsi" w:cstheme="minorHAnsi"/>
          <w:lang w:val="fr-FR"/>
        </w:rPr>
        <w:t>6</w:t>
      </w:r>
      <w:r w:rsidRPr="008227ED">
        <w:rPr>
          <w:rFonts w:asciiTheme="minorHAnsi" w:hAnsiTheme="minorHAnsi" w:cstheme="minorHAnsi"/>
          <w:lang w:val="fr-FR"/>
        </w:rPr>
        <w:t>/</w:t>
      </w:r>
      <w:r w:rsidR="008109B7" w:rsidRPr="008227ED">
        <w:rPr>
          <w:rFonts w:asciiTheme="minorHAnsi" w:hAnsiTheme="minorHAnsi" w:cstheme="minorHAnsi"/>
          <w:lang w:val="fr-FR"/>
        </w:rPr>
        <w:t>226</w:t>
      </w:r>
      <w:r w:rsidRPr="008227ED">
        <w:rPr>
          <w:rFonts w:asciiTheme="minorHAnsi" w:hAnsiTheme="minorHAnsi" w:cstheme="minorHAnsi"/>
          <w:lang w:val="fr-FR"/>
        </w:rPr>
        <w:t>)</w:t>
      </w:r>
    </w:p>
    <w:p w:rsidR="00C7503D" w:rsidRPr="006419F4" w:rsidRDefault="009A2D92" w:rsidP="008B70FC">
      <w:pPr>
        <w:pStyle w:val="QuestionNoBR"/>
        <w:rPr>
          <w:rFonts w:asciiTheme="majorBidi" w:hAnsiTheme="majorBidi" w:cstheme="majorBidi"/>
          <w:lang w:val="fr-FR"/>
        </w:rPr>
      </w:pPr>
      <w:r w:rsidRPr="006419F4">
        <w:rPr>
          <w:rFonts w:asciiTheme="majorBidi" w:hAnsiTheme="majorBidi" w:cstheme="majorBidi"/>
          <w:lang w:val="fr-FR"/>
        </w:rPr>
        <w:t xml:space="preserve">Projet de </w:t>
      </w:r>
      <w:r w:rsidR="001761E1" w:rsidRPr="006419F4">
        <w:rPr>
          <w:rFonts w:asciiTheme="majorBidi" w:hAnsiTheme="majorBidi" w:cstheme="majorBidi"/>
          <w:lang w:val="fr-FR"/>
        </w:rPr>
        <w:t xml:space="preserve">révision de la </w:t>
      </w:r>
      <w:r w:rsidRPr="006419F4">
        <w:rPr>
          <w:rFonts w:asciiTheme="majorBidi" w:hAnsiTheme="majorBidi" w:cstheme="majorBidi"/>
          <w:lang w:val="fr-FR"/>
        </w:rPr>
        <w:t xml:space="preserve">Question UIT-R </w:t>
      </w:r>
      <w:r w:rsidR="008109B7" w:rsidRPr="006419F4">
        <w:rPr>
          <w:rFonts w:asciiTheme="majorBidi" w:hAnsiTheme="majorBidi" w:cstheme="majorBidi"/>
          <w:lang w:val="fr-FR"/>
        </w:rPr>
        <w:t>139</w:t>
      </w:r>
      <w:r w:rsidRPr="006419F4">
        <w:rPr>
          <w:rFonts w:asciiTheme="majorBidi" w:hAnsiTheme="majorBidi" w:cstheme="majorBidi"/>
          <w:lang w:val="fr-FR"/>
        </w:rPr>
        <w:t>/</w:t>
      </w:r>
      <w:r w:rsidR="008109B7" w:rsidRPr="006419F4">
        <w:rPr>
          <w:rFonts w:asciiTheme="majorBidi" w:hAnsiTheme="majorBidi" w:cstheme="majorBidi"/>
          <w:lang w:val="fr-FR"/>
        </w:rPr>
        <w:t>6</w:t>
      </w:r>
    </w:p>
    <w:p w:rsidR="008109B7" w:rsidRPr="006419F4" w:rsidRDefault="008109B7" w:rsidP="008B70FC">
      <w:pPr>
        <w:pStyle w:val="Questiontitle"/>
        <w:rPr>
          <w:rFonts w:asciiTheme="majorBidi" w:hAnsiTheme="majorBidi" w:cstheme="majorBidi"/>
          <w:szCs w:val="28"/>
          <w:lang w:val="fr-FR"/>
        </w:rPr>
      </w:pPr>
      <w:r w:rsidRPr="006419F4">
        <w:rPr>
          <w:rFonts w:asciiTheme="majorBidi" w:hAnsiTheme="majorBidi" w:cstheme="majorBidi"/>
          <w:szCs w:val="28"/>
          <w:lang w:val="fr-FR"/>
        </w:rPr>
        <w:t>Méthodes de restitution des formats audio évolués</w:t>
      </w:r>
    </w:p>
    <w:p w:rsidR="008109B7" w:rsidRPr="006419F4" w:rsidRDefault="008109B7" w:rsidP="008B70FC">
      <w:pPr>
        <w:pStyle w:val="Questiondate"/>
        <w:spacing w:line="240" w:lineRule="auto"/>
        <w:rPr>
          <w:rFonts w:asciiTheme="majorBidi" w:hAnsiTheme="majorBidi" w:cstheme="majorBidi"/>
          <w:i w:val="0"/>
          <w:iCs/>
          <w:lang w:val="fr-FR"/>
        </w:rPr>
      </w:pPr>
      <w:r w:rsidRPr="006419F4">
        <w:rPr>
          <w:rFonts w:asciiTheme="majorBidi" w:hAnsiTheme="majorBidi" w:cstheme="majorBidi"/>
          <w:i w:val="0"/>
          <w:iCs/>
          <w:lang w:val="fr-FR"/>
        </w:rPr>
        <w:t>(2015)</w:t>
      </w:r>
    </w:p>
    <w:p w:rsidR="00C7503D" w:rsidRPr="006419F4" w:rsidRDefault="00C7503D" w:rsidP="008227ED">
      <w:pPr>
        <w:pStyle w:val="Normalaftertitle"/>
        <w:spacing w:line="240" w:lineRule="auto"/>
        <w:rPr>
          <w:rFonts w:asciiTheme="majorBidi" w:hAnsiTheme="majorBidi" w:cstheme="majorBidi"/>
          <w:lang w:val="fr-FR"/>
        </w:rPr>
      </w:pPr>
      <w:r w:rsidRPr="006419F4">
        <w:rPr>
          <w:rFonts w:asciiTheme="majorBidi" w:hAnsiTheme="majorBidi" w:cstheme="majorBidi"/>
          <w:lang w:val="fr-FR"/>
        </w:rPr>
        <w:t xml:space="preserve">L'Assemblée des </w:t>
      </w:r>
      <w:r w:rsidR="00A60672" w:rsidRPr="006419F4">
        <w:rPr>
          <w:rFonts w:asciiTheme="majorBidi" w:hAnsiTheme="majorBidi" w:cstheme="majorBidi"/>
          <w:lang w:val="fr-FR"/>
        </w:rPr>
        <w:t>r</w:t>
      </w:r>
      <w:r w:rsidRPr="006419F4">
        <w:rPr>
          <w:rFonts w:asciiTheme="majorBidi" w:hAnsiTheme="majorBidi" w:cstheme="majorBidi"/>
          <w:lang w:val="fr-FR"/>
        </w:rPr>
        <w:t>adiocommunications</w:t>
      </w:r>
      <w:r w:rsidR="00A60672" w:rsidRPr="006419F4">
        <w:rPr>
          <w:rFonts w:asciiTheme="majorBidi" w:hAnsiTheme="majorBidi" w:cstheme="majorBidi"/>
          <w:lang w:val="fr-FR"/>
        </w:rPr>
        <w:t xml:space="preserve"> de l'UIT</w:t>
      </w:r>
      <w:r w:rsidRPr="006419F4">
        <w:rPr>
          <w:rFonts w:asciiTheme="majorBidi" w:hAnsiTheme="majorBidi" w:cstheme="majorBidi"/>
          <w:lang w:val="fr-FR"/>
        </w:rPr>
        <w:t>,</w:t>
      </w:r>
    </w:p>
    <w:p w:rsidR="00C7503D" w:rsidRPr="006419F4" w:rsidRDefault="00C7503D" w:rsidP="008227ED">
      <w:pPr>
        <w:pStyle w:val="Call"/>
        <w:spacing w:before="120"/>
        <w:jc w:val="both"/>
        <w:rPr>
          <w:rFonts w:asciiTheme="majorBidi" w:hAnsiTheme="majorBidi" w:cstheme="majorBidi"/>
          <w:lang w:val="fr-FR"/>
        </w:rPr>
      </w:pPr>
      <w:proofErr w:type="gramStart"/>
      <w:r w:rsidRPr="008227ED">
        <w:rPr>
          <w:rFonts w:asciiTheme="majorBidi" w:hAnsiTheme="majorBidi" w:cstheme="majorBidi"/>
          <w:lang w:val="fr-FR"/>
        </w:rPr>
        <w:t>considérant</w:t>
      </w:r>
      <w:proofErr w:type="gramEnd"/>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a)</w:t>
      </w:r>
      <w:r w:rsidRPr="006419F4">
        <w:rPr>
          <w:rFonts w:asciiTheme="majorBidi" w:hAnsiTheme="majorBidi" w:cstheme="majorBidi"/>
          <w:szCs w:val="24"/>
          <w:lang w:val="fr-FR"/>
        </w:rPr>
        <w:tab/>
        <w:t>que la production de programmes radiophoniques et télévisuels dans les systèmes sonores évolués suscite de plus en plus d'intérêt, ces systèmes offrant une qualité d'écoute qui équivaut à la vision améliorée des images procurée par la production d'images en TVHD (voir la Recommandation UIT-R BT.709) et en TVUHD (voir la Recommandation UIT-R BT.2020</w:t>
      </w:r>
      <w:proofErr w:type="gramStart"/>
      <w:r w:rsidRPr="006419F4">
        <w:rPr>
          <w:rFonts w:asciiTheme="majorBidi" w:hAnsiTheme="majorBidi" w:cstheme="majorBidi"/>
          <w:szCs w:val="24"/>
          <w:lang w:val="fr-FR"/>
        </w:rPr>
        <w:t>);</w:t>
      </w:r>
      <w:proofErr w:type="gramEnd"/>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b)</w:t>
      </w:r>
      <w:r w:rsidRPr="006419F4">
        <w:rPr>
          <w:rFonts w:asciiTheme="majorBidi" w:hAnsiTheme="majorBidi" w:cstheme="majorBidi"/>
          <w:i/>
          <w:iCs/>
          <w:szCs w:val="24"/>
          <w:lang w:val="fr-FR"/>
        </w:rPr>
        <w:tab/>
      </w:r>
      <w:r w:rsidRPr="006419F4">
        <w:rPr>
          <w:rFonts w:asciiTheme="majorBidi" w:hAnsiTheme="majorBidi" w:cstheme="majorBidi"/>
          <w:szCs w:val="24"/>
          <w:lang w:val="fr-FR"/>
        </w:rPr>
        <w:t xml:space="preserve">que la Recommandation UIT-R BS.2051 décrit des systèmes sonores évolués qui peuvent offrir une qualité d'écoute améliorée aux auditeurs ou aux téléspectateurs dotés d'équipements </w:t>
      </w:r>
      <w:proofErr w:type="gramStart"/>
      <w:r w:rsidRPr="006419F4">
        <w:rPr>
          <w:rFonts w:asciiTheme="majorBidi" w:hAnsiTheme="majorBidi" w:cstheme="majorBidi"/>
          <w:szCs w:val="24"/>
          <w:lang w:val="fr-FR"/>
        </w:rPr>
        <w:t>appropriés;</w:t>
      </w:r>
      <w:proofErr w:type="gramEnd"/>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c)</w:t>
      </w:r>
      <w:r w:rsidRPr="006419F4">
        <w:rPr>
          <w:rFonts w:asciiTheme="majorBidi" w:hAnsiTheme="majorBidi" w:cstheme="majorBidi"/>
          <w:i/>
          <w:iCs/>
          <w:szCs w:val="24"/>
          <w:lang w:val="fr-FR"/>
        </w:rPr>
        <w:tab/>
      </w:r>
      <w:r w:rsidRPr="006419F4">
        <w:rPr>
          <w:rFonts w:asciiTheme="majorBidi" w:hAnsiTheme="majorBidi" w:cstheme="majorBidi"/>
          <w:szCs w:val="24"/>
          <w:lang w:val="fr-FR"/>
        </w:rPr>
        <w:t>que la Recommandation UIT-R BS.1909 donne comme exemples types d'environnements de visionnage les environnements dans des salles de projection et dans de grandes salles de projection ainsi que dans les salles de taille grande à moyenne, et les environnements mobiles, tels que les environnements automobile ou personnel;</w:t>
      </w:r>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d)</w:t>
      </w:r>
      <w:r w:rsidRPr="006419F4">
        <w:rPr>
          <w:rFonts w:asciiTheme="majorBidi" w:hAnsiTheme="majorBidi" w:cstheme="majorBidi"/>
          <w:i/>
          <w:iCs/>
          <w:szCs w:val="24"/>
          <w:lang w:val="fr-FR"/>
        </w:rPr>
        <w:tab/>
      </w:r>
      <w:r w:rsidRPr="006419F4">
        <w:rPr>
          <w:rFonts w:asciiTheme="majorBidi" w:hAnsiTheme="majorBidi" w:cstheme="majorBidi"/>
          <w:szCs w:val="24"/>
          <w:lang w:val="fr-FR"/>
        </w:rPr>
        <w:t xml:space="preserve">que, pour que la production sonore soit homogène, il faut que le système de reproduction sonore employé dans l'environnement de production soit lui-même homogène, ce qui signifie que la reproduction du système sonore évolué doit être homogène dans la chaîne de </w:t>
      </w:r>
      <w:proofErr w:type="gramStart"/>
      <w:r w:rsidRPr="006419F4">
        <w:rPr>
          <w:rFonts w:asciiTheme="majorBidi" w:hAnsiTheme="majorBidi" w:cstheme="majorBidi"/>
          <w:szCs w:val="24"/>
          <w:lang w:val="fr-FR"/>
        </w:rPr>
        <w:t>production;</w:t>
      </w:r>
      <w:proofErr w:type="gramEnd"/>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e)</w:t>
      </w:r>
      <w:r w:rsidRPr="006419F4">
        <w:rPr>
          <w:rFonts w:asciiTheme="majorBidi" w:hAnsiTheme="majorBidi" w:cstheme="majorBidi"/>
          <w:i/>
          <w:iCs/>
          <w:szCs w:val="24"/>
          <w:lang w:val="fr-FR"/>
        </w:rPr>
        <w:tab/>
      </w:r>
      <w:r w:rsidRPr="006419F4">
        <w:rPr>
          <w:rFonts w:asciiTheme="majorBidi" w:hAnsiTheme="majorBidi" w:cstheme="majorBidi"/>
          <w:szCs w:val="24"/>
          <w:lang w:val="fr-FR"/>
        </w:rPr>
        <w:t>que le système de restitution qui crée les signaux du haut-parleur à partir des signaux du système sonore évolué est un élément essentiel pour assurer l'homogénéité requise en matière de reproduction,</w:t>
      </w:r>
    </w:p>
    <w:p w:rsidR="008109B7" w:rsidRPr="006419F4" w:rsidRDefault="008109B7" w:rsidP="008227ED">
      <w:pPr>
        <w:pStyle w:val="Call"/>
        <w:keepNext w:val="0"/>
        <w:keepLines w:val="0"/>
        <w:spacing w:before="120" w:line="240" w:lineRule="auto"/>
        <w:jc w:val="both"/>
        <w:rPr>
          <w:rFonts w:asciiTheme="majorBidi" w:hAnsiTheme="majorBidi" w:cstheme="majorBidi"/>
          <w:szCs w:val="24"/>
          <w:lang w:val="fr-FR"/>
        </w:rPr>
      </w:pPr>
      <w:proofErr w:type="gramStart"/>
      <w:r w:rsidRPr="006419F4">
        <w:rPr>
          <w:rFonts w:asciiTheme="majorBidi" w:hAnsiTheme="majorBidi" w:cstheme="majorBidi"/>
          <w:szCs w:val="24"/>
          <w:lang w:val="fr-FR"/>
        </w:rPr>
        <w:t>considérant</w:t>
      </w:r>
      <w:proofErr w:type="gramEnd"/>
      <w:r w:rsidRPr="006419F4">
        <w:rPr>
          <w:rFonts w:asciiTheme="majorBidi" w:hAnsiTheme="majorBidi" w:cstheme="majorBidi"/>
          <w:szCs w:val="24"/>
          <w:lang w:val="fr-FR"/>
        </w:rPr>
        <w:t xml:space="preserve"> en outre</w:t>
      </w:r>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a)</w:t>
      </w:r>
      <w:r w:rsidRPr="006419F4">
        <w:rPr>
          <w:rFonts w:asciiTheme="majorBidi" w:hAnsiTheme="majorBidi" w:cstheme="majorBidi"/>
          <w:i/>
          <w:iCs/>
          <w:szCs w:val="24"/>
          <w:lang w:val="fr-FR"/>
        </w:rPr>
        <w:tab/>
      </w:r>
      <w:r w:rsidRPr="006419F4">
        <w:rPr>
          <w:rFonts w:asciiTheme="majorBidi" w:hAnsiTheme="majorBidi" w:cstheme="majorBidi"/>
          <w:szCs w:val="24"/>
          <w:lang w:val="fr-FR"/>
        </w:rPr>
        <w:t>qu'une description d'un système de restitution</w:t>
      </w:r>
      <w:del w:id="4" w:author="Verny, Cedric" w:date="2018-05-09T16:07:00Z">
        <w:r w:rsidRPr="006419F4" w:rsidDel="00EE456E">
          <w:rPr>
            <w:rFonts w:asciiTheme="majorBidi" w:hAnsiTheme="majorBidi" w:cstheme="majorBidi"/>
            <w:szCs w:val="24"/>
            <w:lang w:val="fr-FR"/>
          </w:rPr>
          <w:delText xml:space="preserve"> de référence</w:delText>
        </w:r>
      </w:del>
      <w:r w:rsidRPr="006419F4">
        <w:rPr>
          <w:rStyle w:val="FootnoteReference"/>
          <w:rFonts w:asciiTheme="majorBidi" w:hAnsiTheme="majorBidi" w:cstheme="majorBidi"/>
          <w:sz w:val="24"/>
          <w:szCs w:val="24"/>
          <w:vertAlign w:val="superscript"/>
          <w:lang w:val="fr-FR"/>
        </w:rPr>
        <w:footnoteReference w:id="1"/>
      </w:r>
      <w:r w:rsidRPr="006419F4">
        <w:rPr>
          <w:rFonts w:asciiTheme="majorBidi" w:hAnsiTheme="majorBidi" w:cstheme="majorBidi"/>
          <w:szCs w:val="24"/>
          <w:lang w:val="fr-FR"/>
        </w:rPr>
        <w:t xml:space="preserve"> devrait être complète et autonome. Théoriquement, elle s'abstient d'entrer dans les détails de la mise en </w:t>
      </w:r>
      <w:proofErr w:type="spellStart"/>
      <w:r w:rsidRPr="006419F4">
        <w:rPr>
          <w:rFonts w:asciiTheme="majorBidi" w:hAnsiTheme="majorBidi" w:cstheme="majorBidi"/>
          <w:szCs w:val="24"/>
          <w:lang w:val="fr-FR"/>
        </w:rPr>
        <w:t>oeuvre</w:t>
      </w:r>
      <w:proofErr w:type="spellEnd"/>
      <w:r w:rsidRPr="006419F4">
        <w:rPr>
          <w:rFonts w:asciiTheme="majorBidi" w:hAnsiTheme="majorBidi" w:cstheme="majorBidi"/>
          <w:szCs w:val="24"/>
          <w:lang w:val="fr-FR"/>
        </w:rPr>
        <w:t xml:space="preserve"> et fournit des renseignements en utilisant une mise en </w:t>
      </w:r>
      <w:proofErr w:type="spellStart"/>
      <w:r w:rsidRPr="006419F4">
        <w:rPr>
          <w:rFonts w:asciiTheme="majorBidi" w:hAnsiTheme="majorBidi" w:cstheme="majorBidi"/>
          <w:szCs w:val="24"/>
          <w:lang w:val="fr-FR"/>
        </w:rPr>
        <w:t>oeuvre</w:t>
      </w:r>
      <w:proofErr w:type="spellEnd"/>
      <w:r w:rsidRPr="006419F4">
        <w:rPr>
          <w:rFonts w:asciiTheme="majorBidi" w:hAnsiTheme="majorBidi" w:cstheme="majorBidi"/>
          <w:szCs w:val="24"/>
          <w:lang w:val="fr-FR"/>
        </w:rPr>
        <w:t xml:space="preserve"> de </w:t>
      </w:r>
      <w:proofErr w:type="gramStart"/>
      <w:r w:rsidRPr="006419F4">
        <w:rPr>
          <w:rFonts w:asciiTheme="majorBidi" w:hAnsiTheme="majorBidi" w:cstheme="majorBidi"/>
          <w:szCs w:val="24"/>
          <w:lang w:val="fr-FR"/>
        </w:rPr>
        <w:t>référence;</w:t>
      </w:r>
      <w:proofErr w:type="gramEnd"/>
    </w:p>
    <w:p w:rsidR="001C300F" w:rsidRDefault="001C300F">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iCs/>
          <w:szCs w:val="24"/>
          <w:lang w:val="fr-FR"/>
        </w:rPr>
      </w:pPr>
      <w:r>
        <w:rPr>
          <w:rFonts w:asciiTheme="majorBidi" w:hAnsiTheme="majorBidi" w:cstheme="majorBidi"/>
          <w:i/>
          <w:iCs/>
          <w:szCs w:val="24"/>
          <w:lang w:val="fr-FR"/>
        </w:rPr>
        <w:br w:type="page"/>
      </w:r>
    </w:p>
    <w:p w:rsidR="008109B7" w:rsidRPr="006419F4" w:rsidRDefault="008109B7">
      <w:pPr>
        <w:spacing w:before="120" w:line="240" w:lineRule="auto"/>
        <w:rPr>
          <w:rFonts w:asciiTheme="majorBidi" w:hAnsiTheme="majorBidi" w:cstheme="majorBidi"/>
          <w:szCs w:val="24"/>
          <w:lang w:val="fr-FR"/>
        </w:rPr>
        <w:pPrChange w:id="10" w:author="Bontemps, Johann" w:date="2018-05-09T12:15:00Z">
          <w:pPr/>
        </w:pPrChange>
      </w:pPr>
      <w:r w:rsidRPr="006419F4">
        <w:rPr>
          <w:rFonts w:asciiTheme="majorBidi" w:hAnsiTheme="majorBidi" w:cstheme="majorBidi"/>
          <w:i/>
          <w:iCs/>
          <w:szCs w:val="24"/>
          <w:lang w:val="fr-FR"/>
        </w:rPr>
        <w:lastRenderedPageBreak/>
        <w:t>b)</w:t>
      </w:r>
      <w:r w:rsidRPr="006419F4">
        <w:rPr>
          <w:rFonts w:asciiTheme="majorBidi" w:hAnsiTheme="majorBidi" w:cstheme="majorBidi"/>
          <w:i/>
          <w:iCs/>
          <w:szCs w:val="24"/>
          <w:lang w:val="fr-FR"/>
        </w:rPr>
        <w:tab/>
      </w:r>
      <w:r w:rsidRPr="006419F4">
        <w:rPr>
          <w:rFonts w:asciiTheme="majorBidi" w:hAnsiTheme="majorBidi" w:cstheme="majorBidi"/>
          <w:szCs w:val="24"/>
          <w:lang w:val="fr-FR"/>
        </w:rPr>
        <w:t xml:space="preserve">que la description devrait décrire clairement les opérations et le traitement des signaux à effectuer, sur la base des données audio fournies, des métadonnées et des métadonnées locales qui configurent le processus de restitution et ne contiennent aucune </w:t>
      </w:r>
      <w:proofErr w:type="gramStart"/>
      <w:r w:rsidR="006419F4" w:rsidRPr="006419F4">
        <w:rPr>
          <w:rFonts w:asciiTheme="majorBidi" w:hAnsiTheme="majorBidi" w:cstheme="majorBidi"/>
          <w:szCs w:val="24"/>
          <w:lang w:val="fr-FR"/>
        </w:rPr>
        <w:t>ambiguïté</w:t>
      </w:r>
      <w:proofErr w:type="gramEnd"/>
      <w:del w:id="11" w:author="Verny, Cedric" w:date="2018-05-09T16:07:00Z">
        <w:r w:rsidRPr="006419F4" w:rsidDel="00EE456E">
          <w:rPr>
            <w:rFonts w:asciiTheme="majorBidi" w:hAnsiTheme="majorBidi" w:cstheme="majorBidi"/>
            <w:szCs w:val="24"/>
            <w:lang w:val="fr-FR"/>
          </w:rPr>
          <w:delText xml:space="preserve">. </w:delText>
        </w:r>
      </w:del>
      <w:del w:id="12" w:author="Bontemps, Johann" w:date="2018-05-09T12:15:00Z">
        <w:r w:rsidRPr="006419F4" w:rsidDel="001D6068">
          <w:rPr>
            <w:rFonts w:asciiTheme="majorBidi" w:hAnsiTheme="majorBidi" w:cstheme="majorBidi"/>
            <w:szCs w:val="24"/>
            <w:lang w:val="fr-FR"/>
          </w:rPr>
          <w:delText>Les extensions de la spécification peuvent permettre des points d'amélioration, mais cela ne fait pas partie de la spécification relative au système de restitution de référence</w:delText>
        </w:r>
      </w:del>
      <w:r w:rsidRPr="006419F4">
        <w:rPr>
          <w:rFonts w:asciiTheme="majorBidi" w:hAnsiTheme="majorBidi" w:cstheme="majorBidi"/>
          <w:szCs w:val="24"/>
          <w:lang w:val="fr-FR"/>
        </w:rPr>
        <w:t>;</w:t>
      </w:r>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szCs w:val="24"/>
          <w:lang w:val="fr-FR"/>
        </w:rPr>
        <w:t>c)</w:t>
      </w:r>
      <w:r w:rsidRPr="006419F4">
        <w:rPr>
          <w:rFonts w:asciiTheme="majorBidi" w:hAnsiTheme="majorBidi" w:cstheme="majorBidi"/>
          <w:szCs w:val="24"/>
          <w:lang w:val="fr-FR"/>
        </w:rPr>
        <w:tab/>
        <w:t>que s'il existe un format de fichier</w:t>
      </w:r>
      <w:r w:rsidRPr="006419F4">
        <w:rPr>
          <w:rFonts w:asciiTheme="majorBidi" w:hAnsiTheme="majorBidi" w:cstheme="majorBidi"/>
          <w:i/>
          <w:szCs w:val="24"/>
          <w:lang w:val="fr-FR"/>
        </w:rPr>
        <w:t xml:space="preserve">, </w:t>
      </w:r>
      <w:r w:rsidRPr="006419F4">
        <w:rPr>
          <w:rFonts w:asciiTheme="majorBidi" w:hAnsiTheme="majorBidi" w:cstheme="majorBidi"/>
          <w:szCs w:val="24"/>
          <w:lang w:val="fr-FR"/>
        </w:rPr>
        <w:t xml:space="preserve">il pourra en être fait état en termes de paramètres et de stockage, mais en général, la spécification ne devrait pas être rattachée à des mises en œuvre spécifiques de ces paramètres au format de fichier </w:t>
      </w:r>
      <w:proofErr w:type="gramStart"/>
      <w:r w:rsidRPr="006419F4">
        <w:rPr>
          <w:rFonts w:asciiTheme="majorBidi" w:hAnsiTheme="majorBidi" w:cstheme="majorBidi"/>
          <w:szCs w:val="24"/>
          <w:lang w:val="fr-FR"/>
        </w:rPr>
        <w:t>susmentionné;</w:t>
      </w:r>
      <w:proofErr w:type="gramEnd"/>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i/>
          <w:iCs/>
          <w:szCs w:val="24"/>
          <w:lang w:val="fr-FR"/>
        </w:rPr>
        <w:t>d)</w:t>
      </w:r>
      <w:r w:rsidRPr="006419F4">
        <w:rPr>
          <w:rFonts w:asciiTheme="majorBidi" w:hAnsiTheme="majorBidi" w:cstheme="majorBidi"/>
          <w:i/>
          <w:iCs/>
          <w:szCs w:val="24"/>
          <w:lang w:val="fr-FR"/>
        </w:rPr>
        <w:tab/>
      </w:r>
      <w:r w:rsidRPr="006419F4">
        <w:rPr>
          <w:rFonts w:asciiTheme="majorBidi" w:hAnsiTheme="majorBidi" w:cstheme="majorBidi"/>
          <w:szCs w:val="24"/>
          <w:lang w:val="fr-FR"/>
        </w:rPr>
        <w:t xml:space="preserve">qu'un système de restitution </w:t>
      </w:r>
      <w:del w:id="13" w:author="Verny, Cedric" w:date="2018-05-09T16:09:00Z">
        <w:r w:rsidRPr="006419F4" w:rsidDel="00EE456E">
          <w:rPr>
            <w:rFonts w:asciiTheme="majorBidi" w:hAnsiTheme="majorBidi" w:cstheme="majorBidi"/>
            <w:szCs w:val="24"/>
            <w:lang w:val="fr-FR"/>
          </w:rPr>
          <w:delText xml:space="preserve">de référence </w:delText>
        </w:r>
      </w:del>
      <w:r w:rsidRPr="006419F4">
        <w:rPr>
          <w:rFonts w:asciiTheme="majorBidi" w:hAnsiTheme="majorBidi" w:cstheme="majorBidi"/>
          <w:szCs w:val="24"/>
          <w:lang w:val="fr-FR"/>
        </w:rPr>
        <w:t>devrait pouvoir prendre en</w:t>
      </w:r>
      <w:r w:rsidRPr="006419F4">
        <w:rPr>
          <w:rFonts w:asciiTheme="majorBidi" w:hAnsiTheme="majorBidi" w:cstheme="majorBidi"/>
          <w:i/>
          <w:iCs/>
          <w:szCs w:val="24"/>
          <w:lang w:val="fr-FR"/>
        </w:rPr>
        <w:t xml:space="preserve"> </w:t>
      </w:r>
      <w:r w:rsidRPr="006419F4">
        <w:rPr>
          <w:rFonts w:asciiTheme="majorBidi" w:hAnsiTheme="majorBidi" w:cstheme="majorBidi"/>
          <w:szCs w:val="24"/>
          <w:lang w:val="fr-FR"/>
        </w:rPr>
        <w:t>charge toutes les configurations de haut-parleurs proposées dans la Recommandation UIT-R BS.2051,</w:t>
      </w:r>
    </w:p>
    <w:p w:rsidR="008109B7" w:rsidRPr="006419F4" w:rsidRDefault="008109B7" w:rsidP="008227ED">
      <w:pPr>
        <w:pStyle w:val="Call"/>
        <w:keepNext w:val="0"/>
        <w:keepLines w:val="0"/>
        <w:spacing w:before="120" w:line="240" w:lineRule="auto"/>
        <w:jc w:val="both"/>
        <w:rPr>
          <w:rFonts w:asciiTheme="majorBidi" w:hAnsiTheme="majorBidi" w:cstheme="majorBidi"/>
          <w:i w:val="0"/>
          <w:iCs/>
          <w:szCs w:val="24"/>
          <w:lang w:val="fr-FR"/>
        </w:rPr>
      </w:pPr>
      <w:proofErr w:type="gramStart"/>
      <w:r w:rsidRPr="006419F4">
        <w:rPr>
          <w:rFonts w:asciiTheme="majorBidi" w:hAnsiTheme="majorBidi" w:cstheme="majorBidi"/>
          <w:szCs w:val="24"/>
          <w:lang w:val="fr-FR"/>
        </w:rPr>
        <w:t>décide</w:t>
      </w:r>
      <w:proofErr w:type="gramEnd"/>
      <w:r w:rsidRPr="006419F4">
        <w:rPr>
          <w:rFonts w:asciiTheme="majorBidi" w:hAnsiTheme="majorBidi" w:cstheme="majorBidi"/>
          <w:szCs w:val="24"/>
          <w:lang w:val="fr-FR"/>
        </w:rPr>
        <w:t xml:space="preserve"> </w:t>
      </w:r>
      <w:r w:rsidRPr="006419F4">
        <w:rPr>
          <w:rFonts w:asciiTheme="majorBidi" w:hAnsiTheme="majorBidi" w:cstheme="majorBidi"/>
          <w:i w:val="0"/>
          <w:iCs/>
          <w:szCs w:val="24"/>
          <w:lang w:val="fr-FR"/>
        </w:rPr>
        <w:t>de mettre à l'étude l</w:t>
      </w:r>
      <w:r w:rsidR="001761E1" w:rsidRPr="006419F4">
        <w:rPr>
          <w:rFonts w:asciiTheme="majorBidi" w:hAnsiTheme="majorBidi" w:cstheme="majorBidi"/>
          <w:i w:val="0"/>
          <w:iCs/>
          <w:szCs w:val="24"/>
          <w:lang w:val="fr-FR"/>
        </w:rPr>
        <w:t>es</w:t>
      </w:r>
      <w:r w:rsidRPr="006419F4">
        <w:rPr>
          <w:rFonts w:asciiTheme="majorBidi" w:hAnsiTheme="majorBidi" w:cstheme="majorBidi"/>
          <w:i w:val="0"/>
          <w:iCs/>
          <w:szCs w:val="24"/>
          <w:lang w:val="fr-FR"/>
        </w:rPr>
        <w:t xml:space="preserve"> </w:t>
      </w:r>
      <w:r w:rsidR="001761E1" w:rsidRPr="006419F4">
        <w:rPr>
          <w:rFonts w:asciiTheme="majorBidi" w:hAnsiTheme="majorBidi" w:cstheme="majorBidi"/>
          <w:i w:val="0"/>
          <w:iCs/>
          <w:szCs w:val="24"/>
          <w:lang w:val="fr-FR"/>
        </w:rPr>
        <w:t xml:space="preserve">questions </w:t>
      </w:r>
      <w:r w:rsidRPr="006419F4">
        <w:rPr>
          <w:rFonts w:asciiTheme="majorBidi" w:hAnsiTheme="majorBidi" w:cstheme="majorBidi"/>
          <w:i w:val="0"/>
          <w:iCs/>
          <w:szCs w:val="24"/>
          <w:lang w:val="fr-FR"/>
        </w:rPr>
        <w:t>suivante</w:t>
      </w:r>
      <w:r w:rsidR="001761E1" w:rsidRPr="006419F4">
        <w:rPr>
          <w:rFonts w:asciiTheme="majorBidi" w:hAnsiTheme="majorBidi" w:cstheme="majorBidi"/>
          <w:i w:val="0"/>
          <w:iCs/>
          <w:szCs w:val="24"/>
          <w:lang w:val="fr-FR"/>
        </w:rPr>
        <w:t>s</w:t>
      </w:r>
    </w:p>
    <w:p w:rsidR="008109B7" w:rsidRPr="006419F4" w:rsidRDefault="008109B7" w:rsidP="008227ED">
      <w:pPr>
        <w:spacing w:before="120" w:line="240" w:lineRule="auto"/>
        <w:rPr>
          <w:rFonts w:asciiTheme="majorBidi" w:hAnsiTheme="majorBidi" w:cstheme="majorBidi"/>
          <w:szCs w:val="24"/>
          <w:lang w:val="fr-FR"/>
        </w:rPr>
      </w:pPr>
      <w:r w:rsidRPr="006419F4">
        <w:rPr>
          <w:rFonts w:asciiTheme="majorBidi" w:hAnsiTheme="majorBidi" w:cstheme="majorBidi"/>
          <w:szCs w:val="24"/>
          <w:lang w:val="fr-FR"/>
        </w:rPr>
        <w:t>1</w:t>
      </w:r>
      <w:r w:rsidRPr="006419F4">
        <w:rPr>
          <w:rFonts w:asciiTheme="majorBidi" w:hAnsiTheme="majorBidi" w:cstheme="majorBidi"/>
          <w:szCs w:val="24"/>
          <w:lang w:val="fr-FR"/>
        </w:rPr>
        <w:tab/>
        <w:t xml:space="preserve">Quelles sont les prescriptions applicables </w:t>
      </w:r>
      <w:del w:id="14" w:author="Verny, Cedric" w:date="2018-05-09T16:10:00Z">
        <w:r w:rsidRPr="006419F4" w:rsidDel="00EE456E">
          <w:rPr>
            <w:rFonts w:asciiTheme="majorBidi" w:hAnsiTheme="majorBidi" w:cstheme="majorBidi"/>
            <w:szCs w:val="24"/>
            <w:lang w:val="fr-FR"/>
          </w:rPr>
          <w:delText>à un</w:delText>
        </w:r>
      </w:del>
      <w:ins w:id="15" w:author="Verny, Cedric" w:date="2018-05-09T16:10:00Z">
        <w:r w:rsidR="00EE456E" w:rsidRPr="006419F4">
          <w:rPr>
            <w:rFonts w:asciiTheme="majorBidi" w:hAnsiTheme="majorBidi" w:cstheme="majorBidi"/>
            <w:szCs w:val="24"/>
            <w:lang w:val="fr-FR"/>
          </w:rPr>
          <w:t>aux</w:t>
        </w:r>
      </w:ins>
      <w:r w:rsidRPr="006419F4">
        <w:rPr>
          <w:rFonts w:asciiTheme="majorBidi" w:hAnsiTheme="majorBidi" w:cstheme="majorBidi"/>
          <w:szCs w:val="24"/>
          <w:lang w:val="fr-FR"/>
        </w:rPr>
        <w:t xml:space="preserve"> système</w:t>
      </w:r>
      <w:ins w:id="16" w:author="Verny, Cedric" w:date="2018-05-09T16:10:00Z">
        <w:r w:rsidR="00EE456E" w:rsidRPr="006419F4">
          <w:rPr>
            <w:rFonts w:asciiTheme="majorBidi" w:hAnsiTheme="majorBidi" w:cstheme="majorBidi"/>
            <w:szCs w:val="24"/>
            <w:lang w:val="fr-FR"/>
          </w:rPr>
          <w:t>s</w:t>
        </w:r>
      </w:ins>
      <w:r w:rsidRPr="006419F4">
        <w:rPr>
          <w:rFonts w:asciiTheme="majorBidi" w:hAnsiTheme="majorBidi" w:cstheme="majorBidi"/>
          <w:szCs w:val="24"/>
          <w:lang w:val="fr-FR"/>
        </w:rPr>
        <w:t xml:space="preserve"> de restitution </w:t>
      </w:r>
      <w:del w:id="17" w:author="Verny, Cedric" w:date="2018-05-09T16:09:00Z">
        <w:r w:rsidRPr="006419F4" w:rsidDel="00EE456E">
          <w:rPr>
            <w:rFonts w:asciiTheme="majorBidi" w:hAnsiTheme="majorBidi" w:cstheme="majorBidi"/>
            <w:szCs w:val="24"/>
            <w:lang w:val="fr-FR"/>
          </w:rPr>
          <w:delText xml:space="preserve">de référence </w:delText>
        </w:r>
      </w:del>
      <w:r w:rsidRPr="006419F4">
        <w:rPr>
          <w:rFonts w:asciiTheme="majorBidi" w:hAnsiTheme="majorBidi" w:cstheme="majorBidi"/>
          <w:szCs w:val="24"/>
          <w:lang w:val="fr-FR"/>
        </w:rPr>
        <w:t>destiné</w:t>
      </w:r>
      <w:ins w:id="18" w:author="Verny, Cedric" w:date="2018-05-09T16:10:00Z">
        <w:r w:rsidR="00EE456E" w:rsidRPr="006419F4">
          <w:rPr>
            <w:rFonts w:asciiTheme="majorBidi" w:hAnsiTheme="majorBidi" w:cstheme="majorBidi"/>
            <w:szCs w:val="24"/>
            <w:lang w:val="fr-FR"/>
          </w:rPr>
          <w:t>s</w:t>
        </w:r>
      </w:ins>
      <w:r w:rsidRPr="006419F4">
        <w:rPr>
          <w:rFonts w:asciiTheme="majorBidi" w:hAnsiTheme="majorBidi" w:cstheme="majorBidi"/>
          <w:szCs w:val="24"/>
          <w:lang w:val="fr-FR"/>
        </w:rPr>
        <w:t xml:space="preserve"> à être utilisé</w:t>
      </w:r>
      <w:ins w:id="19" w:author="Verny, Cedric" w:date="2018-05-09T16:10:00Z">
        <w:r w:rsidR="00EE456E" w:rsidRPr="006419F4">
          <w:rPr>
            <w:rFonts w:asciiTheme="majorBidi" w:hAnsiTheme="majorBidi" w:cstheme="majorBidi"/>
            <w:szCs w:val="24"/>
            <w:lang w:val="fr-FR"/>
          </w:rPr>
          <w:t>s</w:t>
        </w:r>
      </w:ins>
      <w:r w:rsidRPr="006419F4">
        <w:rPr>
          <w:rFonts w:asciiTheme="majorBidi" w:hAnsiTheme="majorBidi" w:cstheme="majorBidi"/>
          <w:szCs w:val="24"/>
          <w:lang w:val="fr-FR"/>
        </w:rPr>
        <w:t xml:space="preserve"> pour la production </w:t>
      </w:r>
      <w:ins w:id="20" w:author="Verny, Cedric" w:date="2018-05-09T16:15:00Z">
        <w:r w:rsidR="00D86D25" w:rsidRPr="006419F4">
          <w:rPr>
            <w:rFonts w:asciiTheme="majorBidi" w:hAnsiTheme="majorBidi" w:cstheme="majorBidi"/>
            <w:szCs w:val="24"/>
            <w:lang w:val="fr-FR"/>
          </w:rPr>
          <w:t xml:space="preserve">et le </w:t>
        </w:r>
      </w:ins>
      <w:ins w:id="21" w:author="Bontemps, Johann" w:date="2018-05-10T08:39:00Z">
        <w:r w:rsidR="008B70FC" w:rsidRPr="006419F4">
          <w:rPr>
            <w:rFonts w:asciiTheme="majorBidi" w:hAnsiTheme="majorBidi" w:cstheme="majorBidi"/>
            <w:szCs w:val="24"/>
            <w:lang w:val="fr-FR"/>
          </w:rPr>
          <w:t>contrôle</w:t>
        </w:r>
      </w:ins>
      <w:ins w:id="22" w:author="Verny, Cedric" w:date="2018-05-09T16:15:00Z">
        <w:r w:rsidR="00D86D25" w:rsidRPr="006419F4">
          <w:rPr>
            <w:rFonts w:asciiTheme="majorBidi" w:hAnsiTheme="majorBidi" w:cstheme="majorBidi"/>
            <w:szCs w:val="24"/>
            <w:lang w:val="fr-FR"/>
          </w:rPr>
          <w:t xml:space="preserve"> </w:t>
        </w:r>
      </w:ins>
      <w:r w:rsidRPr="006419F4">
        <w:rPr>
          <w:rFonts w:asciiTheme="majorBidi" w:hAnsiTheme="majorBidi" w:cstheme="majorBidi"/>
          <w:szCs w:val="24"/>
          <w:lang w:val="fr-FR"/>
        </w:rPr>
        <w:t xml:space="preserve">de programmes sonores </w:t>
      </w:r>
      <w:proofErr w:type="gramStart"/>
      <w:r w:rsidRPr="006419F4">
        <w:rPr>
          <w:rFonts w:asciiTheme="majorBidi" w:hAnsiTheme="majorBidi" w:cstheme="majorBidi"/>
          <w:szCs w:val="24"/>
          <w:lang w:val="fr-FR"/>
        </w:rPr>
        <w:t>évolués</w:t>
      </w:r>
      <w:proofErr w:type="gramEnd"/>
      <w:del w:id="23" w:author="Verny, Cedric" w:date="2018-05-09T16:15:00Z">
        <w:r w:rsidRPr="006419F4" w:rsidDel="00D86D25">
          <w:rPr>
            <w:rFonts w:asciiTheme="majorBidi" w:hAnsiTheme="majorBidi" w:cstheme="majorBidi"/>
            <w:szCs w:val="24"/>
            <w:lang w:val="fr-FR"/>
          </w:rPr>
          <w:delText xml:space="preserve"> et l'évaluation de la qualité</w:delText>
        </w:r>
      </w:del>
      <w:r w:rsidRPr="006419F4">
        <w:rPr>
          <w:rFonts w:asciiTheme="majorBidi" w:hAnsiTheme="majorBidi" w:cstheme="majorBidi"/>
          <w:szCs w:val="24"/>
          <w:lang w:val="fr-FR"/>
        </w:rPr>
        <w:t>?</w:t>
      </w:r>
    </w:p>
    <w:p w:rsidR="006F33A4" w:rsidRPr="006419F4" w:rsidRDefault="006F33A4" w:rsidP="008227ED">
      <w:pPr>
        <w:spacing w:before="120" w:line="240" w:lineRule="auto"/>
        <w:rPr>
          <w:rFonts w:asciiTheme="majorBidi" w:hAnsiTheme="majorBidi" w:cstheme="majorBidi"/>
          <w:szCs w:val="24"/>
          <w:lang w:val="fr-FR"/>
        </w:rPr>
      </w:pPr>
      <w:ins w:id="24" w:author="Author">
        <w:r w:rsidRPr="006419F4">
          <w:rPr>
            <w:rFonts w:asciiTheme="majorBidi" w:eastAsia="Yu Mincho" w:hAnsiTheme="majorBidi" w:cstheme="majorBidi"/>
            <w:szCs w:val="20"/>
            <w:lang w:val="fr-FR"/>
          </w:rPr>
          <w:t>2</w:t>
        </w:r>
        <w:r w:rsidRPr="006419F4">
          <w:rPr>
            <w:rFonts w:asciiTheme="majorBidi" w:eastAsia="Yu Mincho" w:hAnsiTheme="majorBidi" w:cstheme="majorBidi"/>
            <w:szCs w:val="20"/>
            <w:lang w:val="fr-FR"/>
          </w:rPr>
          <w:tab/>
        </w:r>
      </w:ins>
      <w:ins w:id="25" w:author="Verny, Cedric" w:date="2018-05-09T16:18:00Z">
        <w:r w:rsidR="00D86D25" w:rsidRPr="006419F4">
          <w:rPr>
            <w:rFonts w:asciiTheme="majorBidi" w:eastAsia="Yu Mincho" w:hAnsiTheme="majorBidi" w:cstheme="majorBidi"/>
            <w:szCs w:val="20"/>
            <w:lang w:val="fr-FR"/>
          </w:rPr>
          <w:t xml:space="preserve">Quelles sont les prescriptions applicables aux systèmes de restitution destinés à être utilisés pour l'évaluation de la </w:t>
        </w:r>
        <w:proofErr w:type="gramStart"/>
        <w:r w:rsidR="00D86D25" w:rsidRPr="006419F4">
          <w:rPr>
            <w:rFonts w:asciiTheme="majorBidi" w:eastAsia="Yu Mincho" w:hAnsiTheme="majorBidi" w:cstheme="majorBidi"/>
            <w:szCs w:val="20"/>
            <w:lang w:val="fr-FR"/>
          </w:rPr>
          <w:t>qualité?</w:t>
        </w:r>
      </w:ins>
      <w:proofErr w:type="gramEnd"/>
    </w:p>
    <w:p w:rsidR="008109B7" w:rsidRPr="006419F4" w:rsidRDefault="00E4280D" w:rsidP="00E4280D">
      <w:pPr>
        <w:spacing w:before="120" w:line="240" w:lineRule="auto"/>
        <w:rPr>
          <w:ins w:id="26" w:author="Bontemps, Johann" w:date="2018-05-09T12:04:00Z"/>
          <w:rFonts w:asciiTheme="majorBidi" w:hAnsiTheme="majorBidi" w:cstheme="majorBidi"/>
          <w:szCs w:val="24"/>
          <w:lang w:val="fr-FR"/>
        </w:rPr>
        <w:pPrChange w:id="27" w:author="Bontemps, Johann" w:date="2018-05-09T12:04:00Z">
          <w:pPr/>
        </w:pPrChange>
      </w:pPr>
      <w:ins w:id="28" w:author="Bontemps, Johann" w:date="2018-05-09T12:04:00Z">
        <w:r w:rsidRPr="006419F4">
          <w:rPr>
            <w:rFonts w:asciiTheme="majorBidi" w:hAnsiTheme="majorBidi" w:cstheme="majorBidi"/>
            <w:szCs w:val="24"/>
            <w:lang w:val="fr-FR"/>
          </w:rPr>
          <w:t>3</w:t>
        </w:r>
      </w:ins>
      <w:del w:id="29" w:author="Bontemps, Johann" w:date="2018-05-09T12:04:00Z">
        <w:r w:rsidR="008109B7" w:rsidRPr="006419F4" w:rsidDel="006F33A4">
          <w:rPr>
            <w:rFonts w:asciiTheme="majorBidi" w:hAnsiTheme="majorBidi" w:cstheme="majorBidi"/>
            <w:szCs w:val="24"/>
            <w:lang w:val="fr-FR"/>
          </w:rPr>
          <w:delText>2</w:delText>
        </w:r>
      </w:del>
      <w:r w:rsidR="008109B7" w:rsidRPr="006419F4">
        <w:rPr>
          <w:rFonts w:asciiTheme="majorBidi" w:hAnsiTheme="majorBidi" w:cstheme="majorBidi"/>
          <w:szCs w:val="24"/>
          <w:lang w:val="fr-FR"/>
        </w:rPr>
        <w:tab/>
        <w:t>Quelle</w:t>
      </w:r>
      <w:ins w:id="30" w:author="Verny, Cedric" w:date="2018-05-09T16:19:00Z">
        <w:r w:rsidR="00D86D25" w:rsidRPr="006419F4">
          <w:rPr>
            <w:rFonts w:asciiTheme="majorBidi" w:hAnsiTheme="majorBidi" w:cstheme="majorBidi"/>
            <w:szCs w:val="24"/>
            <w:lang w:val="fr-FR"/>
          </w:rPr>
          <w:t>s</w:t>
        </w:r>
      </w:ins>
      <w:r w:rsidR="008109B7" w:rsidRPr="006419F4">
        <w:rPr>
          <w:rFonts w:asciiTheme="majorBidi" w:hAnsiTheme="majorBidi" w:cstheme="majorBidi"/>
          <w:szCs w:val="24"/>
          <w:lang w:val="fr-FR"/>
        </w:rPr>
        <w:t xml:space="preserve"> spécification</w:t>
      </w:r>
      <w:ins w:id="31" w:author="Verny, Cedric" w:date="2018-05-09T16:19:00Z">
        <w:r w:rsidR="00D86D25" w:rsidRPr="006419F4">
          <w:rPr>
            <w:rFonts w:asciiTheme="majorBidi" w:hAnsiTheme="majorBidi" w:cstheme="majorBidi"/>
            <w:szCs w:val="24"/>
            <w:lang w:val="fr-FR"/>
          </w:rPr>
          <w:t>s</w:t>
        </w:r>
      </w:ins>
      <w:r w:rsidR="008109B7" w:rsidRPr="006419F4">
        <w:rPr>
          <w:rFonts w:asciiTheme="majorBidi" w:hAnsiTheme="majorBidi" w:cstheme="majorBidi"/>
          <w:szCs w:val="24"/>
          <w:lang w:val="fr-FR"/>
        </w:rPr>
        <w:t xml:space="preserve"> d</w:t>
      </w:r>
      <w:ins w:id="32" w:author="Verny, Cedric" w:date="2018-05-09T16:19:00Z">
        <w:r w:rsidR="00D86D25" w:rsidRPr="006419F4">
          <w:rPr>
            <w:rFonts w:asciiTheme="majorBidi" w:hAnsiTheme="majorBidi" w:cstheme="majorBidi"/>
            <w:szCs w:val="24"/>
            <w:lang w:val="fr-FR"/>
          </w:rPr>
          <w:t>es</w:t>
        </w:r>
      </w:ins>
      <w:del w:id="33" w:author="Verny, Cedric" w:date="2018-05-09T16:19:00Z">
        <w:r w:rsidR="008109B7" w:rsidRPr="006419F4" w:rsidDel="00D86D25">
          <w:rPr>
            <w:rFonts w:asciiTheme="majorBidi" w:hAnsiTheme="majorBidi" w:cstheme="majorBidi"/>
            <w:szCs w:val="24"/>
            <w:lang w:val="fr-FR"/>
          </w:rPr>
          <w:delText>'un</w:delText>
        </w:r>
      </w:del>
      <w:r w:rsidR="008109B7" w:rsidRPr="006419F4">
        <w:rPr>
          <w:rFonts w:asciiTheme="majorBidi" w:hAnsiTheme="majorBidi" w:cstheme="majorBidi"/>
          <w:szCs w:val="24"/>
          <w:lang w:val="fr-FR"/>
        </w:rPr>
        <w:t xml:space="preserve"> système</w:t>
      </w:r>
      <w:ins w:id="34" w:author="Verny, Cedric" w:date="2018-05-09T16:19:00Z">
        <w:r w:rsidR="00D86D25" w:rsidRPr="006419F4">
          <w:rPr>
            <w:rFonts w:asciiTheme="majorBidi" w:hAnsiTheme="majorBidi" w:cstheme="majorBidi"/>
            <w:szCs w:val="24"/>
            <w:lang w:val="fr-FR"/>
          </w:rPr>
          <w:t>s</w:t>
        </w:r>
      </w:ins>
      <w:r w:rsidR="008109B7" w:rsidRPr="006419F4">
        <w:rPr>
          <w:rFonts w:asciiTheme="majorBidi" w:hAnsiTheme="majorBidi" w:cstheme="majorBidi"/>
          <w:szCs w:val="24"/>
          <w:lang w:val="fr-FR"/>
        </w:rPr>
        <w:t xml:space="preserve"> de restitution </w:t>
      </w:r>
      <w:del w:id="35" w:author="Verny, Cedric" w:date="2018-05-09T16:19:00Z">
        <w:r w:rsidR="008109B7" w:rsidRPr="006419F4" w:rsidDel="00D86D25">
          <w:rPr>
            <w:rFonts w:asciiTheme="majorBidi" w:hAnsiTheme="majorBidi" w:cstheme="majorBidi"/>
            <w:szCs w:val="24"/>
            <w:lang w:val="fr-FR"/>
          </w:rPr>
          <w:delText xml:space="preserve">de référence </w:delText>
        </w:r>
      </w:del>
      <w:r w:rsidR="008109B7" w:rsidRPr="006419F4">
        <w:rPr>
          <w:rFonts w:asciiTheme="majorBidi" w:hAnsiTheme="majorBidi" w:cstheme="majorBidi"/>
          <w:szCs w:val="24"/>
          <w:lang w:val="fr-FR"/>
        </w:rPr>
        <w:t xml:space="preserve">convient-il d'utiliser pour la production </w:t>
      </w:r>
      <w:ins w:id="36" w:author="Verny, Cedric" w:date="2018-05-09T16:19:00Z">
        <w:r w:rsidR="00D86D25" w:rsidRPr="006419F4">
          <w:rPr>
            <w:rFonts w:asciiTheme="majorBidi" w:hAnsiTheme="majorBidi" w:cstheme="majorBidi"/>
            <w:szCs w:val="24"/>
            <w:lang w:val="fr-FR"/>
          </w:rPr>
          <w:t xml:space="preserve">et le </w:t>
        </w:r>
      </w:ins>
      <w:ins w:id="37" w:author="Bontemps, Johann" w:date="2018-05-10T08:39:00Z">
        <w:r w:rsidR="008B70FC" w:rsidRPr="006419F4">
          <w:rPr>
            <w:rFonts w:asciiTheme="majorBidi" w:hAnsiTheme="majorBidi" w:cstheme="majorBidi"/>
            <w:szCs w:val="24"/>
            <w:lang w:val="fr-FR"/>
          </w:rPr>
          <w:t>contr</w:t>
        </w:r>
      </w:ins>
      <w:ins w:id="38" w:author="Bontemps, Johann" w:date="2018-05-10T08:40:00Z">
        <w:r w:rsidR="008B70FC" w:rsidRPr="006419F4">
          <w:rPr>
            <w:rFonts w:asciiTheme="majorBidi" w:hAnsiTheme="majorBidi" w:cstheme="majorBidi"/>
            <w:szCs w:val="24"/>
            <w:lang w:val="fr-FR"/>
          </w:rPr>
          <w:t>ôle</w:t>
        </w:r>
      </w:ins>
      <w:ins w:id="39" w:author="Verny, Cedric" w:date="2018-05-09T16:19:00Z">
        <w:r w:rsidR="00D86D25" w:rsidRPr="006419F4">
          <w:rPr>
            <w:rFonts w:asciiTheme="majorBidi" w:hAnsiTheme="majorBidi" w:cstheme="majorBidi"/>
            <w:szCs w:val="24"/>
            <w:lang w:val="fr-FR"/>
          </w:rPr>
          <w:t xml:space="preserve"> </w:t>
        </w:r>
      </w:ins>
      <w:r w:rsidR="008109B7" w:rsidRPr="006419F4">
        <w:rPr>
          <w:rFonts w:asciiTheme="majorBidi" w:hAnsiTheme="majorBidi" w:cstheme="majorBidi"/>
          <w:szCs w:val="24"/>
          <w:lang w:val="fr-FR"/>
        </w:rPr>
        <w:t xml:space="preserve">de programmes sonores </w:t>
      </w:r>
      <w:proofErr w:type="gramStart"/>
      <w:r w:rsidR="008109B7" w:rsidRPr="006419F4">
        <w:rPr>
          <w:rFonts w:asciiTheme="majorBidi" w:hAnsiTheme="majorBidi" w:cstheme="majorBidi"/>
          <w:szCs w:val="24"/>
          <w:lang w:val="fr-FR"/>
        </w:rPr>
        <w:t>évolués</w:t>
      </w:r>
      <w:proofErr w:type="gramEnd"/>
      <w:del w:id="40" w:author="Verny, Cedric" w:date="2018-05-09T16:19:00Z">
        <w:r w:rsidR="008109B7" w:rsidRPr="006419F4" w:rsidDel="00D86D25">
          <w:rPr>
            <w:rFonts w:asciiTheme="majorBidi" w:hAnsiTheme="majorBidi" w:cstheme="majorBidi"/>
            <w:szCs w:val="24"/>
            <w:lang w:val="fr-FR"/>
          </w:rPr>
          <w:delText xml:space="preserve"> et l'évaluation de la qualité</w:delText>
        </w:r>
      </w:del>
      <w:r w:rsidR="008109B7" w:rsidRPr="006419F4">
        <w:rPr>
          <w:rFonts w:asciiTheme="majorBidi" w:hAnsiTheme="majorBidi" w:cstheme="majorBidi"/>
          <w:szCs w:val="24"/>
          <w:lang w:val="fr-FR"/>
        </w:rPr>
        <w:t>?</w:t>
      </w:r>
    </w:p>
    <w:p w:rsidR="006F33A4" w:rsidRPr="006419F4" w:rsidRDefault="006F33A4">
      <w:pPr>
        <w:spacing w:before="120" w:line="240" w:lineRule="auto"/>
        <w:rPr>
          <w:rFonts w:asciiTheme="majorBidi" w:hAnsiTheme="majorBidi" w:cstheme="majorBidi"/>
          <w:szCs w:val="24"/>
          <w:lang w:val="fr-FR"/>
          <w:rPrChange w:id="41" w:author="Bontemps, Johann" w:date="2018-05-09T12:04:00Z">
            <w:rPr>
              <w:rFonts w:asciiTheme="majorBidi" w:hAnsiTheme="majorBidi" w:cstheme="majorBidi"/>
              <w:szCs w:val="24"/>
              <w:lang w:val="fr-CH"/>
            </w:rPr>
          </w:rPrChange>
        </w:rPr>
        <w:pPrChange w:id="42" w:author="Bontemps, Johann" w:date="2018-05-09T12:04:00Z">
          <w:pPr/>
        </w:pPrChange>
      </w:pPr>
      <w:ins w:id="43" w:author="Bontemps, Johann" w:date="2018-05-09T12:04:00Z">
        <w:r w:rsidRPr="006419F4">
          <w:rPr>
            <w:rFonts w:asciiTheme="majorBidi" w:eastAsia="Yu Mincho" w:hAnsiTheme="majorBidi" w:cstheme="majorBidi"/>
            <w:szCs w:val="20"/>
            <w:lang w:val="fr-FR"/>
          </w:rPr>
          <w:t>4</w:t>
        </w:r>
        <w:r w:rsidRPr="006419F4">
          <w:rPr>
            <w:rFonts w:asciiTheme="majorBidi" w:eastAsia="Yu Mincho" w:hAnsiTheme="majorBidi" w:cstheme="majorBidi"/>
            <w:szCs w:val="20"/>
            <w:lang w:val="fr-FR"/>
          </w:rPr>
          <w:tab/>
        </w:r>
      </w:ins>
      <w:ins w:id="44" w:author="Verny, Cedric" w:date="2018-05-09T16:19:00Z">
        <w:r w:rsidR="00D86D25" w:rsidRPr="006419F4">
          <w:rPr>
            <w:rFonts w:asciiTheme="majorBidi" w:hAnsiTheme="majorBidi" w:cstheme="majorBidi"/>
            <w:szCs w:val="24"/>
            <w:lang w:val="fr-FR"/>
          </w:rPr>
          <w:t xml:space="preserve">Quelles spécifications des systèmes de restitution convient-il d'utiliser pour </w:t>
        </w:r>
      </w:ins>
      <w:ins w:id="45" w:author="Verny, Cedric" w:date="2018-05-09T16:20:00Z">
        <w:r w:rsidR="00D86D25" w:rsidRPr="006419F4">
          <w:rPr>
            <w:rFonts w:asciiTheme="majorBidi" w:eastAsia="Yu Mincho" w:hAnsiTheme="majorBidi" w:cstheme="majorBidi"/>
            <w:szCs w:val="20"/>
            <w:lang w:val="fr-FR"/>
          </w:rPr>
          <w:t xml:space="preserve">l'évaluation de la </w:t>
        </w:r>
        <w:proofErr w:type="gramStart"/>
        <w:r w:rsidR="00D86D25" w:rsidRPr="006419F4">
          <w:rPr>
            <w:rFonts w:asciiTheme="majorBidi" w:eastAsia="Yu Mincho" w:hAnsiTheme="majorBidi" w:cstheme="majorBidi"/>
            <w:szCs w:val="20"/>
            <w:lang w:val="fr-FR"/>
          </w:rPr>
          <w:t>qualité</w:t>
        </w:r>
      </w:ins>
      <w:ins w:id="46" w:author="Bontemps, Johann" w:date="2018-05-09T12:04:00Z">
        <w:r w:rsidRPr="006419F4">
          <w:rPr>
            <w:rFonts w:asciiTheme="majorBidi" w:eastAsia="Yu Mincho" w:hAnsiTheme="majorBidi" w:cstheme="majorBidi"/>
            <w:szCs w:val="20"/>
            <w:lang w:val="fr-FR"/>
          </w:rPr>
          <w:t>?</w:t>
        </w:r>
      </w:ins>
      <w:proofErr w:type="gramEnd"/>
    </w:p>
    <w:p w:rsidR="008109B7" w:rsidRPr="006419F4" w:rsidRDefault="00E4280D" w:rsidP="00E4280D">
      <w:pPr>
        <w:spacing w:before="120" w:line="240" w:lineRule="auto"/>
        <w:rPr>
          <w:rFonts w:asciiTheme="majorBidi" w:hAnsiTheme="majorBidi" w:cstheme="majorBidi"/>
          <w:szCs w:val="24"/>
          <w:lang w:val="fr-FR"/>
        </w:rPr>
        <w:pPrChange w:id="47" w:author="Bontemps, Johann" w:date="2018-05-09T12:05:00Z">
          <w:pPr/>
        </w:pPrChange>
      </w:pPr>
      <w:bookmarkStart w:id="48" w:name="_GoBack"/>
      <w:ins w:id="49" w:author="Bontemps, Johann" w:date="2018-05-09T12:05:00Z">
        <w:r w:rsidRPr="006419F4">
          <w:rPr>
            <w:rFonts w:asciiTheme="majorBidi" w:hAnsiTheme="majorBidi" w:cstheme="majorBidi"/>
            <w:szCs w:val="24"/>
            <w:lang w:val="fr-FR"/>
          </w:rPr>
          <w:t>5</w:t>
        </w:r>
      </w:ins>
      <w:bookmarkEnd w:id="48"/>
      <w:del w:id="50" w:author="Bontemps, Johann" w:date="2018-05-09T12:05:00Z">
        <w:r w:rsidR="008109B7" w:rsidRPr="006419F4" w:rsidDel="006F33A4">
          <w:rPr>
            <w:rFonts w:asciiTheme="majorBidi" w:hAnsiTheme="majorBidi" w:cstheme="majorBidi"/>
            <w:szCs w:val="24"/>
            <w:lang w:val="fr-FR"/>
          </w:rPr>
          <w:delText>3</w:delText>
        </w:r>
      </w:del>
      <w:r w:rsidR="008109B7" w:rsidRPr="006419F4">
        <w:rPr>
          <w:rFonts w:asciiTheme="majorBidi" w:hAnsiTheme="majorBidi" w:cstheme="majorBidi"/>
          <w:szCs w:val="24"/>
          <w:lang w:val="fr-FR"/>
        </w:rPr>
        <w:tab/>
        <w:t xml:space="preserve">Quels éléments de traitement du signal et de métadonnées (métadonnées de l'environnement, métadonnées relatives au contenu) sont nécessaires pour assurer le fonctionnement </w:t>
      </w:r>
      <w:del w:id="51" w:author="Verny, Cedric" w:date="2018-05-09T16:20:00Z">
        <w:r w:rsidR="008109B7" w:rsidRPr="006419F4" w:rsidDel="00D86D25">
          <w:rPr>
            <w:rFonts w:asciiTheme="majorBidi" w:hAnsiTheme="majorBidi" w:cstheme="majorBidi"/>
            <w:szCs w:val="24"/>
            <w:lang w:val="fr-FR"/>
          </w:rPr>
          <w:delText xml:space="preserve">satisfaisant </w:delText>
        </w:r>
      </w:del>
      <w:ins w:id="52" w:author="Verny, Cedric" w:date="2018-05-09T16:20:00Z">
        <w:r w:rsidR="00D86D25" w:rsidRPr="006419F4">
          <w:rPr>
            <w:rFonts w:asciiTheme="majorBidi" w:hAnsiTheme="majorBidi" w:cstheme="majorBidi"/>
            <w:szCs w:val="24"/>
            <w:lang w:val="fr-FR"/>
          </w:rPr>
          <w:t xml:space="preserve">requis </w:t>
        </w:r>
      </w:ins>
      <w:r w:rsidR="008109B7" w:rsidRPr="006419F4">
        <w:rPr>
          <w:rFonts w:asciiTheme="majorBidi" w:hAnsiTheme="majorBidi" w:cstheme="majorBidi"/>
          <w:szCs w:val="24"/>
          <w:lang w:val="fr-FR"/>
        </w:rPr>
        <w:t xml:space="preserve">d'un système de </w:t>
      </w:r>
      <w:proofErr w:type="gramStart"/>
      <w:r w:rsidR="008109B7" w:rsidRPr="006419F4">
        <w:rPr>
          <w:rFonts w:asciiTheme="majorBidi" w:hAnsiTheme="majorBidi" w:cstheme="majorBidi"/>
          <w:szCs w:val="24"/>
          <w:lang w:val="fr-FR"/>
        </w:rPr>
        <w:t>restitution</w:t>
      </w:r>
      <w:proofErr w:type="gramEnd"/>
      <w:del w:id="53" w:author="Verny, Cedric" w:date="2018-05-09T16:20:00Z">
        <w:r w:rsidR="008109B7" w:rsidRPr="006419F4" w:rsidDel="00D86D25">
          <w:rPr>
            <w:rFonts w:asciiTheme="majorBidi" w:hAnsiTheme="majorBidi" w:cstheme="majorBidi"/>
            <w:szCs w:val="24"/>
            <w:lang w:val="fr-FR"/>
          </w:rPr>
          <w:delText xml:space="preserve"> de référence</w:delText>
        </w:r>
      </w:del>
      <w:r w:rsidR="008109B7" w:rsidRPr="006419F4">
        <w:rPr>
          <w:rFonts w:asciiTheme="majorBidi" w:hAnsiTheme="majorBidi" w:cstheme="majorBidi"/>
          <w:szCs w:val="24"/>
          <w:lang w:val="fr-FR"/>
        </w:rPr>
        <w:t>?</w:t>
      </w:r>
    </w:p>
    <w:p w:rsidR="008109B7" w:rsidRPr="006419F4" w:rsidRDefault="00E4280D" w:rsidP="00E4280D">
      <w:pPr>
        <w:spacing w:before="120" w:line="240" w:lineRule="auto"/>
        <w:rPr>
          <w:rFonts w:asciiTheme="majorBidi" w:hAnsiTheme="majorBidi" w:cstheme="majorBidi"/>
          <w:szCs w:val="24"/>
          <w:lang w:val="fr-FR"/>
        </w:rPr>
        <w:pPrChange w:id="54" w:author="Bontemps, Johann" w:date="2018-05-09T12:05:00Z">
          <w:pPr/>
        </w:pPrChange>
      </w:pPr>
      <w:ins w:id="55" w:author="Bontemps, Johann" w:date="2018-05-09T12:05:00Z">
        <w:r w:rsidRPr="006419F4">
          <w:rPr>
            <w:rFonts w:asciiTheme="majorBidi" w:hAnsiTheme="majorBidi" w:cstheme="majorBidi"/>
            <w:szCs w:val="24"/>
            <w:lang w:val="fr-FR"/>
          </w:rPr>
          <w:t>6</w:t>
        </w:r>
      </w:ins>
      <w:del w:id="56" w:author="Bontemps, Johann" w:date="2018-05-09T12:05:00Z">
        <w:r w:rsidR="008109B7" w:rsidRPr="006419F4" w:rsidDel="006F33A4">
          <w:rPr>
            <w:rFonts w:asciiTheme="majorBidi" w:hAnsiTheme="majorBidi" w:cstheme="majorBidi"/>
            <w:szCs w:val="24"/>
            <w:lang w:val="fr-FR"/>
          </w:rPr>
          <w:delText>4</w:delText>
        </w:r>
      </w:del>
      <w:r w:rsidR="008109B7" w:rsidRPr="006419F4">
        <w:rPr>
          <w:rFonts w:asciiTheme="majorBidi" w:hAnsiTheme="majorBidi" w:cstheme="majorBidi"/>
          <w:szCs w:val="24"/>
          <w:lang w:val="fr-FR"/>
        </w:rPr>
        <w:tab/>
        <w:t xml:space="preserve">Quels algorithmes convient-il d'utiliser pour obtenir les signaux du haut-parleur sur la base de tous les formats d'entrée possible (basé sur un objet, sur un canal, ou sur une scène, et combinaison de ceux-ci) conformément à la Recommandation UIT-R </w:t>
      </w:r>
      <w:proofErr w:type="gramStart"/>
      <w:r w:rsidR="008109B7" w:rsidRPr="006419F4">
        <w:rPr>
          <w:rFonts w:asciiTheme="majorBidi" w:hAnsiTheme="majorBidi" w:cstheme="majorBidi"/>
          <w:szCs w:val="24"/>
          <w:lang w:val="fr-FR"/>
        </w:rPr>
        <w:t>BS.2051?</w:t>
      </w:r>
      <w:proofErr w:type="gramEnd"/>
    </w:p>
    <w:p w:rsidR="008109B7" w:rsidRPr="006419F4" w:rsidRDefault="008109B7" w:rsidP="008227ED">
      <w:pPr>
        <w:pStyle w:val="Call"/>
        <w:spacing w:before="120" w:line="240" w:lineRule="auto"/>
        <w:jc w:val="both"/>
        <w:rPr>
          <w:rFonts w:asciiTheme="majorBidi" w:hAnsiTheme="majorBidi" w:cstheme="majorBidi"/>
          <w:szCs w:val="24"/>
          <w:lang w:val="fr-FR"/>
        </w:rPr>
      </w:pPr>
      <w:proofErr w:type="gramStart"/>
      <w:r w:rsidRPr="006419F4">
        <w:rPr>
          <w:rFonts w:asciiTheme="majorBidi" w:hAnsiTheme="majorBidi" w:cstheme="majorBidi"/>
          <w:szCs w:val="24"/>
          <w:lang w:val="fr-FR"/>
        </w:rPr>
        <w:t>décide</w:t>
      </w:r>
      <w:proofErr w:type="gramEnd"/>
      <w:r w:rsidRPr="006419F4">
        <w:rPr>
          <w:rFonts w:asciiTheme="majorBidi" w:hAnsiTheme="majorBidi" w:cstheme="majorBidi"/>
          <w:szCs w:val="24"/>
          <w:lang w:val="fr-FR"/>
        </w:rPr>
        <w:t xml:space="preserve"> en out</w:t>
      </w:r>
      <w:r w:rsidR="00B81DA4" w:rsidRPr="006419F4">
        <w:rPr>
          <w:rFonts w:asciiTheme="majorBidi" w:hAnsiTheme="majorBidi" w:cstheme="majorBidi"/>
          <w:szCs w:val="24"/>
          <w:lang w:val="fr-FR"/>
        </w:rPr>
        <w:t>re</w:t>
      </w:r>
    </w:p>
    <w:p w:rsidR="008109B7" w:rsidRPr="006419F4" w:rsidRDefault="008109B7">
      <w:pPr>
        <w:spacing w:before="120" w:line="240" w:lineRule="auto"/>
        <w:rPr>
          <w:rFonts w:asciiTheme="majorBidi" w:hAnsiTheme="majorBidi" w:cstheme="majorBidi"/>
          <w:szCs w:val="24"/>
          <w:lang w:val="fr-FR"/>
        </w:rPr>
        <w:pPrChange w:id="57" w:author="Bontemps, Johann" w:date="2018-05-09T12:06:00Z">
          <w:pPr>
            <w:jc w:val="left"/>
          </w:pPr>
        </w:pPrChange>
      </w:pPr>
      <w:r w:rsidRPr="006419F4">
        <w:rPr>
          <w:rFonts w:asciiTheme="majorBidi" w:hAnsiTheme="majorBidi" w:cstheme="majorBidi"/>
          <w:szCs w:val="24"/>
          <w:lang w:val="fr-FR"/>
        </w:rPr>
        <w:t>1</w:t>
      </w:r>
      <w:r w:rsidRPr="006419F4">
        <w:rPr>
          <w:rFonts w:asciiTheme="majorBidi" w:hAnsiTheme="majorBidi" w:cstheme="majorBidi"/>
          <w:szCs w:val="24"/>
          <w:lang w:val="fr-FR"/>
        </w:rPr>
        <w:tab/>
        <w:t>que les résultats de ces études devront figurer dans une</w:t>
      </w:r>
      <w:ins w:id="58" w:author="Verny, Cedric" w:date="2018-05-09T16:21:00Z">
        <w:r w:rsidR="00D86D25" w:rsidRPr="006419F4">
          <w:rPr>
            <w:rFonts w:asciiTheme="majorBidi" w:hAnsiTheme="majorBidi" w:cstheme="majorBidi"/>
            <w:szCs w:val="24"/>
            <w:lang w:val="fr-FR"/>
          </w:rPr>
          <w:t xml:space="preserve"> ou plusieurs</w:t>
        </w:r>
      </w:ins>
      <w:r w:rsidRPr="006419F4">
        <w:rPr>
          <w:rFonts w:asciiTheme="majorBidi" w:hAnsiTheme="majorBidi" w:cstheme="majorBidi"/>
          <w:szCs w:val="24"/>
          <w:lang w:val="fr-FR"/>
        </w:rPr>
        <w:t xml:space="preserve"> Recommandation</w:t>
      </w:r>
      <w:ins w:id="59" w:author="Verny, Cedric" w:date="2018-05-09T16:21:00Z">
        <w:r w:rsidR="00D86D25" w:rsidRPr="006419F4">
          <w:rPr>
            <w:rFonts w:asciiTheme="majorBidi" w:hAnsiTheme="majorBidi" w:cstheme="majorBidi"/>
            <w:szCs w:val="24"/>
            <w:lang w:val="fr-FR"/>
          </w:rPr>
          <w:t>s ainsi que dans d'autres textes de l'UIT-</w:t>
        </w:r>
        <w:proofErr w:type="gramStart"/>
        <w:r w:rsidR="00D86D25" w:rsidRPr="006419F4">
          <w:rPr>
            <w:rFonts w:asciiTheme="majorBidi" w:hAnsiTheme="majorBidi" w:cstheme="majorBidi"/>
            <w:szCs w:val="24"/>
            <w:lang w:val="fr-FR"/>
          </w:rPr>
          <w:t>R</w:t>
        </w:r>
      </w:ins>
      <w:r w:rsidRPr="006419F4">
        <w:rPr>
          <w:rFonts w:asciiTheme="majorBidi" w:hAnsiTheme="majorBidi" w:cstheme="majorBidi"/>
          <w:szCs w:val="24"/>
          <w:lang w:val="fr-FR"/>
        </w:rPr>
        <w:t>;</w:t>
      </w:r>
      <w:proofErr w:type="gramEnd"/>
    </w:p>
    <w:p w:rsidR="008109B7" w:rsidRPr="006419F4" w:rsidRDefault="008109B7">
      <w:pPr>
        <w:spacing w:before="120" w:line="240" w:lineRule="auto"/>
        <w:rPr>
          <w:rFonts w:asciiTheme="majorBidi" w:hAnsiTheme="majorBidi" w:cstheme="majorBidi"/>
          <w:szCs w:val="24"/>
          <w:lang w:val="fr-FR"/>
        </w:rPr>
        <w:pPrChange w:id="60" w:author="Bontemps, Johann" w:date="2018-05-09T12:06:00Z">
          <w:pPr>
            <w:jc w:val="left"/>
          </w:pPr>
        </w:pPrChange>
      </w:pPr>
      <w:r w:rsidRPr="006419F4">
        <w:rPr>
          <w:rFonts w:asciiTheme="majorBidi" w:hAnsiTheme="majorBidi" w:cstheme="majorBidi"/>
          <w:szCs w:val="24"/>
          <w:lang w:val="fr-FR"/>
        </w:rPr>
        <w:t>2</w:t>
      </w:r>
      <w:r w:rsidRPr="006419F4">
        <w:rPr>
          <w:rFonts w:asciiTheme="majorBidi" w:hAnsiTheme="majorBidi" w:cstheme="majorBidi"/>
          <w:szCs w:val="24"/>
          <w:lang w:val="fr-FR"/>
        </w:rPr>
        <w:tab/>
        <w:t xml:space="preserve">que ces études devront être achevées d'ici à </w:t>
      </w:r>
      <w:del w:id="61" w:author="Bontemps, Johann" w:date="2018-05-09T12:06:00Z">
        <w:r w:rsidRPr="006419F4" w:rsidDel="006F33A4">
          <w:rPr>
            <w:rFonts w:asciiTheme="majorBidi" w:hAnsiTheme="majorBidi" w:cstheme="majorBidi"/>
            <w:szCs w:val="24"/>
            <w:lang w:val="fr-FR"/>
          </w:rPr>
          <w:delText>2016</w:delText>
        </w:r>
      </w:del>
      <w:ins w:id="62" w:author="Bontemps, Johann" w:date="2018-05-09T12:06:00Z">
        <w:r w:rsidR="006F33A4" w:rsidRPr="006419F4">
          <w:rPr>
            <w:rFonts w:asciiTheme="majorBidi" w:hAnsiTheme="majorBidi" w:cstheme="majorBidi"/>
            <w:szCs w:val="24"/>
            <w:lang w:val="fr-FR"/>
          </w:rPr>
          <w:t>2019</w:t>
        </w:r>
      </w:ins>
      <w:r w:rsidRPr="006419F4">
        <w:rPr>
          <w:rFonts w:asciiTheme="majorBidi" w:hAnsiTheme="majorBidi" w:cstheme="majorBidi"/>
          <w:szCs w:val="24"/>
          <w:lang w:val="fr-FR"/>
        </w:rPr>
        <w:t>.</w:t>
      </w:r>
    </w:p>
    <w:p w:rsidR="008109B7" w:rsidRPr="006419F4" w:rsidRDefault="008109B7" w:rsidP="008227ED">
      <w:pPr>
        <w:spacing w:line="240" w:lineRule="auto"/>
        <w:rPr>
          <w:rFonts w:asciiTheme="majorBidi" w:hAnsiTheme="majorBidi" w:cstheme="majorBidi"/>
          <w:szCs w:val="24"/>
          <w:lang w:val="fr-FR"/>
        </w:rPr>
      </w:pPr>
    </w:p>
    <w:p w:rsidR="008109B7" w:rsidRPr="006419F4" w:rsidRDefault="008109B7" w:rsidP="008227ED">
      <w:pPr>
        <w:spacing w:line="240" w:lineRule="auto"/>
        <w:rPr>
          <w:rFonts w:asciiTheme="majorBidi" w:hAnsiTheme="majorBidi" w:cstheme="majorBidi"/>
          <w:szCs w:val="24"/>
          <w:lang w:val="fr-FR"/>
        </w:rPr>
      </w:pPr>
      <w:proofErr w:type="gramStart"/>
      <w:r w:rsidRPr="006419F4">
        <w:rPr>
          <w:rFonts w:asciiTheme="majorBidi" w:hAnsiTheme="majorBidi" w:cstheme="majorBidi"/>
          <w:szCs w:val="24"/>
          <w:lang w:val="fr-FR"/>
        </w:rPr>
        <w:t>Catégorie:</w:t>
      </w:r>
      <w:proofErr w:type="gramEnd"/>
      <w:r w:rsidRPr="006419F4">
        <w:rPr>
          <w:rFonts w:asciiTheme="majorBidi" w:hAnsiTheme="majorBidi" w:cstheme="majorBidi"/>
          <w:szCs w:val="24"/>
          <w:lang w:val="fr-FR"/>
        </w:rPr>
        <w:t xml:space="preserve"> S1</w:t>
      </w:r>
    </w:p>
    <w:p w:rsidR="008B70FC" w:rsidRPr="006419F4" w:rsidRDefault="008B70FC" w:rsidP="008227ED">
      <w:pPr>
        <w:pStyle w:val="Reasons"/>
        <w:jc w:val="both"/>
        <w:rPr>
          <w:rFonts w:asciiTheme="majorBidi" w:hAnsiTheme="majorBidi" w:cstheme="majorBidi"/>
        </w:rPr>
      </w:pPr>
    </w:p>
    <w:p w:rsidR="008B70FC" w:rsidRPr="00633B9C" w:rsidRDefault="008B70FC">
      <w:pPr>
        <w:jc w:val="center"/>
        <w:rPr>
          <w:rFonts w:asciiTheme="minorHAnsi" w:hAnsiTheme="minorHAnsi"/>
        </w:rPr>
      </w:pPr>
      <w:r w:rsidRPr="00633B9C">
        <w:rPr>
          <w:rFonts w:asciiTheme="minorHAnsi" w:hAnsiTheme="minorHAnsi"/>
        </w:rPr>
        <w:t>______________</w:t>
      </w:r>
    </w:p>
    <w:p w:rsidR="008109B7" w:rsidRPr="00633B9C" w:rsidRDefault="008109B7" w:rsidP="008109B7">
      <w:pPr>
        <w:rPr>
          <w:rFonts w:asciiTheme="minorHAnsi" w:hAnsiTheme="minorHAnsi"/>
          <w:lang w:val="fr-FR"/>
        </w:rPr>
      </w:pPr>
    </w:p>
    <w:sectPr w:rsidR="008109B7" w:rsidRPr="00633B9C" w:rsidSect="00872350">
      <w:headerReference w:type="even" r:id="rId10"/>
      <w:headerReference w:type="default" r:id="rId11"/>
      <w:footerReference w:type="even" r:id="rId12"/>
      <w:headerReference w:type="first" r:id="rId13"/>
      <w:footerReference w:type="first" r:id="rId14"/>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3A4" w:rsidRDefault="006F33A4">
      <w:r>
        <w:separator/>
      </w:r>
    </w:p>
  </w:endnote>
  <w:endnote w:type="continuationSeparator" w:id="0">
    <w:p w:rsidR="006F33A4" w:rsidRDefault="006F3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A4" w:rsidRPr="004B6210" w:rsidRDefault="006F33A4" w:rsidP="004B6210">
    <w:pPr>
      <w:pStyle w:val="Footer"/>
      <w:rPr>
        <w:sz w:val="16"/>
        <w:szCs w:val="16"/>
        <w:lang w:val="es-ES_tradnl"/>
      </w:rPr>
    </w:pPr>
    <w:r w:rsidRPr="004B6210">
      <w:rPr>
        <w:sz w:val="16"/>
        <w:szCs w:val="16"/>
      </w:rPr>
      <w:fldChar w:fldCharType="begin"/>
    </w:r>
    <w:r w:rsidRPr="004B6210">
      <w:rPr>
        <w:sz w:val="16"/>
        <w:szCs w:val="16"/>
        <w:lang w:val="es-ES_tradnl"/>
      </w:rPr>
      <w:instrText xml:space="preserve"> FILENAME \p  \* MERGEFORMAT </w:instrText>
    </w:r>
    <w:r w:rsidRPr="004B6210">
      <w:rPr>
        <w:sz w:val="16"/>
        <w:szCs w:val="16"/>
      </w:rPr>
      <w:fldChar w:fldCharType="separate"/>
    </w:r>
    <w:r w:rsidR="001F5784">
      <w:rPr>
        <w:noProof/>
        <w:sz w:val="16"/>
        <w:szCs w:val="16"/>
        <w:lang w:val="es-ES_tradnl"/>
      </w:rPr>
      <w:t>Y:\APP\BR\CIRCS_DMS\CACE\800\863\863f.DOCX</w:t>
    </w:r>
    <w:r w:rsidRPr="004B6210">
      <w:rPr>
        <w:noProof/>
        <w:sz w:val="16"/>
        <w:szCs w:val="16"/>
      </w:rPr>
      <w:fldChar w:fldCharType="end"/>
    </w:r>
    <w:r w:rsidRPr="004B6210">
      <w:rPr>
        <w:noProof/>
        <w:sz w:val="16"/>
        <w:szCs w:val="16"/>
        <w:lang w:val="es-ES_tradnl"/>
      </w:rPr>
      <w:t xml:space="preserve"> (393777)</w:t>
    </w:r>
    <w:r w:rsidRPr="004B6210">
      <w:rPr>
        <w:sz w:val="16"/>
        <w:szCs w:val="16"/>
        <w:lang w:val="es-ES_tradnl"/>
      </w:rPr>
      <w:tab/>
    </w:r>
    <w:r w:rsidRPr="004B6210">
      <w:rPr>
        <w:sz w:val="16"/>
        <w:szCs w:val="16"/>
      </w:rPr>
      <w:fldChar w:fldCharType="begin"/>
    </w:r>
    <w:r w:rsidRPr="004B6210">
      <w:rPr>
        <w:sz w:val="16"/>
        <w:szCs w:val="16"/>
      </w:rPr>
      <w:instrText xml:space="preserve"> SAVEDATE \@ DD.MM.YY </w:instrText>
    </w:r>
    <w:r w:rsidRPr="004B6210">
      <w:rPr>
        <w:sz w:val="16"/>
        <w:szCs w:val="16"/>
      </w:rPr>
      <w:fldChar w:fldCharType="separate"/>
    </w:r>
    <w:r w:rsidR="00E4280D">
      <w:rPr>
        <w:noProof/>
        <w:sz w:val="16"/>
        <w:szCs w:val="16"/>
      </w:rPr>
      <w:t>16.05.18</w:t>
    </w:r>
    <w:r w:rsidRPr="004B6210">
      <w:rPr>
        <w:sz w:val="16"/>
        <w:szCs w:val="16"/>
      </w:rPr>
      <w:fldChar w:fldCharType="end"/>
    </w:r>
    <w:r w:rsidRPr="004B6210">
      <w:rPr>
        <w:sz w:val="16"/>
        <w:szCs w:val="16"/>
        <w:lang w:val="es-ES_tradnl"/>
      </w:rPr>
      <w:tab/>
    </w:r>
    <w:r w:rsidRPr="004B6210">
      <w:rPr>
        <w:sz w:val="16"/>
        <w:szCs w:val="16"/>
      </w:rPr>
      <w:fldChar w:fldCharType="begin"/>
    </w:r>
    <w:r w:rsidRPr="004B6210">
      <w:rPr>
        <w:sz w:val="16"/>
        <w:szCs w:val="16"/>
      </w:rPr>
      <w:instrText xml:space="preserve"> PRINTDATE \@ DD.MM.YY </w:instrText>
    </w:r>
    <w:r w:rsidRPr="004B6210">
      <w:rPr>
        <w:sz w:val="16"/>
        <w:szCs w:val="16"/>
      </w:rPr>
      <w:fldChar w:fldCharType="separate"/>
    </w:r>
    <w:r w:rsidR="001F5784">
      <w:rPr>
        <w:noProof/>
        <w:sz w:val="16"/>
        <w:szCs w:val="16"/>
      </w:rPr>
      <w:t>15.05.18</w:t>
    </w:r>
    <w:r w:rsidRPr="004B6210">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A4" w:rsidRPr="00872350" w:rsidRDefault="00872350" w:rsidP="00872350">
    <w:pPr>
      <w:pStyle w:val="FirstFooter"/>
      <w:spacing w:line="240" w:lineRule="auto"/>
      <w:ind w:left="-397" w:right="-397"/>
      <w:jc w:val="center"/>
      <w:rPr>
        <w:sz w:val="18"/>
        <w:szCs w:val="18"/>
        <w:lang w:val="fr-FR"/>
      </w:rPr>
    </w:pPr>
    <w:r w:rsidRPr="007D311F">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7D311F">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r>
    <w:proofErr w:type="gramStart"/>
    <w:r w:rsidRPr="009E2358">
      <w:rPr>
        <w:sz w:val="18"/>
        <w:szCs w:val="18"/>
        <w:lang w:val="fr-CH"/>
      </w:rPr>
      <w:t>Tél:</w:t>
    </w:r>
    <w:proofErr w:type="gramEnd"/>
    <w:r w:rsidRPr="009E2358">
      <w:rPr>
        <w:sz w:val="18"/>
        <w:szCs w:val="18"/>
        <w:lang w:val="fr-CH"/>
      </w:rPr>
      <w:t xml:space="preserve"> +41 22 730 5111 • Fax: +41 22 733 7256 </w:t>
    </w:r>
    <w:r w:rsidRPr="007D311F">
      <w:rPr>
        <w:sz w:val="18"/>
        <w:szCs w:val="18"/>
        <w:lang w:val="fr-FR"/>
      </w:rPr>
      <w:t xml:space="preserve">• Courriel: </w:t>
    </w:r>
    <w:hyperlink r:id="rId1" w:history="1">
      <w:r w:rsidRPr="007D311F">
        <w:rPr>
          <w:rStyle w:val="Hyperlink"/>
          <w:sz w:val="18"/>
          <w:szCs w:val="18"/>
          <w:lang w:val="fr-FR"/>
        </w:rPr>
        <w:t>itumail@itu.int</w:t>
      </w:r>
    </w:hyperlink>
    <w:r w:rsidRPr="007D311F">
      <w:rPr>
        <w:sz w:val="18"/>
        <w:szCs w:val="18"/>
        <w:lang w:val="fr-FR"/>
      </w:rPr>
      <w:t xml:space="preserve"> • </w:t>
    </w:r>
    <w:hyperlink r:id="rId2" w:history="1">
      <w:r w:rsidRPr="007D311F">
        <w:rPr>
          <w:rStyle w:val="Hyperlink"/>
          <w:sz w:val="18"/>
          <w:szCs w:val="18"/>
          <w:lang w:val="fr-FR"/>
        </w:rPr>
        <w:t>www.itu.int</w:t>
      </w:r>
    </w:hyperlink>
    <w:r w:rsidRPr="007D311F">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3A4" w:rsidRDefault="006F33A4">
      <w:r>
        <w:t>____________________</w:t>
      </w:r>
    </w:p>
  </w:footnote>
  <w:footnote w:type="continuationSeparator" w:id="0">
    <w:p w:rsidR="006F33A4" w:rsidRDefault="006F33A4">
      <w:r>
        <w:continuationSeparator/>
      </w:r>
    </w:p>
  </w:footnote>
  <w:footnote w:id="1">
    <w:p w:rsidR="006F33A4" w:rsidRPr="008227ED" w:rsidRDefault="006F33A4" w:rsidP="00633B9C">
      <w:pPr>
        <w:pStyle w:val="FootnoteText"/>
        <w:spacing w:line="240" w:lineRule="auto"/>
        <w:ind w:left="0" w:firstLine="0"/>
        <w:jc w:val="left"/>
        <w:rPr>
          <w:rFonts w:asciiTheme="majorBidi" w:hAnsiTheme="majorBidi" w:cstheme="majorBidi"/>
          <w:sz w:val="24"/>
          <w:szCs w:val="24"/>
          <w:lang w:val="fr-CH"/>
        </w:rPr>
      </w:pPr>
      <w:r w:rsidRPr="008227ED">
        <w:rPr>
          <w:rStyle w:val="FootnoteReference"/>
          <w:rFonts w:asciiTheme="majorBidi" w:hAnsiTheme="majorBidi" w:cstheme="majorBidi"/>
          <w:sz w:val="24"/>
          <w:szCs w:val="24"/>
          <w:vertAlign w:val="superscript"/>
        </w:rPr>
        <w:footnoteRef/>
      </w:r>
      <w:r w:rsidRPr="008227ED">
        <w:rPr>
          <w:rFonts w:asciiTheme="majorBidi" w:hAnsiTheme="majorBidi" w:cstheme="majorBidi"/>
          <w:sz w:val="24"/>
          <w:szCs w:val="24"/>
          <w:lang w:val="fr-CH"/>
        </w:rPr>
        <w:tab/>
        <w:t xml:space="preserve">Un système de restitution convertit un ensemble de signaux audio avec des métadonnées associées en une configuration différente de signaux audio et de métadonnées, sur la base des métadonnées de contenus fournies, et des métadonnées de l'environnement local. </w:t>
      </w:r>
      <w:del w:id="5" w:author="Verny, Cedric" w:date="2018-05-09T16:08:00Z">
        <w:r w:rsidRPr="008227ED" w:rsidDel="00EE456E">
          <w:rPr>
            <w:rFonts w:asciiTheme="majorBidi" w:hAnsiTheme="majorBidi" w:cstheme="majorBidi"/>
            <w:sz w:val="24"/>
            <w:szCs w:val="24"/>
            <w:lang w:val="fr-CH"/>
          </w:rPr>
          <w:delText>Un système de restitution de référence est une instance de système de restitution qui est utilisée</w:delText>
        </w:r>
      </w:del>
      <w:ins w:id="6" w:author="Verny, Cedric" w:date="2018-05-09T16:08:00Z">
        <w:r w:rsidR="00EE456E" w:rsidRPr="008227ED">
          <w:rPr>
            <w:rFonts w:asciiTheme="majorBidi" w:hAnsiTheme="majorBidi" w:cstheme="majorBidi"/>
            <w:sz w:val="24"/>
            <w:szCs w:val="24"/>
            <w:lang w:val="fr-CH"/>
          </w:rPr>
          <w:t>Il peut être utilisé</w:t>
        </w:r>
      </w:ins>
      <w:r w:rsidRPr="008227ED">
        <w:rPr>
          <w:rFonts w:asciiTheme="majorBidi" w:hAnsiTheme="majorBidi" w:cstheme="majorBidi"/>
          <w:sz w:val="24"/>
          <w:szCs w:val="24"/>
          <w:lang w:val="fr-CH"/>
        </w:rPr>
        <w:t xml:space="preserve"> à des fins d'évaluation de la qualité </w:t>
      </w:r>
      <w:del w:id="7" w:author="Verny, Cedric" w:date="2018-05-09T16:08:00Z">
        <w:r w:rsidRPr="008227ED" w:rsidDel="00EE456E">
          <w:rPr>
            <w:rFonts w:asciiTheme="majorBidi" w:hAnsiTheme="majorBidi" w:cstheme="majorBidi"/>
            <w:sz w:val="24"/>
            <w:szCs w:val="24"/>
            <w:lang w:val="fr-CH"/>
          </w:rPr>
          <w:delText xml:space="preserve">et </w:delText>
        </w:r>
      </w:del>
      <w:ins w:id="8" w:author="Verny, Cedric" w:date="2018-05-09T16:08:00Z">
        <w:r w:rsidR="00EE456E" w:rsidRPr="008227ED">
          <w:rPr>
            <w:rFonts w:asciiTheme="majorBidi" w:hAnsiTheme="majorBidi" w:cstheme="majorBidi"/>
            <w:sz w:val="24"/>
            <w:szCs w:val="24"/>
            <w:lang w:val="fr-CH"/>
          </w:rPr>
          <w:t xml:space="preserve">ou </w:t>
        </w:r>
      </w:ins>
      <w:r w:rsidRPr="008227ED">
        <w:rPr>
          <w:rFonts w:asciiTheme="majorBidi" w:hAnsiTheme="majorBidi" w:cstheme="majorBidi"/>
          <w:sz w:val="24"/>
          <w:szCs w:val="24"/>
          <w:lang w:val="fr-CH"/>
        </w:rPr>
        <w:t xml:space="preserve">lors du processus de production de programmes. </w:t>
      </w:r>
      <w:del w:id="9" w:author="Bontemps, Johann" w:date="2018-05-09T12:16:00Z">
        <w:r w:rsidRPr="008227ED" w:rsidDel="001D6068">
          <w:rPr>
            <w:rFonts w:asciiTheme="majorBidi" w:hAnsiTheme="majorBidi" w:cstheme="majorBidi"/>
            <w:sz w:val="24"/>
            <w:szCs w:val="24"/>
            <w:lang w:val="fr-CH"/>
          </w:rPr>
          <w:delText>S'il est clairement défini, cela permet de le comparer à d'autres instances possibles. Il n'offre pas nécessairement la meilleure qualité possible du paysage auditif et ne prend pas nécessairement en charge toutes les métadonnées possibles, mais peut offrir un rendu qui préservera l'intention artistique pour un ensemble défini de conditions de restitution.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3A4" w:rsidRPr="002569F7" w:rsidRDefault="006F33A4" w:rsidP="00A231BC">
    <w:pPr>
      <w:pStyle w:val="Header"/>
      <w:rPr>
        <w:sz w:val="18"/>
        <w:szCs w:val="16"/>
      </w:rPr>
    </w:pPr>
    <w:r w:rsidRPr="002569F7">
      <w:rPr>
        <w:sz w:val="18"/>
        <w:szCs w:val="16"/>
      </w:rPr>
      <w:tab/>
    </w:r>
    <w:r w:rsidRPr="002569F7">
      <w:rPr>
        <w:sz w:val="18"/>
        <w:szCs w:val="16"/>
      </w:rPr>
      <w:tab/>
    </w: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2</w:t>
    </w:r>
    <w:r w:rsidRPr="002569F7">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3130194"/>
      <w:docPartObj>
        <w:docPartGallery w:val="Page Numbers (Top of Page)"/>
        <w:docPartUnique/>
      </w:docPartObj>
    </w:sdtPr>
    <w:sdtEndPr>
      <w:rPr>
        <w:noProof/>
      </w:rPr>
    </w:sdtEndPr>
    <w:sdtContent>
      <w:p w:rsidR="006F33A4" w:rsidRDefault="006F33A4" w:rsidP="007367C0">
        <w:pPr>
          <w:pStyle w:val="Header"/>
          <w:jc w:val="cente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sidR="00E4280D">
          <w:rPr>
            <w:rStyle w:val="PageNumber"/>
            <w:noProof/>
            <w:sz w:val="18"/>
            <w:szCs w:val="16"/>
          </w:rPr>
          <w:t>3</w:t>
        </w:r>
        <w:r w:rsidRPr="002569F7">
          <w:rPr>
            <w:rStyle w:val="PageNumber"/>
            <w:sz w:val="18"/>
            <w:szCs w:val="16"/>
          </w:rPr>
          <w:fldChar w:fldCharType="end"/>
        </w:r>
        <w:r>
          <w:rPr>
            <w:noProof/>
            <w:sz w:val="18"/>
            <w:szCs w:val="18"/>
          </w:rPr>
          <w:t xml:space="preserve"> </w:t>
        </w:r>
        <w:r>
          <w:rPr>
            <w:sz w:val="18"/>
            <w:szCs w:val="16"/>
          </w:rPr>
          <w:t>-</w:t>
        </w:r>
      </w:p>
    </w:sdtContent>
  </w:sdt>
  <w:p w:rsidR="006F33A4" w:rsidRPr="00AF3325" w:rsidRDefault="006F33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D024CD" w:rsidTr="00A146DC">
      <w:tc>
        <w:tcPr>
          <w:tcW w:w="9923" w:type="dxa"/>
        </w:tcPr>
        <w:p w:rsidR="00D024CD" w:rsidRDefault="00D024CD" w:rsidP="00D024CD">
          <w:pPr>
            <w:pStyle w:val="Header"/>
            <w:tabs>
              <w:tab w:val="clear" w:pos="794"/>
              <w:tab w:val="clear" w:pos="4820"/>
            </w:tabs>
            <w:spacing w:line="360" w:lineRule="auto"/>
            <w:jc w:val="center"/>
          </w:pPr>
          <w:r>
            <w:rPr>
              <w:b/>
              <w:bCs/>
              <w:noProof/>
              <w:lang w:val="en-GB" w:eastAsia="zh-CN"/>
            </w:rPr>
            <w:drawing>
              <wp:inline distT="0" distB="0" distL="0" distR="0" wp14:anchorId="65BFB7A7" wp14:editId="06F57C8E">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6F33A4" w:rsidRPr="00C236AF" w:rsidRDefault="006F33A4" w:rsidP="00C236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temps, Johann">
    <w15:presenceInfo w15:providerId="AD" w15:userId="S-1-5-21-8740799-900759487-1415713722-67544"/>
  </w15:person>
  <w15:person w15:author="Verny, Cedric">
    <w15:presenceInfo w15:providerId="AD" w15:userId="S-1-5-21-8740799-900759487-1415713722-5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ctiveWritingStyle w:appName="MSWord" w:lang="fr-FR"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049FE"/>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C36EF"/>
    <w:rsid w:val="000E3DEE"/>
    <w:rsid w:val="000F74D7"/>
    <w:rsid w:val="00100B72"/>
    <w:rsid w:val="00101F7D"/>
    <w:rsid w:val="00103C76"/>
    <w:rsid w:val="0011265F"/>
    <w:rsid w:val="00117282"/>
    <w:rsid w:val="00117389"/>
    <w:rsid w:val="00121C2D"/>
    <w:rsid w:val="00134404"/>
    <w:rsid w:val="00144DFB"/>
    <w:rsid w:val="001761E1"/>
    <w:rsid w:val="00187CA3"/>
    <w:rsid w:val="00196710"/>
    <w:rsid w:val="00196770"/>
    <w:rsid w:val="00197324"/>
    <w:rsid w:val="001B351B"/>
    <w:rsid w:val="001B42C9"/>
    <w:rsid w:val="001C06DB"/>
    <w:rsid w:val="001C300F"/>
    <w:rsid w:val="001C6971"/>
    <w:rsid w:val="001D2785"/>
    <w:rsid w:val="001D6068"/>
    <w:rsid w:val="001D7070"/>
    <w:rsid w:val="001E5403"/>
    <w:rsid w:val="001F2170"/>
    <w:rsid w:val="001F3948"/>
    <w:rsid w:val="001F5784"/>
    <w:rsid w:val="001F5A49"/>
    <w:rsid w:val="00201097"/>
    <w:rsid w:val="00201B6E"/>
    <w:rsid w:val="002236C8"/>
    <w:rsid w:val="002302B3"/>
    <w:rsid w:val="00230C66"/>
    <w:rsid w:val="00235A29"/>
    <w:rsid w:val="00241526"/>
    <w:rsid w:val="002443A2"/>
    <w:rsid w:val="002569F7"/>
    <w:rsid w:val="00266E74"/>
    <w:rsid w:val="00283C3B"/>
    <w:rsid w:val="002861E6"/>
    <w:rsid w:val="00287D18"/>
    <w:rsid w:val="002A2618"/>
    <w:rsid w:val="002A5DD7"/>
    <w:rsid w:val="002A66F0"/>
    <w:rsid w:val="002B0CAC"/>
    <w:rsid w:val="002D5A15"/>
    <w:rsid w:val="002D5BDD"/>
    <w:rsid w:val="002E3D27"/>
    <w:rsid w:val="002F0890"/>
    <w:rsid w:val="002F2531"/>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16FE8"/>
    <w:rsid w:val="004228FA"/>
    <w:rsid w:val="004326DB"/>
    <w:rsid w:val="0043682E"/>
    <w:rsid w:val="00447ECB"/>
    <w:rsid w:val="004623F7"/>
    <w:rsid w:val="0047258B"/>
    <w:rsid w:val="00480F51"/>
    <w:rsid w:val="00481124"/>
    <w:rsid w:val="004815EB"/>
    <w:rsid w:val="00487569"/>
    <w:rsid w:val="00496864"/>
    <w:rsid w:val="00496920"/>
    <w:rsid w:val="004A4496"/>
    <w:rsid w:val="004A49B4"/>
    <w:rsid w:val="004A57AE"/>
    <w:rsid w:val="004B11AB"/>
    <w:rsid w:val="004B6210"/>
    <w:rsid w:val="004B7C9A"/>
    <w:rsid w:val="004C6779"/>
    <w:rsid w:val="004D733B"/>
    <w:rsid w:val="004E0DC4"/>
    <w:rsid w:val="004E0FB5"/>
    <w:rsid w:val="004E4398"/>
    <w:rsid w:val="004E43BB"/>
    <w:rsid w:val="004E4509"/>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84DAD"/>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33B9C"/>
    <w:rsid w:val="006419F4"/>
    <w:rsid w:val="00642050"/>
    <w:rsid w:val="0064371D"/>
    <w:rsid w:val="00650543"/>
    <w:rsid w:val="00650B2A"/>
    <w:rsid w:val="00651777"/>
    <w:rsid w:val="006550F8"/>
    <w:rsid w:val="006829F3"/>
    <w:rsid w:val="00686D05"/>
    <w:rsid w:val="006A518B"/>
    <w:rsid w:val="006B0590"/>
    <w:rsid w:val="006B49DA"/>
    <w:rsid w:val="006C529E"/>
    <w:rsid w:val="006C53F8"/>
    <w:rsid w:val="006C7CDE"/>
    <w:rsid w:val="006F33A4"/>
    <w:rsid w:val="007063AA"/>
    <w:rsid w:val="007234B1"/>
    <w:rsid w:val="00723D08"/>
    <w:rsid w:val="00725FDA"/>
    <w:rsid w:val="00727816"/>
    <w:rsid w:val="00730B9A"/>
    <w:rsid w:val="007367C0"/>
    <w:rsid w:val="0074633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09B7"/>
    <w:rsid w:val="008143A4"/>
    <w:rsid w:val="0081513E"/>
    <w:rsid w:val="008227ED"/>
    <w:rsid w:val="00854131"/>
    <w:rsid w:val="0085652D"/>
    <w:rsid w:val="00872350"/>
    <w:rsid w:val="0087694B"/>
    <w:rsid w:val="00880F4D"/>
    <w:rsid w:val="0088443B"/>
    <w:rsid w:val="008B35A3"/>
    <w:rsid w:val="008B37E1"/>
    <w:rsid w:val="008B45F8"/>
    <w:rsid w:val="008B70FC"/>
    <w:rsid w:val="008C2E74"/>
    <w:rsid w:val="008D5409"/>
    <w:rsid w:val="008E006D"/>
    <w:rsid w:val="008E38B4"/>
    <w:rsid w:val="008F4F21"/>
    <w:rsid w:val="00904D4A"/>
    <w:rsid w:val="009076D7"/>
    <w:rsid w:val="009151BA"/>
    <w:rsid w:val="00925023"/>
    <w:rsid w:val="009277BC"/>
    <w:rsid w:val="00927D57"/>
    <w:rsid w:val="00931A51"/>
    <w:rsid w:val="00946607"/>
    <w:rsid w:val="00947185"/>
    <w:rsid w:val="009518B3"/>
    <w:rsid w:val="00963D9D"/>
    <w:rsid w:val="00966B76"/>
    <w:rsid w:val="0097645A"/>
    <w:rsid w:val="0098013E"/>
    <w:rsid w:val="00981B54"/>
    <w:rsid w:val="009842C3"/>
    <w:rsid w:val="009A009A"/>
    <w:rsid w:val="009A2D92"/>
    <w:rsid w:val="009A6BB6"/>
    <w:rsid w:val="009B3F43"/>
    <w:rsid w:val="009B5CFA"/>
    <w:rsid w:val="009B7558"/>
    <w:rsid w:val="009C161F"/>
    <w:rsid w:val="009C56B4"/>
    <w:rsid w:val="009D51A2"/>
    <w:rsid w:val="009E04A8"/>
    <w:rsid w:val="009E237B"/>
    <w:rsid w:val="009E4AEC"/>
    <w:rsid w:val="009E5BD8"/>
    <w:rsid w:val="009E681E"/>
    <w:rsid w:val="00A119E6"/>
    <w:rsid w:val="00A20FBC"/>
    <w:rsid w:val="00A231BC"/>
    <w:rsid w:val="00A31370"/>
    <w:rsid w:val="00A34D6F"/>
    <w:rsid w:val="00A41F91"/>
    <w:rsid w:val="00A60672"/>
    <w:rsid w:val="00A63355"/>
    <w:rsid w:val="00A7596D"/>
    <w:rsid w:val="00A963DF"/>
    <w:rsid w:val="00AA211B"/>
    <w:rsid w:val="00AA3677"/>
    <w:rsid w:val="00AC0C22"/>
    <w:rsid w:val="00AC3896"/>
    <w:rsid w:val="00AD2CF2"/>
    <w:rsid w:val="00AE2D88"/>
    <w:rsid w:val="00AE6F6F"/>
    <w:rsid w:val="00AF05CC"/>
    <w:rsid w:val="00AF3325"/>
    <w:rsid w:val="00AF34D9"/>
    <w:rsid w:val="00AF70DA"/>
    <w:rsid w:val="00B019D3"/>
    <w:rsid w:val="00B0223E"/>
    <w:rsid w:val="00B34CF9"/>
    <w:rsid w:val="00B37559"/>
    <w:rsid w:val="00B4054B"/>
    <w:rsid w:val="00B579B0"/>
    <w:rsid w:val="00B57D11"/>
    <w:rsid w:val="00B649D7"/>
    <w:rsid w:val="00B81C2F"/>
    <w:rsid w:val="00B81DA4"/>
    <w:rsid w:val="00B90743"/>
    <w:rsid w:val="00B90C45"/>
    <w:rsid w:val="00B933BE"/>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503D"/>
    <w:rsid w:val="00C76D7F"/>
    <w:rsid w:val="00C813AA"/>
    <w:rsid w:val="00C9291E"/>
    <w:rsid w:val="00CA3F44"/>
    <w:rsid w:val="00CA4E58"/>
    <w:rsid w:val="00CB3771"/>
    <w:rsid w:val="00CB44BF"/>
    <w:rsid w:val="00CB5153"/>
    <w:rsid w:val="00CE076A"/>
    <w:rsid w:val="00CE463D"/>
    <w:rsid w:val="00D024C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6D25"/>
    <w:rsid w:val="00D87E20"/>
    <w:rsid w:val="00DA4037"/>
    <w:rsid w:val="00DE66A5"/>
    <w:rsid w:val="00DF2B50"/>
    <w:rsid w:val="00E01059"/>
    <w:rsid w:val="00E049FE"/>
    <w:rsid w:val="00E04C86"/>
    <w:rsid w:val="00E0743D"/>
    <w:rsid w:val="00E11A70"/>
    <w:rsid w:val="00E17344"/>
    <w:rsid w:val="00E20F30"/>
    <w:rsid w:val="00E2189C"/>
    <w:rsid w:val="00E25BB1"/>
    <w:rsid w:val="00E27BBA"/>
    <w:rsid w:val="00E27EE6"/>
    <w:rsid w:val="00E30E3F"/>
    <w:rsid w:val="00E35E8F"/>
    <w:rsid w:val="00E4280D"/>
    <w:rsid w:val="00E428AB"/>
    <w:rsid w:val="00E438E8"/>
    <w:rsid w:val="00E453A3"/>
    <w:rsid w:val="00E520E2"/>
    <w:rsid w:val="00E530C4"/>
    <w:rsid w:val="00E53DCE"/>
    <w:rsid w:val="00E55996"/>
    <w:rsid w:val="00E5604C"/>
    <w:rsid w:val="00E64254"/>
    <w:rsid w:val="00E67928"/>
    <w:rsid w:val="00E70FB5"/>
    <w:rsid w:val="00E915AF"/>
    <w:rsid w:val="00E96415"/>
    <w:rsid w:val="00EA15B3"/>
    <w:rsid w:val="00EA2C83"/>
    <w:rsid w:val="00EB2358"/>
    <w:rsid w:val="00EB3EB8"/>
    <w:rsid w:val="00EC00EF"/>
    <w:rsid w:val="00EC02FE"/>
    <w:rsid w:val="00EC4A96"/>
    <w:rsid w:val="00EE03A0"/>
    <w:rsid w:val="00EE1A57"/>
    <w:rsid w:val="00EE456E"/>
    <w:rsid w:val="00F424BF"/>
    <w:rsid w:val="00F44FC3"/>
    <w:rsid w:val="00F46107"/>
    <w:rsid w:val="00F468C5"/>
    <w:rsid w:val="00F52F39"/>
    <w:rsid w:val="00F6184F"/>
    <w:rsid w:val="00F73DBD"/>
    <w:rsid w:val="00F748BA"/>
    <w:rsid w:val="00F8310E"/>
    <w:rsid w:val="00F914DD"/>
    <w:rsid w:val="00F96AFC"/>
    <w:rsid w:val="00FA2358"/>
    <w:rsid w:val="00FB2592"/>
    <w:rsid w:val="00FB2810"/>
    <w:rsid w:val="00FB7A2C"/>
    <w:rsid w:val="00FC2947"/>
    <w:rsid w:val="00FE0818"/>
    <w:rsid w:val="00FE6FB1"/>
    <w:rsid w:val="00FF192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14CB8B70-D198-422A-AE23-4A34945C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4326DB"/>
    <w:rPr>
      <w:position w:val="6"/>
      <w:sz w:val="18"/>
    </w:rPr>
  </w:style>
  <w:style w:type="paragraph" w:styleId="FootnoteText">
    <w:name w:val="footnote text"/>
    <w:aliases w:val="ALTS FOOTNOTE,Footnote Text Char Char1,Footnote Text Char4 Char Char,Footnote Text Char1 Char1 Char1 Char,Footnote Text Char Char1 Char1 Char Char,Footnote Text Char1 Char1 Char1 Char Char Char1,DNV-FT,DN,footnote text,Footnote Text Char1"/>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16FE8"/>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uiPriority w:val="99"/>
    <w:locked/>
    <w:rsid w:val="00416FE8"/>
    <w:rPr>
      <w:szCs w:val="22"/>
      <w:lang w:val="en-US" w:eastAsia="en-US"/>
    </w:rPr>
  </w:style>
  <w:style w:type="character" w:customStyle="1" w:styleId="TableheadChar">
    <w:name w:val="Table_head Char"/>
    <w:basedOn w:val="DefaultParagraphFont"/>
    <w:link w:val="Tablehead"/>
    <w:uiPriority w:val="99"/>
    <w:locked/>
    <w:rsid w:val="00416FE8"/>
    <w:rPr>
      <w:b/>
      <w:szCs w:val="22"/>
      <w:lang w:val="en-US" w:eastAsia="en-US"/>
    </w:rPr>
  </w:style>
  <w:style w:type="paragraph" w:customStyle="1" w:styleId="Reasons">
    <w:name w:val="Reasons"/>
    <w:basedOn w:val="Normal"/>
    <w:qFormat/>
    <w:rsid w:val="00416FE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TitleChar">
    <w:name w:val="Annex_NoTitle Char"/>
    <w:basedOn w:val="DefaultParagraphFont"/>
    <w:link w:val="AnnexNoTitle"/>
    <w:uiPriority w:val="99"/>
    <w:locked/>
    <w:rsid w:val="00F748BA"/>
    <w:rPr>
      <w:b/>
      <w:sz w:val="24"/>
      <w:szCs w:val="22"/>
      <w:lang w:val="en-US" w:eastAsia="en-US"/>
    </w:rPr>
  </w:style>
  <w:style w:type="character" w:customStyle="1" w:styleId="HeaderChar">
    <w:name w:val="Header Char"/>
    <w:basedOn w:val="DefaultParagraphFont"/>
    <w:link w:val="Header"/>
    <w:uiPriority w:val="99"/>
    <w:rsid w:val="00E0743D"/>
    <w:rPr>
      <w:sz w:val="24"/>
      <w:szCs w:val="22"/>
      <w:lang w:val="en-US" w:eastAsia="en-US"/>
    </w:rPr>
  </w:style>
  <w:style w:type="character" w:styleId="FollowedHyperlink">
    <w:name w:val="FollowedHyperlink"/>
    <w:basedOn w:val="DefaultParagraphFont"/>
    <w:semiHidden/>
    <w:unhideWhenUsed/>
    <w:rsid w:val="00A60672"/>
    <w:rPr>
      <w:color w:val="800080" w:themeColor="followedHyperlink"/>
      <w:u w:val="single"/>
    </w:rPr>
  </w:style>
  <w:style w:type="paragraph" w:customStyle="1" w:styleId="QuestionNoBR">
    <w:name w:val="Question_No_BR"/>
    <w:basedOn w:val="Normal"/>
    <w:next w:val="Questiontitle"/>
    <w:rsid w:val="00A60672"/>
    <w:pPr>
      <w:keepNext/>
      <w:keepLines/>
      <w:spacing w:before="480" w:line="240" w:lineRule="auto"/>
      <w:jc w:val="center"/>
    </w:pPr>
    <w:rPr>
      <w:rFonts w:ascii="Times New Roman" w:hAnsi="Times New Roman" w:cs="Times New Roman"/>
      <w:caps/>
      <w:sz w:val="28"/>
      <w:szCs w:val="20"/>
      <w:lang w:val="es-ES_tradnl"/>
    </w:rPr>
  </w:style>
  <w:style w:type="character" w:customStyle="1" w:styleId="QuestiontitleChar">
    <w:name w:val="Question_title Char"/>
    <w:basedOn w:val="DefaultParagraphFont"/>
    <w:link w:val="Questiontitle"/>
    <w:rsid w:val="008109B7"/>
    <w:rPr>
      <w:b/>
      <w:sz w:val="28"/>
      <w:szCs w:val="22"/>
      <w:lang w:val="en-US" w:eastAsia="en-US"/>
    </w:rPr>
  </w:style>
  <w:style w:type="character" w:customStyle="1" w:styleId="FootnoteTextChar">
    <w:name w:val="Footnote Text Char"/>
    <w:aliases w:val="ALTS FOOTNOTE Char,Footnote Text Char Char1 Char,Footnote Text Char4 Char Char Char,Footnote Text Char1 Char1 Char1 Char Char,Footnote Text Char Char1 Char1 Char Char Char,Footnote Text Char1 Char1 Char1 Char Char Char1 Char,DN Char"/>
    <w:basedOn w:val="DefaultParagraphFont"/>
    <w:link w:val="FootnoteText"/>
    <w:rsid w:val="008109B7"/>
    <w:rPr>
      <w:szCs w:val="22"/>
      <w:lang w:val="en-US" w:eastAsia="en-US"/>
    </w:rPr>
  </w:style>
  <w:style w:type="character" w:customStyle="1" w:styleId="CallChar">
    <w:name w:val="Call Char"/>
    <w:basedOn w:val="DefaultParagraphFont"/>
    <w:link w:val="Call"/>
    <w:locked/>
    <w:rsid w:val="008109B7"/>
    <w:rPr>
      <w: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pub/R-QUE-SG06/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2D85B2FC847AF97C2EAA1E9F82E44"/>
        <w:category>
          <w:name w:val="General"/>
          <w:gallery w:val="placeholder"/>
        </w:category>
        <w:types>
          <w:type w:val="bbPlcHdr"/>
        </w:types>
        <w:behaviors>
          <w:behavior w:val="content"/>
        </w:behaviors>
        <w:guid w:val="{CD2C266D-7F54-4526-A8B5-66FEA95BB8BE}"/>
      </w:docPartPr>
      <w:docPartBody>
        <w:p w:rsidR="00490E95" w:rsidRDefault="00490E95">
          <w:pPr>
            <w:pStyle w:val="C0A2D85B2FC847AF97C2EAA1E9F82E4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0" w:usb1="00000000" w:usb2="00000000" w:usb3="00000000" w:csb0="000000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95"/>
    <w:rsid w:val="00490E95"/>
    <w:rsid w:val="00AC56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A2D85B2FC847AF97C2EAA1E9F82E44">
    <w:name w:val="C0A2D85B2FC847AF97C2EAA1E9F82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23A0-6A4E-41DE-A39F-5BFAE507A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89</TotalTime>
  <Pages>4</Pages>
  <Words>898</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6704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Gozel, Elsa</dc:creator>
  <cp:lastModifiedBy>Soto Romero, Alicia</cp:lastModifiedBy>
  <cp:revision>14</cp:revision>
  <cp:lastPrinted>2018-05-15T14:47:00Z</cp:lastPrinted>
  <dcterms:created xsi:type="dcterms:W3CDTF">2018-05-10T06:41:00Z</dcterms:created>
  <dcterms:modified xsi:type="dcterms:W3CDTF">2018-05-16T10:03:00Z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