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157D07" w:rsidTr="00EA15B3">
        <w:tc>
          <w:tcPr>
            <w:tcW w:w="9889" w:type="dxa"/>
            <w:gridSpan w:val="3"/>
            <w:shd w:val="clear" w:color="auto" w:fill="auto"/>
          </w:tcPr>
          <w:p w:rsidR="00EA15B3" w:rsidRPr="00157D07" w:rsidRDefault="008E38B4" w:rsidP="00117282">
            <w:pPr>
              <w:spacing w:before="0"/>
              <w:jc w:val="left"/>
              <w:rPr>
                <w:rFonts w:cstheme="minorHAnsi"/>
                <w:b/>
                <w:bCs/>
                <w:color w:val="808080"/>
                <w:sz w:val="28"/>
                <w:szCs w:val="28"/>
                <w:lang w:val="en-GB"/>
              </w:rPr>
            </w:pPr>
            <w:proofErr w:type="spellStart"/>
            <w:r w:rsidRPr="00157D07">
              <w:rPr>
                <w:rFonts w:cstheme="minorHAnsi"/>
                <w:b/>
                <w:bCs/>
                <w:color w:val="808080"/>
                <w:sz w:val="28"/>
                <w:szCs w:val="28"/>
                <w:lang w:val="en-GB"/>
              </w:rPr>
              <w:t>Radiocommunication</w:t>
            </w:r>
            <w:proofErr w:type="spellEnd"/>
            <w:r w:rsidRPr="00157D07">
              <w:rPr>
                <w:rFonts w:cstheme="minorHAnsi"/>
                <w:b/>
                <w:bCs/>
                <w:color w:val="808080"/>
                <w:sz w:val="28"/>
                <w:szCs w:val="28"/>
                <w:lang w:val="en-GB"/>
              </w:rPr>
              <w:t xml:space="preserve"> </w:t>
            </w:r>
            <w:r w:rsidR="00AF70DA" w:rsidRPr="00157D07">
              <w:rPr>
                <w:rFonts w:cstheme="minorHAnsi"/>
                <w:b/>
                <w:bCs/>
                <w:color w:val="808080"/>
                <w:sz w:val="28"/>
                <w:szCs w:val="28"/>
                <w:lang w:val="en-GB"/>
              </w:rPr>
              <w:t>Bureau (BR)</w:t>
            </w:r>
          </w:p>
          <w:p w:rsidR="008E38B4" w:rsidRPr="00157D07" w:rsidRDefault="008E38B4" w:rsidP="00117282">
            <w:pPr>
              <w:spacing w:before="0"/>
              <w:jc w:val="left"/>
              <w:rPr>
                <w:rFonts w:cstheme="minorHAnsi"/>
                <w:b/>
                <w:bCs/>
                <w:color w:val="808080"/>
                <w:sz w:val="28"/>
                <w:szCs w:val="28"/>
                <w:lang w:val="en-GB"/>
              </w:rPr>
            </w:pPr>
          </w:p>
          <w:p w:rsidR="008E38B4" w:rsidRPr="00157D07" w:rsidRDefault="008E38B4" w:rsidP="00117282">
            <w:pPr>
              <w:spacing w:before="0"/>
              <w:jc w:val="left"/>
              <w:rPr>
                <w:rFonts w:cs="Times New Roman Bold"/>
                <w:b/>
                <w:bCs/>
                <w:color w:val="808080"/>
                <w:sz w:val="28"/>
                <w:szCs w:val="28"/>
                <w:lang w:val="en-GB"/>
              </w:rPr>
            </w:pPr>
          </w:p>
        </w:tc>
      </w:tr>
      <w:tr w:rsidR="00651777" w:rsidRPr="00157D07" w:rsidTr="00034340">
        <w:tc>
          <w:tcPr>
            <w:tcW w:w="7054" w:type="dxa"/>
            <w:gridSpan w:val="2"/>
            <w:shd w:val="clear" w:color="auto" w:fill="auto"/>
          </w:tcPr>
          <w:p w:rsidR="00C76D7F" w:rsidRPr="00157D07" w:rsidRDefault="00D21694" w:rsidP="00E17344">
            <w:pPr>
              <w:spacing w:before="0"/>
              <w:jc w:val="left"/>
              <w:rPr>
                <w:szCs w:val="24"/>
                <w:lang w:val="fr-CH"/>
              </w:rPr>
            </w:pPr>
            <w:r w:rsidRPr="00157D07">
              <w:rPr>
                <w:szCs w:val="24"/>
                <w:lang w:val="fr-CH"/>
              </w:rPr>
              <w:t xml:space="preserve">Administrative </w:t>
            </w:r>
            <w:proofErr w:type="spellStart"/>
            <w:r w:rsidR="008B35A3" w:rsidRPr="00157D07">
              <w:rPr>
                <w:szCs w:val="24"/>
                <w:lang w:val="fr-CH"/>
              </w:rPr>
              <w:t>C</w:t>
            </w:r>
            <w:r w:rsidR="00C76D7F" w:rsidRPr="00157D07">
              <w:rPr>
                <w:szCs w:val="24"/>
                <w:lang w:val="fr-CH"/>
              </w:rPr>
              <w:t>ircular</w:t>
            </w:r>
            <w:proofErr w:type="spellEnd"/>
          </w:p>
          <w:p w:rsidR="00651777" w:rsidRPr="00157D07" w:rsidRDefault="00E17344" w:rsidP="00157D07">
            <w:pPr>
              <w:spacing w:before="0"/>
              <w:jc w:val="left"/>
              <w:rPr>
                <w:b/>
                <w:bCs/>
                <w:szCs w:val="24"/>
                <w:lang w:val="fr-CH"/>
              </w:rPr>
            </w:pPr>
            <w:r w:rsidRPr="00157D07">
              <w:rPr>
                <w:b/>
                <w:bCs/>
                <w:szCs w:val="24"/>
                <w:lang w:val="fr-CH"/>
              </w:rPr>
              <w:t>CA</w:t>
            </w:r>
            <w:r w:rsidR="002451AC" w:rsidRPr="00157D07">
              <w:rPr>
                <w:b/>
                <w:bCs/>
                <w:szCs w:val="24"/>
                <w:lang w:val="fr-CH"/>
              </w:rPr>
              <w:t>CE</w:t>
            </w:r>
            <w:r w:rsidR="003836D4" w:rsidRPr="00157D07">
              <w:rPr>
                <w:b/>
                <w:bCs/>
                <w:szCs w:val="24"/>
                <w:lang w:val="fr-CH"/>
              </w:rPr>
              <w:t>/</w:t>
            </w:r>
            <w:r w:rsidR="00157D07" w:rsidRPr="00157D07">
              <w:rPr>
                <w:b/>
                <w:bCs/>
                <w:szCs w:val="24"/>
                <w:lang w:val="fr-CH"/>
              </w:rPr>
              <w:t>863</w:t>
            </w:r>
          </w:p>
        </w:tc>
        <w:tc>
          <w:tcPr>
            <w:tcW w:w="2835" w:type="dxa"/>
            <w:shd w:val="clear" w:color="auto" w:fill="auto"/>
          </w:tcPr>
          <w:p w:rsidR="00651777" w:rsidRPr="000614D9" w:rsidRDefault="00157D07" w:rsidP="00157D07">
            <w:pPr>
              <w:spacing w:before="0"/>
              <w:jc w:val="right"/>
              <w:rPr>
                <w:szCs w:val="24"/>
                <w:lang w:val="en-GB"/>
              </w:rPr>
            </w:pPr>
            <w:r w:rsidRPr="000614D9">
              <w:rPr>
                <w:szCs w:val="24"/>
                <w:lang w:val="fr-CH"/>
              </w:rPr>
              <w:t>16 May 2018</w:t>
            </w:r>
          </w:p>
        </w:tc>
      </w:tr>
      <w:tr w:rsidR="0037309C" w:rsidRPr="00157D07" w:rsidTr="004D02EC">
        <w:tc>
          <w:tcPr>
            <w:tcW w:w="9889" w:type="dxa"/>
            <w:gridSpan w:val="3"/>
            <w:shd w:val="clear" w:color="auto" w:fill="auto"/>
          </w:tcPr>
          <w:p w:rsidR="0037309C" w:rsidRPr="00157D07" w:rsidRDefault="0037309C" w:rsidP="006047E5">
            <w:pPr>
              <w:spacing w:before="0"/>
              <w:jc w:val="left"/>
              <w:rPr>
                <w:rFonts w:cs="Arial"/>
                <w:szCs w:val="24"/>
                <w:lang w:val="en-GB"/>
              </w:rPr>
            </w:pPr>
          </w:p>
        </w:tc>
      </w:tr>
      <w:tr w:rsidR="0037309C" w:rsidRPr="00157D07" w:rsidTr="00D374CD">
        <w:tc>
          <w:tcPr>
            <w:tcW w:w="9889" w:type="dxa"/>
            <w:gridSpan w:val="3"/>
            <w:shd w:val="clear" w:color="auto" w:fill="auto"/>
          </w:tcPr>
          <w:p w:rsidR="0037309C" w:rsidRPr="00157D07" w:rsidRDefault="0037309C" w:rsidP="00D374CD">
            <w:pPr>
              <w:spacing w:before="0"/>
              <w:jc w:val="left"/>
              <w:rPr>
                <w:szCs w:val="24"/>
              </w:rPr>
            </w:pPr>
          </w:p>
        </w:tc>
      </w:tr>
      <w:tr w:rsidR="0037309C" w:rsidRPr="007B0D8F" w:rsidTr="004D02EC">
        <w:tc>
          <w:tcPr>
            <w:tcW w:w="9889" w:type="dxa"/>
            <w:gridSpan w:val="3"/>
            <w:shd w:val="clear" w:color="auto" w:fill="auto"/>
          </w:tcPr>
          <w:p w:rsidR="00D21694" w:rsidRPr="007B0D8F" w:rsidRDefault="0037309C" w:rsidP="00157D07">
            <w:pPr>
              <w:spacing w:before="0"/>
              <w:jc w:val="left"/>
              <w:rPr>
                <w:b/>
                <w:bCs/>
                <w:szCs w:val="24"/>
              </w:rPr>
            </w:pPr>
            <w:r w:rsidRPr="00157D07">
              <w:rPr>
                <w:b/>
                <w:bCs/>
                <w:szCs w:val="24"/>
              </w:rPr>
              <w:t>To Administrations of Member States of the ITU,</w:t>
            </w:r>
            <w:r w:rsidR="008B35A3" w:rsidRPr="00157D07">
              <w:rPr>
                <w:b/>
                <w:bCs/>
                <w:szCs w:val="24"/>
              </w:rPr>
              <w:t xml:space="preserve"> </w:t>
            </w:r>
            <w:proofErr w:type="spellStart"/>
            <w:r w:rsidR="009B2636" w:rsidRPr="00157D07">
              <w:rPr>
                <w:b/>
                <w:bCs/>
              </w:rPr>
              <w:t>Radiocommunication</w:t>
            </w:r>
            <w:proofErr w:type="spellEnd"/>
            <w:r w:rsidR="009B2636" w:rsidRPr="00157D07">
              <w:rPr>
                <w:b/>
                <w:bCs/>
              </w:rPr>
              <w:t xml:space="preserve"> Sector Members</w:t>
            </w:r>
            <w:r w:rsidR="0069471A" w:rsidRPr="00157D07">
              <w:rPr>
                <w:b/>
                <w:bCs/>
              </w:rPr>
              <w:t>,</w:t>
            </w:r>
            <w:r w:rsidR="009B2636" w:rsidRPr="00157D07">
              <w:rPr>
                <w:b/>
                <w:bCs/>
              </w:rPr>
              <w:t xml:space="preserve"> ITU</w:t>
            </w:r>
            <w:r w:rsidR="009B2636" w:rsidRPr="00157D07">
              <w:rPr>
                <w:b/>
                <w:bCs/>
              </w:rPr>
              <w:noBreakHyphen/>
              <w:t xml:space="preserve">R Associates participating in the work of </w:t>
            </w:r>
            <w:proofErr w:type="spellStart"/>
            <w:r w:rsidR="009B2636" w:rsidRPr="00157D07">
              <w:rPr>
                <w:b/>
                <w:bCs/>
              </w:rPr>
              <w:t>Radiocommunication</w:t>
            </w:r>
            <w:proofErr w:type="spellEnd"/>
            <w:r w:rsidR="009B2636" w:rsidRPr="00157D07">
              <w:rPr>
                <w:b/>
                <w:bCs/>
              </w:rPr>
              <w:t xml:space="preserve"> Study Group </w:t>
            </w:r>
            <w:r w:rsidR="00157D07" w:rsidRPr="007B0D8F">
              <w:rPr>
                <w:b/>
                <w:bCs/>
              </w:rPr>
              <w:t xml:space="preserve">6 </w:t>
            </w:r>
            <w:r w:rsidR="0069471A" w:rsidRPr="007B0D8F">
              <w:rPr>
                <w:b/>
                <w:bCs/>
              </w:rPr>
              <w:t>and ITU Academia</w:t>
            </w:r>
          </w:p>
          <w:p w:rsidR="00D21694" w:rsidRPr="007B0D8F" w:rsidRDefault="00D21694" w:rsidP="006047E5">
            <w:pPr>
              <w:spacing w:before="0"/>
              <w:jc w:val="left"/>
              <w:rPr>
                <w:b/>
                <w:bCs/>
                <w:szCs w:val="24"/>
              </w:rPr>
            </w:pPr>
          </w:p>
        </w:tc>
      </w:tr>
      <w:tr w:rsidR="0037309C" w:rsidRPr="007B0D8F" w:rsidTr="004D02EC">
        <w:tc>
          <w:tcPr>
            <w:tcW w:w="9889" w:type="dxa"/>
            <w:gridSpan w:val="3"/>
            <w:shd w:val="clear" w:color="auto" w:fill="auto"/>
          </w:tcPr>
          <w:p w:rsidR="0037309C" w:rsidRPr="007B0D8F" w:rsidRDefault="0037309C" w:rsidP="006047E5">
            <w:pPr>
              <w:spacing w:before="0"/>
              <w:jc w:val="left"/>
              <w:rPr>
                <w:szCs w:val="24"/>
              </w:rPr>
            </w:pPr>
          </w:p>
        </w:tc>
      </w:tr>
      <w:tr w:rsidR="0037309C" w:rsidRPr="007B0D8F" w:rsidTr="004D02EC">
        <w:tc>
          <w:tcPr>
            <w:tcW w:w="9889" w:type="dxa"/>
            <w:gridSpan w:val="3"/>
            <w:shd w:val="clear" w:color="auto" w:fill="auto"/>
          </w:tcPr>
          <w:p w:rsidR="0037309C" w:rsidRPr="007B0D8F" w:rsidRDefault="0037309C" w:rsidP="006047E5">
            <w:pPr>
              <w:spacing w:before="0"/>
              <w:jc w:val="left"/>
              <w:rPr>
                <w:szCs w:val="24"/>
              </w:rPr>
            </w:pPr>
          </w:p>
        </w:tc>
      </w:tr>
      <w:tr w:rsidR="00B4054B" w:rsidRPr="007B0D8F" w:rsidTr="0037309C">
        <w:tc>
          <w:tcPr>
            <w:tcW w:w="1526" w:type="dxa"/>
            <w:shd w:val="clear" w:color="auto" w:fill="auto"/>
          </w:tcPr>
          <w:p w:rsidR="00B4054B" w:rsidRPr="007B0D8F" w:rsidRDefault="00B4054B" w:rsidP="006A0053">
            <w:pPr>
              <w:spacing w:before="0"/>
              <w:jc w:val="left"/>
              <w:rPr>
                <w:szCs w:val="24"/>
                <w:lang w:val="en-GB"/>
              </w:rPr>
            </w:pPr>
            <w:r w:rsidRPr="007B0D8F">
              <w:rPr>
                <w:szCs w:val="24"/>
              </w:rPr>
              <w:t>Subject:</w:t>
            </w:r>
          </w:p>
        </w:tc>
        <w:tc>
          <w:tcPr>
            <w:tcW w:w="8363" w:type="dxa"/>
            <w:gridSpan w:val="2"/>
            <w:vMerge w:val="restart"/>
            <w:shd w:val="clear" w:color="auto" w:fill="auto"/>
          </w:tcPr>
          <w:p w:rsidR="009B2636" w:rsidRPr="007B0D8F" w:rsidRDefault="009B2636">
            <w:pPr>
              <w:tabs>
                <w:tab w:val="clear" w:pos="794"/>
                <w:tab w:val="clear" w:pos="1191"/>
                <w:tab w:val="clear" w:pos="1588"/>
                <w:tab w:val="clear" w:pos="1985"/>
                <w:tab w:val="left" w:pos="709"/>
              </w:tabs>
              <w:spacing w:before="0"/>
              <w:ind w:left="709" w:hanging="709"/>
              <w:jc w:val="left"/>
              <w:rPr>
                <w:b/>
                <w:bCs/>
              </w:rPr>
            </w:pPr>
            <w:proofErr w:type="spellStart"/>
            <w:r w:rsidRPr="007B0D8F">
              <w:rPr>
                <w:b/>
                <w:bCs/>
              </w:rPr>
              <w:t>Radiocommunication</w:t>
            </w:r>
            <w:proofErr w:type="spellEnd"/>
            <w:r w:rsidRPr="007B0D8F">
              <w:rPr>
                <w:b/>
                <w:bCs/>
              </w:rPr>
              <w:t xml:space="preserve"> Study Group </w:t>
            </w:r>
            <w:r w:rsidR="00157D07" w:rsidRPr="00893FC1">
              <w:rPr>
                <w:b/>
                <w:bCs/>
              </w:rPr>
              <w:t xml:space="preserve">6 </w:t>
            </w:r>
            <w:r w:rsidRPr="00893FC1">
              <w:rPr>
                <w:b/>
                <w:bCs/>
              </w:rPr>
              <w:t>(</w:t>
            </w:r>
            <w:r w:rsidR="00157D07" w:rsidRPr="007B0D8F">
              <w:rPr>
                <w:b/>
                <w:bCs/>
              </w:rPr>
              <w:t>Broadcasting Service</w:t>
            </w:r>
            <w:r w:rsidRPr="007B0D8F">
              <w:rPr>
                <w:b/>
                <w:bCs/>
              </w:rPr>
              <w:t>)</w:t>
            </w:r>
          </w:p>
          <w:p w:rsidR="00B4054B" w:rsidRPr="007B0D8F" w:rsidRDefault="009B2636" w:rsidP="00225E13">
            <w:pPr>
              <w:tabs>
                <w:tab w:val="clear" w:pos="1588"/>
                <w:tab w:val="clear" w:pos="1985"/>
                <w:tab w:val="left" w:pos="1418"/>
              </w:tabs>
              <w:spacing w:before="120"/>
              <w:ind w:left="601" w:right="-567" w:hanging="567"/>
              <w:jc w:val="left"/>
              <w:rPr>
                <w:b/>
              </w:rPr>
            </w:pPr>
            <w:r w:rsidRPr="007B0D8F">
              <w:rPr>
                <w:b/>
              </w:rPr>
              <w:t>–</w:t>
            </w:r>
            <w:r w:rsidRPr="007B0D8F">
              <w:rPr>
                <w:b/>
              </w:rPr>
              <w:tab/>
              <w:t xml:space="preserve">Proposed approval of </w:t>
            </w:r>
            <w:r w:rsidR="00157D07" w:rsidRPr="007B0D8F">
              <w:rPr>
                <w:b/>
              </w:rPr>
              <w:t>1</w:t>
            </w:r>
            <w:r w:rsidRPr="007B0D8F">
              <w:rPr>
                <w:b/>
              </w:rPr>
              <w:t xml:space="preserve"> draft revised</w:t>
            </w:r>
            <w:r w:rsidR="00225E13">
              <w:rPr>
                <w:b/>
              </w:rPr>
              <w:t xml:space="preserve"> </w:t>
            </w:r>
            <w:bookmarkStart w:id="0" w:name="_GoBack"/>
            <w:bookmarkEnd w:id="0"/>
            <w:r w:rsidRPr="007B0D8F">
              <w:rPr>
                <w:b/>
              </w:rPr>
              <w:t>ITU-R Question</w:t>
            </w:r>
          </w:p>
        </w:tc>
      </w:tr>
      <w:tr w:rsidR="00B4054B" w:rsidRPr="007B0D8F" w:rsidTr="006A0053">
        <w:tc>
          <w:tcPr>
            <w:tcW w:w="1526" w:type="dxa"/>
            <w:shd w:val="clear" w:color="auto" w:fill="auto"/>
          </w:tcPr>
          <w:p w:rsidR="00B4054B" w:rsidRPr="007B0D8F" w:rsidRDefault="00B4054B" w:rsidP="006A0053">
            <w:pPr>
              <w:spacing w:before="0"/>
              <w:jc w:val="left"/>
              <w:rPr>
                <w:b/>
                <w:bCs/>
                <w:szCs w:val="24"/>
                <w:lang w:val="en-GB"/>
              </w:rPr>
            </w:pPr>
          </w:p>
        </w:tc>
        <w:tc>
          <w:tcPr>
            <w:tcW w:w="8363" w:type="dxa"/>
            <w:gridSpan w:val="2"/>
            <w:vMerge/>
            <w:shd w:val="clear" w:color="auto" w:fill="auto"/>
          </w:tcPr>
          <w:p w:rsidR="00B4054B" w:rsidRPr="007B0D8F" w:rsidRDefault="00B4054B" w:rsidP="006A0053">
            <w:pPr>
              <w:spacing w:before="0"/>
              <w:rPr>
                <w:b/>
                <w:bCs/>
                <w:szCs w:val="24"/>
                <w:lang w:val="en-GB"/>
              </w:rPr>
            </w:pPr>
          </w:p>
        </w:tc>
      </w:tr>
      <w:tr w:rsidR="00B4054B" w:rsidRPr="007B0D8F" w:rsidTr="006A0053">
        <w:tc>
          <w:tcPr>
            <w:tcW w:w="1526" w:type="dxa"/>
            <w:shd w:val="clear" w:color="auto" w:fill="auto"/>
          </w:tcPr>
          <w:p w:rsidR="00B4054B" w:rsidRPr="007B0D8F" w:rsidRDefault="00B4054B" w:rsidP="006A0053">
            <w:pPr>
              <w:spacing w:before="0"/>
              <w:jc w:val="left"/>
              <w:rPr>
                <w:b/>
                <w:bCs/>
                <w:szCs w:val="24"/>
                <w:lang w:val="en-GB"/>
              </w:rPr>
            </w:pPr>
          </w:p>
        </w:tc>
        <w:tc>
          <w:tcPr>
            <w:tcW w:w="8363" w:type="dxa"/>
            <w:gridSpan w:val="2"/>
            <w:vMerge/>
            <w:shd w:val="clear" w:color="auto" w:fill="auto"/>
          </w:tcPr>
          <w:p w:rsidR="00B4054B" w:rsidRPr="007B0D8F" w:rsidRDefault="00B4054B" w:rsidP="006A0053">
            <w:pPr>
              <w:spacing w:before="0"/>
              <w:rPr>
                <w:b/>
                <w:bCs/>
                <w:szCs w:val="24"/>
                <w:lang w:val="en-GB"/>
              </w:rPr>
            </w:pPr>
          </w:p>
        </w:tc>
      </w:tr>
      <w:tr w:rsidR="00C51E92" w:rsidRPr="007B0D8F" w:rsidTr="00F72DBF">
        <w:tc>
          <w:tcPr>
            <w:tcW w:w="9889" w:type="dxa"/>
            <w:gridSpan w:val="3"/>
            <w:shd w:val="clear" w:color="auto" w:fill="auto"/>
          </w:tcPr>
          <w:p w:rsidR="00C51E92" w:rsidRPr="007B0D8F" w:rsidRDefault="00C51E92" w:rsidP="00F72DBF">
            <w:pPr>
              <w:spacing w:before="0"/>
              <w:jc w:val="left"/>
              <w:rPr>
                <w:b/>
                <w:bCs/>
                <w:szCs w:val="24"/>
              </w:rPr>
            </w:pPr>
          </w:p>
        </w:tc>
      </w:tr>
      <w:tr w:rsidR="00C51E92" w:rsidRPr="007B0D8F" w:rsidTr="00F72DBF">
        <w:tc>
          <w:tcPr>
            <w:tcW w:w="9889" w:type="dxa"/>
            <w:gridSpan w:val="3"/>
            <w:shd w:val="clear" w:color="auto" w:fill="auto"/>
          </w:tcPr>
          <w:p w:rsidR="00C51E92" w:rsidRPr="007B0D8F" w:rsidRDefault="00C51E92" w:rsidP="00F72DBF">
            <w:pPr>
              <w:spacing w:before="0"/>
              <w:jc w:val="left"/>
              <w:rPr>
                <w:b/>
                <w:bCs/>
                <w:szCs w:val="24"/>
              </w:rPr>
            </w:pPr>
          </w:p>
        </w:tc>
      </w:tr>
    </w:tbl>
    <w:p w:rsidR="00583F08" w:rsidRPr="007B0D8F" w:rsidRDefault="002451AC" w:rsidP="00205B74">
      <w:pPr>
        <w:spacing w:before="240"/>
      </w:pPr>
      <w:r w:rsidRPr="007B0D8F">
        <w:t xml:space="preserve">At the meeting of </w:t>
      </w:r>
      <w:proofErr w:type="spellStart"/>
      <w:r w:rsidRPr="007B0D8F">
        <w:t>Radiocommunication</w:t>
      </w:r>
      <w:proofErr w:type="spellEnd"/>
      <w:r w:rsidRPr="007B0D8F">
        <w:t xml:space="preserve"> Study Group </w:t>
      </w:r>
      <w:r w:rsidR="00157D07" w:rsidRPr="007B0D8F">
        <w:t xml:space="preserve">6 </w:t>
      </w:r>
      <w:r w:rsidRPr="007B0D8F">
        <w:t xml:space="preserve">held </w:t>
      </w:r>
      <w:r w:rsidR="00157D07" w:rsidRPr="007B0D8F">
        <w:t>on 27 April 2018</w:t>
      </w:r>
      <w:r w:rsidRPr="007B0D8F">
        <w:t xml:space="preserve">, </w:t>
      </w:r>
      <w:r w:rsidR="00157D07" w:rsidRPr="007B0D8F">
        <w:t>1</w:t>
      </w:r>
      <w:r w:rsidRPr="007B0D8F">
        <w:t xml:space="preserve"> draft revised ITU-R Question </w:t>
      </w:r>
      <w:r w:rsidR="00157D07" w:rsidRPr="007B0D8F">
        <w:t>was</w:t>
      </w:r>
      <w:r w:rsidRPr="007B0D8F">
        <w:t xml:space="preserve"> adopted </w:t>
      </w:r>
      <w:r w:rsidR="00B22DDB" w:rsidRPr="007B0D8F">
        <w:t>according to Resolution ITU-R 1-7 (§</w:t>
      </w:r>
      <w:r w:rsidR="000614D9">
        <w:t xml:space="preserve"> </w:t>
      </w:r>
      <w:r w:rsidR="00B22DDB" w:rsidRPr="007B0D8F">
        <w:t xml:space="preserve">A2.5.2.2) </w:t>
      </w:r>
      <w:r w:rsidRPr="007B0D8F">
        <w:t>and it was agreed to apply the procedure of Resolution ITU</w:t>
      </w:r>
      <w:r w:rsidRPr="007B0D8F">
        <w:noBreakHyphen/>
        <w:t>R 1-</w:t>
      </w:r>
      <w:r w:rsidR="00AD7DEA" w:rsidRPr="007B0D8F">
        <w:t xml:space="preserve">7 </w:t>
      </w:r>
      <w:r w:rsidRPr="007B0D8F">
        <w:t>(see § </w:t>
      </w:r>
      <w:r w:rsidR="00B22DDB" w:rsidRPr="007B0D8F">
        <w:t>A2.5.2.3</w:t>
      </w:r>
      <w:r w:rsidRPr="007B0D8F">
        <w:t xml:space="preserve">) for approval of Questions in the interval between </w:t>
      </w:r>
      <w:proofErr w:type="spellStart"/>
      <w:r w:rsidRPr="007B0D8F">
        <w:t>Radiocommunication</w:t>
      </w:r>
      <w:proofErr w:type="spellEnd"/>
      <w:r w:rsidRPr="007B0D8F">
        <w:t xml:space="preserve"> Assemblies. </w:t>
      </w:r>
      <w:r w:rsidR="00583F08" w:rsidRPr="007B0D8F">
        <w:t>The text of the draft ITU-R Question</w:t>
      </w:r>
      <w:r w:rsidR="00583F08" w:rsidRPr="00893FC1">
        <w:t xml:space="preserve"> is</w:t>
      </w:r>
      <w:r w:rsidR="00583F08" w:rsidRPr="007B0D8F">
        <w:t xml:space="preserve"> attached for your reference in </w:t>
      </w:r>
      <w:r w:rsidR="00583F08" w:rsidRPr="00893FC1">
        <w:t>the</w:t>
      </w:r>
      <w:r w:rsidR="00583F08" w:rsidRPr="007B0D8F">
        <w:t xml:space="preserve"> </w:t>
      </w:r>
      <w:r w:rsidR="00583F08" w:rsidRPr="00893FC1">
        <w:t>Annex to this letter</w:t>
      </w:r>
      <w:r w:rsidR="00583F08" w:rsidRPr="007B0D8F">
        <w:t>. Any Member State who objects to the approval of a draft Question is requested to inform the Director and the Chairman of the Study Group of the reasons for the objection.</w:t>
      </w:r>
    </w:p>
    <w:p w:rsidR="002451AC" w:rsidRPr="007B0D8F" w:rsidRDefault="002451AC">
      <w:r w:rsidRPr="007B0D8F">
        <w:t>Having regard to the provisions of §</w:t>
      </w:r>
      <w:r w:rsidR="000614D9">
        <w:t xml:space="preserve"> </w:t>
      </w:r>
      <w:r w:rsidR="00B22DDB" w:rsidRPr="007B0D8F">
        <w:t>A2.5.2.3</w:t>
      </w:r>
      <w:r w:rsidRPr="007B0D8F">
        <w:t xml:space="preserve"> of Resolution ITU-R 1-</w:t>
      </w:r>
      <w:r w:rsidR="00B22DDB" w:rsidRPr="007B0D8F">
        <w:t>7</w:t>
      </w:r>
      <w:r w:rsidRPr="007B0D8F">
        <w:t>, Member States are requested to inform the Secretariat (</w:t>
      </w:r>
      <w:hyperlink r:id="rId8" w:history="1">
        <w:r w:rsidRPr="007B0D8F">
          <w:rPr>
            <w:rStyle w:val="Hyperlink"/>
          </w:rPr>
          <w:t>brsgd@itu.int</w:t>
        </w:r>
      </w:hyperlink>
      <w:r w:rsidRPr="007B0D8F">
        <w:t xml:space="preserve">) by </w:t>
      </w:r>
      <w:r w:rsidR="00157D07" w:rsidRPr="007B0D8F">
        <w:rPr>
          <w:u w:val="single"/>
        </w:rPr>
        <w:t>16 July 2018</w:t>
      </w:r>
      <w:r w:rsidRPr="007B0D8F">
        <w:t>, whether they approve</w:t>
      </w:r>
      <w:r w:rsidR="000614D9">
        <w:t xml:space="preserve"> or do not approve the proposal</w:t>
      </w:r>
      <w:r w:rsidRPr="007B0D8F">
        <w:t xml:space="preserve"> above.</w:t>
      </w:r>
    </w:p>
    <w:p w:rsidR="002451AC" w:rsidRPr="007B0D8F" w:rsidRDefault="002451AC" w:rsidP="002451AC">
      <w:pPr>
        <w:tabs>
          <w:tab w:val="clear" w:pos="794"/>
          <w:tab w:val="clear" w:pos="1191"/>
          <w:tab w:val="clear" w:pos="1588"/>
          <w:tab w:val="clear" w:pos="1985"/>
        </w:tabs>
        <w:overflowPunct/>
        <w:autoSpaceDE/>
        <w:autoSpaceDN/>
        <w:adjustRightInd/>
        <w:spacing w:before="0"/>
        <w:textAlignment w:val="auto"/>
      </w:pPr>
      <w:r w:rsidRPr="007B0D8F">
        <w:br w:type="page"/>
      </w:r>
    </w:p>
    <w:p w:rsidR="002451AC" w:rsidRPr="007B0D8F" w:rsidRDefault="002451AC" w:rsidP="000614D9">
      <w:r w:rsidRPr="007B0D8F">
        <w:lastRenderedPageBreak/>
        <w:t xml:space="preserve">After the above-mentioned deadline, the results of this consultation will be announced in an Administrative Circular and the approved Question will be published as soon as practicable (see: </w:t>
      </w:r>
      <w:hyperlink r:id="rId9" w:history="1">
        <w:r w:rsidR="000614D9" w:rsidRPr="00F62F14">
          <w:rPr>
            <w:rStyle w:val="Hyperlink"/>
          </w:rPr>
          <w:t>https://www.itu.int/pub/R-QUE-SG06/en</w:t>
        </w:r>
      </w:hyperlink>
      <w:r w:rsidRPr="007B0D8F">
        <w:t>)</w:t>
      </w:r>
      <w:r w:rsidR="009B2636" w:rsidRPr="007B0D8F">
        <w:t>.</w:t>
      </w:r>
    </w:p>
    <w:p w:rsidR="002451AC" w:rsidRPr="007B0D8F" w:rsidRDefault="002451AC" w:rsidP="00205B74">
      <w:pPr>
        <w:spacing w:before="1800" w:line="240" w:lineRule="auto"/>
        <w:jc w:val="left"/>
        <w:rPr>
          <w:rFonts w:asciiTheme="minorHAnsi" w:hAnsiTheme="minorHAnsi" w:cstheme="minorHAnsi"/>
          <w:szCs w:val="24"/>
        </w:rPr>
      </w:pPr>
      <w:bookmarkStart w:id="1" w:name="StartTyping_E"/>
      <w:bookmarkEnd w:id="1"/>
      <w:r w:rsidRPr="007B0D8F">
        <w:rPr>
          <w:rFonts w:asciiTheme="minorHAnsi" w:hAnsiTheme="minorHAnsi" w:cstheme="minorHAnsi"/>
          <w:szCs w:val="24"/>
        </w:rPr>
        <w:t xml:space="preserve">François </w:t>
      </w:r>
      <w:proofErr w:type="spellStart"/>
      <w:r w:rsidRPr="007B0D8F">
        <w:rPr>
          <w:rFonts w:asciiTheme="minorHAnsi" w:hAnsiTheme="minorHAnsi" w:cstheme="minorHAnsi"/>
          <w:szCs w:val="24"/>
        </w:rPr>
        <w:t>Rancy</w:t>
      </w:r>
      <w:proofErr w:type="spellEnd"/>
    </w:p>
    <w:p w:rsidR="002451AC" w:rsidRPr="007B0D8F" w:rsidRDefault="002451AC" w:rsidP="002451AC">
      <w:pPr>
        <w:spacing w:before="0" w:line="240" w:lineRule="auto"/>
        <w:jc w:val="left"/>
        <w:rPr>
          <w:rFonts w:asciiTheme="minorHAnsi" w:hAnsiTheme="minorHAnsi" w:cstheme="minorHAnsi"/>
          <w:szCs w:val="24"/>
        </w:rPr>
      </w:pPr>
      <w:r w:rsidRPr="007B0D8F">
        <w:rPr>
          <w:rFonts w:asciiTheme="minorHAnsi" w:hAnsiTheme="minorHAnsi" w:cstheme="minorHAnsi"/>
          <w:szCs w:val="24"/>
        </w:rPr>
        <w:t>Director</w:t>
      </w:r>
    </w:p>
    <w:p w:rsidR="002451AC" w:rsidRPr="007B0D8F" w:rsidRDefault="002451AC" w:rsidP="00CA2742">
      <w:pPr>
        <w:spacing w:before="1560"/>
        <w:rPr>
          <w:bCs/>
        </w:rPr>
      </w:pPr>
      <w:r w:rsidRPr="007B0D8F">
        <w:rPr>
          <w:b/>
          <w:bCs/>
        </w:rPr>
        <w:t>Annex</w:t>
      </w:r>
      <w:r w:rsidRPr="007B0D8F">
        <w:t xml:space="preserve">: </w:t>
      </w:r>
      <w:r w:rsidR="00157D07" w:rsidRPr="007B0D8F">
        <w:rPr>
          <w:bCs/>
        </w:rPr>
        <w:t>1</w:t>
      </w:r>
    </w:p>
    <w:p w:rsidR="002451AC" w:rsidRPr="007B0D8F" w:rsidRDefault="002451AC">
      <w:pPr>
        <w:ind w:left="720" w:hanging="720"/>
      </w:pPr>
      <w:r w:rsidRPr="007B0D8F">
        <w:t>–</w:t>
      </w:r>
      <w:r w:rsidRPr="007B0D8F">
        <w:tab/>
      </w:r>
      <w:r w:rsidR="00157D07" w:rsidRPr="007B0D8F">
        <w:t>1</w:t>
      </w:r>
      <w:r w:rsidRPr="007B0D8F">
        <w:t xml:space="preserve"> draft revised ITU-R Question</w:t>
      </w:r>
    </w:p>
    <w:p w:rsidR="002451AC" w:rsidRPr="007B0D8F" w:rsidRDefault="002451AC" w:rsidP="002451AC">
      <w:pPr>
        <w:tabs>
          <w:tab w:val="left" w:pos="284"/>
          <w:tab w:val="left" w:pos="568"/>
        </w:tabs>
        <w:spacing w:before="3120" w:after="40"/>
        <w:rPr>
          <w:b/>
          <w:bCs/>
          <w:sz w:val="18"/>
          <w:szCs w:val="18"/>
        </w:rPr>
      </w:pPr>
      <w:r w:rsidRPr="007B0D8F">
        <w:rPr>
          <w:b/>
          <w:bCs/>
          <w:sz w:val="18"/>
          <w:szCs w:val="18"/>
        </w:rPr>
        <w:t>Distribution:</w:t>
      </w:r>
    </w:p>
    <w:p w:rsidR="002451AC" w:rsidRPr="007B0D8F" w:rsidRDefault="002451AC">
      <w:pPr>
        <w:tabs>
          <w:tab w:val="left" w:pos="567"/>
          <w:tab w:val="left" w:pos="6237"/>
        </w:tabs>
        <w:spacing w:line="240" w:lineRule="auto"/>
        <w:ind w:left="567" w:hanging="567"/>
        <w:rPr>
          <w:rFonts w:asciiTheme="minorHAnsi" w:hAnsiTheme="minorHAnsi" w:cstheme="minorHAnsi"/>
          <w:sz w:val="18"/>
          <w:szCs w:val="18"/>
        </w:rPr>
      </w:pPr>
      <w:r w:rsidRPr="007B0D8F">
        <w:rPr>
          <w:rFonts w:asciiTheme="minorHAnsi" w:hAnsiTheme="minorHAnsi" w:cstheme="minorHAnsi"/>
          <w:sz w:val="18"/>
          <w:szCs w:val="18"/>
        </w:rPr>
        <w:t>–</w:t>
      </w:r>
      <w:r w:rsidRPr="007B0D8F">
        <w:rPr>
          <w:rFonts w:asciiTheme="minorHAnsi" w:hAnsiTheme="minorHAnsi" w:cstheme="minorHAnsi"/>
          <w:sz w:val="18"/>
          <w:szCs w:val="18"/>
        </w:rPr>
        <w:tab/>
        <w:t xml:space="preserve">Administrations of Member States of the ITU and </w:t>
      </w:r>
      <w:proofErr w:type="spellStart"/>
      <w:r w:rsidRPr="007B0D8F">
        <w:rPr>
          <w:rFonts w:asciiTheme="minorHAnsi" w:hAnsiTheme="minorHAnsi" w:cstheme="minorHAnsi"/>
          <w:sz w:val="18"/>
          <w:szCs w:val="18"/>
        </w:rPr>
        <w:t>Radiocommunication</w:t>
      </w:r>
      <w:proofErr w:type="spellEnd"/>
      <w:r w:rsidRPr="007B0D8F">
        <w:rPr>
          <w:rFonts w:asciiTheme="minorHAnsi" w:hAnsiTheme="minorHAnsi" w:cstheme="minorHAnsi"/>
          <w:sz w:val="18"/>
          <w:szCs w:val="18"/>
        </w:rPr>
        <w:t xml:space="preserve"> Sector Members participating in the work of </w:t>
      </w:r>
      <w:proofErr w:type="spellStart"/>
      <w:r w:rsidRPr="007B0D8F">
        <w:rPr>
          <w:rFonts w:asciiTheme="minorHAnsi" w:hAnsiTheme="minorHAnsi" w:cstheme="minorHAnsi"/>
          <w:sz w:val="18"/>
          <w:szCs w:val="18"/>
        </w:rPr>
        <w:t>Radiocommunication</w:t>
      </w:r>
      <w:proofErr w:type="spellEnd"/>
      <w:r w:rsidRPr="007B0D8F">
        <w:rPr>
          <w:rFonts w:asciiTheme="minorHAnsi" w:hAnsiTheme="minorHAnsi" w:cstheme="minorHAnsi"/>
          <w:sz w:val="18"/>
          <w:szCs w:val="18"/>
        </w:rPr>
        <w:t xml:space="preserve"> Study Group </w:t>
      </w:r>
      <w:r w:rsidR="00157D07" w:rsidRPr="007B0D8F">
        <w:rPr>
          <w:rFonts w:asciiTheme="minorHAnsi" w:hAnsiTheme="minorHAnsi" w:cstheme="minorHAnsi"/>
          <w:sz w:val="18"/>
          <w:szCs w:val="18"/>
        </w:rPr>
        <w:t>6</w:t>
      </w:r>
    </w:p>
    <w:p w:rsidR="002451AC" w:rsidRPr="007B0D8F" w:rsidRDefault="002451AC">
      <w:pPr>
        <w:tabs>
          <w:tab w:val="left" w:pos="567"/>
          <w:tab w:val="left" w:pos="6237"/>
        </w:tabs>
        <w:spacing w:before="0" w:line="240" w:lineRule="auto"/>
        <w:rPr>
          <w:rFonts w:asciiTheme="minorHAnsi" w:hAnsiTheme="minorHAnsi" w:cstheme="minorHAnsi"/>
          <w:sz w:val="18"/>
          <w:szCs w:val="18"/>
        </w:rPr>
      </w:pPr>
      <w:r w:rsidRPr="007B0D8F">
        <w:rPr>
          <w:rFonts w:asciiTheme="minorHAnsi" w:hAnsiTheme="minorHAnsi" w:cstheme="minorHAnsi"/>
          <w:sz w:val="18"/>
          <w:szCs w:val="18"/>
        </w:rPr>
        <w:t>–</w:t>
      </w:r>
      <w:r w:rsidRPr="007B0D8F">
        <w:rPr>
          <w:rFonts w:asciiTheme="minorHAnsi" w:hAnsiTheme="minorHAnsi" w:cstheme="minorHAnsi"/>
          <w:sz w:val="18"/>
          <w:szCs w:val="18"/>
        </w:rPr>
        <w:tab/>
        <w:t xml:space="preserve">ITU-R Associates participating in the work of </w:t>
      </w:r>
      <w:proofErr w:type="spellStart"/>
      <w:r w:rsidRPr="007B0D8F">
        <w:rPr>
          <w:rFonts w:asciiTheme="minorHAnsi" w:hAnsiTheme="minorHAnsi" w:cstheme="minorHAnsi"/>
          <w:sz w:val="18"/>
          <w:szCs w:val="18"/>
        </w:rPr>
        <w:t>Radiocommunication</w:t>
      </w:r>
      <w:proofErr w:type="spellEnd"/>
      <w:r w:rsidRPr="007B0D8F">
        <w:rPr>
          <w:rFonts w:asciiTheme="minorHAnsi" w:hAnsiTheme="minorHAnsi" w:cstheme="minorHAnsi"/>
          <w:sz w:val="18"/>
          <w:szCs w:val="18"/>
        </w:rPr>
        <w:t xml:space="preserve"> Study Group </w:t>
      </w:r>
      <w:r w:rsidR="00157D07" w:rsidRPr="007B0D8F">
        <w:rPr>
          <w:rFonts w:asciiTheme="minorHAnsi" w:hAnsiTheme="minorHAnsi" w:cstheme="minorHAnsi"/>
          <w:sz w:val="18"/>
          <w:szCs w:val="18"/>
        </w:rPr>
        <w:t>6</w:t>
      </w:r>
    </w:p>
    <w:p w:rsidR="0069471A" w:rsidRPr="007B0D8F" w:rsidRDefault="0069471A" w:rsidP="009B2636">
      <w:pPr>
        <w:tabs>
          <w:tab w:val="left" w:pos="567"/>
          <w:tab w:val="left" w:pos="6237"/>
        </w:tabs>
        <w:spacing w:before="0" w:line="240" w:lineRule="auto"/>
        <w:ind w:left="567" w:hanging="567"/>
        <w:rPr>
          <w:rFonts w:asciiTheme="minorHAnsi" w:hAnsiTheme="minorHAnsi" w:cstheme="minorHAnsi"/>
          <w:sz w:val="18"/>
          <w:szCs w:val="18"/>
        </w:rPr>
      </w:pPr>
      <w:r w:rsidRPr="007B0D8F">
        <w:rPr>
          <w:rFonts w:asciiTheme="minorHAnsi" w:hAnsiTheme="minorHAnsi" w:cstheme="minorHAnsi"/>
          <w:sz w:val="18"/>
          <w:szCs w:val="18"/>
        </w:rPr>
        <w:t>–</w:t>
      </w:r>
      <w:r w:rsidRPr="007B0D8F">
        <w:rPr>
          <w:rFonts w:asciiTheme="minorHAnsi" w:hAnsiTheme="minorHAnsi" w:cstheme="minorHAnsi"/>
          <w:sz w:val="18"/>
          <w:szCs w:val="18"/>
        </w:rPr>
        <w:tab/>
      </w:r>
      <w:r w:rsidR="00851AB0" w:rsidRPr="007B0D8F">
        <w:rPr>
          <w:rFonts w:asciiTheme="minorHAnsi" w:hAnsiTheme="minorHAnsi" w:cstheme="minorHAnsi"/>
          <w:sz w:val="18"/>
          <w:szCs w:val="18"/>
        </w:rPr>
        <w:t>ITU Academia</w:t>
      </w:r>
    </w:p>
    <w:p w:rsidR="002451AC" w:rsidRPr="00AD7DEA" w:rsidRDefault="002451AC" w:rsidP="00411A93">
      <w:pPr>
        <w:tabs>
          <w:tab w:val="left" w:pos="567"/>
          <w:tab w:val="left" w:pos="6237"/>
        </w:tabs>
        <w:spacing w:before="0" w:line="240" w:lineRule="auto"/>
        <w:ind w:left="567" w:hanging="567"/>
        <w:rPr>
          <w:rFonts w:asciiTheme="minorHAnsi" w:hAnsiTheme="minorHAnsi" w:cstheme="minorHAnsi"/>
          <w:sz w:val="18"/>
          <w:szCs w:val="18"/>
        </w:rPr>
      </w:pPr>
      <w:r w:rsidRPr="007B0D8F">
        <w:rPr>
          <w:rFonts w:asciiTheme="minorHAnsi" w:hAnsiTheme="minorHAnsi" w:cstheme="minorHAnsi"/>
          <w:sz w:val="18"/>
          <w:szCs w:val="18"/>
        </w:rPr>
        <w:t>–</w:t>
      </w:r>
      <w:r w:rsidRPr="007B0D8F">
        <w:rPr>
          <w:rFonts w:asciiTheme="minorHAnsi" w:hAnsiTheme="minorHAnsi" w:cstheme="minorHAnsi"/>
          <w:sz w:val="18"/>
          <w:szCs w:val="18"/>
        </w:rPr>
        <w:tab/>
        <w:t xml:space="preserve">Chairmen and Vice-Chairmen of </w:t>
      </w:r>
      <w:proofErr w:type="spellStart"/>
      <w:r w:rsidRPr="007B0D8F">
        <w:rPr>
          <w:rFonts w:asciiTheme="minorHAnsi" w:hAnsiTheme="minorHAnsi" w:cstheme="minorHAnsi"/>
          <w:sz w:val="18"/>
          <w:szCs w:val="18"/>
        </w:rPr>
        <w:t>Radiocommunication</w:t>
      </w:r>
      <w:proofErr w:type="spellEnd"/>
      <w:r w:rsidRPr="007B0D8F">
        <w:rPr>
          <w:rFonts w:asciiTheme="minorHAnsi" w:hAnsiTheme="minorHAnsi" w:cstheme="minorHAnsi"/>
          <w:sz w:val="18"/>
          <w:szCs w:val="18"/>
        </w:rPr>
        <w:t xml:space="preserve"> Study Group</w:t>
      </w:r>
      <w:r w:rsidR="00411A93" w:rsidRPr="00893FC1">
        <w:rPr>
          <w:rFonts w:asciiTheme="minorHAnsi" w:hAnsiTheme="minorHAnsi" w:cstheme="minorHAnsi"/>
          <w:sz w:val="18"/>
          <w:szCs w:val="18"/>
        </w:rPr>
        <w:t>s</w:t>
      </w:r>
    </w:p>
    <w:p w:rsidR="002451AC" w:rsidRPr="00AD7DEA" w:rsidRDefault="002451AC" w:rsidP="009B2636">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2451AC" w:rsidRPr="00AD7DEA" w:rsidRDefault="002451AC" w:rsidP="009B2636">
      <w:pPr>
        <w:tabs>
          <w:tab w:val="left" w:pos="567"/>
          <w:tab w:val="left" w:pos="6237"/>
        </w:tabs>
        <w:spacing w:before="0" w:line="240" w:lineRule="auto"/>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2451AC" w:rsidRPr="00AD7DEA" w:rsidRDefault="002451AC" w:rsidP="009B2636">
      <w:pPr>
        <w:pStyle w:val="BodyTextIndent"/>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Secretary-General of the ITU, Director of the Telecommunication Standardization Bureau, Director of the Telecommunication Development Bureau</w:t>
      </w:r>
    </w:p>
    <w:p w:rsidR="002451AC" w:rsidRPr="00AD7DEA" w:rsidRDefault="002451AC" w:rsidP="002451AC">
      <w:pPr>
        <w:pStyle w:val="AnnexNotitle0"/>
        <w:spacing w:before="120"/>
        <w:rPr>
          <w:rFonts w:asciiTheme="minorHAnsi" w:hAnsiTheme="minorHAnsi" w:cstheme="minorHAnsi"/>
          <w:lang w:val="en-US"/>
        </w:rPr>
      </w:pPr>
      <w:r w:rsidRPr="00AD7DEA">
        <w:rPr>
          <w:lang w:val="en-US"/>
        </w:rPr>
        <w:br w:type="page"/>
      </w:r>
      <w:r w:rsidRPr="00AD7DEA">
        <w:rPr>
          <w:rFonts w:asciiTheme="minorHAnsi" w:hAnsiTheme="minorHAnsi" w:cstheme="minorHAnsi"/>
          <w:lang w:val="en-US"/>
        </w:rPr>
        <w:lastRenderedPageBreak/>
        <w:t>Annex</w:t>
      </w:r>
    </w:p>
    <w:p w:rsidR="002451AC" w:rsidRPr="00AD7DEA" w:rsidRDefault="002451AC" w:rsidP="00284C54">
      <w:pPr>
        <w:pStyle w:val="Normalaftertitle"/>
        <w:spacing w:before="240"/>
        <w:jc w:val="center"/>
      </w:pPr>
      <w:r w:rsidRPr="00AD7DEA">
        <w:t xml:space="preserve">(Document </w:t>
      </w:r>
      <w:r w:rsidR="00284C54">
        <w:t>6/226</w:t>
      </w:r>
      <w:r w:rsidRPr="00AD7DEA">
        <w:t>)</w:t>
      </w:r>
    </w:p>
    <w:p w:rsidR="002451AC" w:rsidRPr="00AD7DEA" w:rsidRDefault="002451AC" w:rsidP="00284C54">
      <w:pPr>
        <w:pStyle w:val="QuestionNoBR"/>
        <w:rPr>
          <w:lang w:eastAsia="ja-JP"/>
        </w:rPr>
      </w:pPr>
      <w:r w:rsidRPr="00AD7DEA">
        <w:t xml:space="preserve">draft </w:t>
      </w:r>
      <w:r w:rsidR="00284C54">
        <w:t>revision of</w:t>
      </w:r>
      <w:r w:rsidRPr="00AD7DEA">
        <w:t xml:space="preserve"> QUESTION ITU-R </w:t>
      </w:r>
      <w:r w:rsidR="00284C54" w:rsidRPr="00967609">
        <w:rPr>
          <w:lang w:eastAsia="ja-JP"/>
        </w:rPr>
        <w:t>139/6</w:t>
      </w:r>
    </w:p>
    <w:p w:rsidR="002451AC" w:rsidRPr="00284C54" w:rsidRDefault="00284C54" w:rsidP="002451AC">
      <w:pPr>
        <w:pStyle w:val="Questiontitle"/>
        <w:rPr>
          <w:rFonts w:asciiTheme="majorBidi" w:hAnsiTheme="majorBidi" w:cstheme="majorBidi"/>
        </w:rPr>
      </w:pPr>
      <w:r w:rsidRPr="00284C54">
        <w:rPr>
          <w:rFonts w:asciiTheme="majorBidi" w:hAnsiTheme="majorBidi" w:cstheme="majorBidi"/>
          <w:lang w:eastAsia="ja-JP"/>
        </w:rPr>
        <w:t>Methods for rendering of advanced audio formats</w:t>
      </w:r>
    </w:p>
    <w:p w:rsidR="00284C54" w:rsidRPr="00284C54" w:rsidRDefault="00284C54" w:rsidP="00284C54">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Yu Mincho" w:hAnsi="Times New Roman" w:cs="Times New Roman"/>
          <w:i/>
          <w:iCs/>
          <w:sz w:val="22"/>
          <w:szCs w:val="20"/>
          <w:lang w:val="en-GB"/>
        </w:rPr>
      </w:pPr>
      <w:r w:rsidRPr="00284C54">
        <w:rPr>
          <w:rFonts w:ascii="Times New Roman" w:eastAsia="Yu Mincho" w:hAnsi="Times New Roman" w:cs="Times New Roman"/>
          <w:sz w:val="22"/>
          <w:szCs w:val="20"/>
          <w:lang w:val="en-GB"/>
        </w:rPr>
        <w:t>(2015)</w:t>
      </w:r>
    </w:p>
    <w:p w:rsidR="00284C54" w:rsidRPr="00284C54" w:rsidRDefault="00284C54" w:rsidP="000614D9">
      <w:pPr>
        <w:tabs>
          <w:tab w:val="clear" w:pos="794"/>
          <w:tab w:val="clear" w:pos="1191"/>
          <w:tab w:val="clear" w:pos="1588"/>
          <w:tab w:val="clear" w:pos="1985"/>
          <w:tab w:val="left" w:pos="1134"/>
          <w:tab w:val="left" w:pos="1871"/>
          <w:tab w:val="left" w:pos="2268"/>
        </w:tabs>
        <w:spacing w:before="36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 xml:space="preserve">The ITU </w:t>
      </w:r>
      <w:proofErr w:type="spellStart"/>
      <w:r w:rsidRPr="00284C54">
        <w:rPr>
          <w:rFonts w:ascii="Times New Roman" w:eastAsia="Yu Mincho" w:hAnsi="Times New Roman" w:cs="Times New Roman"/>
          <w:szCs w:val="20"/>
          <w:lang w:val="en-GB"/>
        </w:rPr>
        <w:t>Radiocommunication</w:t>
      </w:r>
      <w:proofErr w:type="spellEnd"/>
      <w:r w:rsidRPr="00284C54">
        <w:rPr>
          <w:rFonts w:ascii="Times New Roman" w:eastAsia="Yu Mincho" w:hAnsi="Times New Roman" w:cs="Times New Roman"/>
          <w:szCs w:val="20"/>
          <w:lang w:val="en-GB"/>
        </w:rPr>
        <w:t xml:space="preserve"> Assembly,</w:t>
      </w:r>
    </w:p>
    <w:p w:rsidR="00284C54" w:rsidRPr="00284C54" w:rsidRDefault="00284C54" w:rsidP="000614D9">
      <w:pPr>
        <w:keepNext/>
        <w:keepLines/>
        <w:tabs>
          <w:tab w:val="clear" w:pos="794"/>
          <w:tab w:val="clear" w:pos="1191"/>
          <w:tab w:val="clear" w:pos="1588"/>
          <w:tab w:val="clear" w:pos="1985"/>
          <w:tab w:val="left" w:pos="1134"/>
          <w:tab w:val="left" w:pos="1276"/>
          <w:tab w:val="left" w:pos="1871"/>
          <w:tab w:val="left" w:pos="2268"/>
        </w:tabs>
        <w:spacing w:line="240" w:lineRule="auto"/>
        <w:ind w:left="1134"/>
        <w:rPr>
          <w:rFonts w:ascii="Times New Roman" w:eastAsia="Yu Mincho" w:hAnsi="Times New Roman" w:cs="Times New Roman"/>
          <w:i/>
          <w:szCs w:val="20"/>
          <w:lang w:val="en-GB"/>
        </w:rPr>
      </w:pPr>
      <w:proofErr w:type="gramStart"/>
      <w:r w:rsidRPr="00284C54">
        <w:rPr>
          <w:rFonts w:ascii="Times New Roman" w:eastAsia="Yu Mincho" w:hAnsi="Times New Roman" w:cs="Times New Roman"/>
          <w:i/>
          <w:szCs w:val="20"/>
          <w:lang w:val="en-GB"/>
        </w:rPr>
        <w:t>considering</w:t>
      </w:r>
      <w:proofErr w:type="gramEnd"/>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a)</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that there is an increasing interest in the production of sound and television programmes in advanced sound systems, which can provide a listening experience that matches the enhanced viewing experience provided by image production in HDTV (see Recommendation ITU-R BT.709) and UHDTV (see Recommendation ITU-R BT.2020);</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b)</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Recommendation ITU-R BS.2051 specifies advanced sound systems that can provide an enhanced listening experience to a properly equipped radio or television audience; </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c)</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Recommendation ITU-R BS.1909 specifies as typical viewing environments theatre and large theatre environments as well as large-to-average size room environments, and mobile such as in-car or personal environments;</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d)</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consistency in sound production requires consistency in the sound reproduction system that is employed in the production environment and that this implies the need for consistency in the reproduction of the advanced sound system in the production chain;</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e)</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the rendering system that creates the loudspeaker signals from the advanced sound system signals is a critical component to provide the needed consistency in reproduction,</w:t>
      </w:r>
    </w:p>
    <w:p w:rsidR="00284C54" w:rsidRPr="00284C54" w:rsidRDefault="00284C54" w:rsidP="000614D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i/>
          <w:szCs w:val="20"/>
          <w:lang w:val="en-GB"/>
        </w:rPr>
      </w:pPr>
      <w:proofErr w:type="gramStart"/>
      <w:r w:rsidRPr="00284C54">
        <w:rPr>
          <w:rFonts w:ascii="Times New Roman" w:eastAsia="Yu Mincho" w:hAnsi="Times New Roman" w:cs="Times New Roman"/>
          <w:i/>
          <w:szCs w:val="20"/>
          <w:lang w:val="en-GB"/>
        </w:rPr>
        <w:t>further</w:t>
      </w:r>
      <w:proofErr w:type="gramEnd"/>
      <w:r w:rsidRPr="00284C54">
        <w:rPr>
          <w:rFonts w:ascii="Times New Roman" w:eastAsia="Yu Mincho" w:hAnsi="Times New Roman" w:cs="Times New Roman"/>
          <w:i/>
          <w:szCs w:val="20"/>
          <w:lang w:val="en-GB"/>
        </w:rPr>
        <w:t xml:space="preserve"> considering</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a)</w:t>
      </w:r>
      <w:r w:rsidRPr="00284C54">
        <w:rPr>
          <w:rFonts w:ascii="Times New Roman" w:eastAsia="Yu Mincho" w:hAnsi="Times New Roman" w:cs="Times New Roman"/>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a description of a </w:t>
      </w:r>
      <w:del w:id="2" w:author="Author">
        <w:r w:rsidRPr="00284C54" w:rsidDel="00CE0623">
          <w:rPr>
            <w:rFonts w:ascii="Times New Roman" w:eastAsia="Yu Mincho" w:hAnsi="Times New Roman" w:cs="Times New Roman"/>
            <w:szCs w:val="24"/>
            <w:lang w:val="en-GB"/>
          </w:rPr>
          <w:delText xml:space="preserve">baseline </w:delText>
        </w:r>
      </w:del>
      <w:r w:rsidRPr="00284C54">
        <w:rPr>
          <w:rFonts w:ascii="Times New Roman" w:eastAsia="Yu Mincho" w:hAnsi="Times New Roman" w:cs="Times New Roman"/>
          <w:szCs w:val="20"/>
          <w:lang w:val="en-GB"/>
        </w:rPr>
        <w:t>renderer</w:t>
      </w:r>
      <w:ins w:id="3" w:author="Author">
        <w:r w:rsidRPr="00284C54">
          <w:rPr>
            <w:rFonts w:ascii="Times New Roman" w:eastAsia="Yu Mincho" w:hAnsi="Times New Roman" w:cs="Times New Roman"/>
            <w:position w:val="6"/>
            <w:sz w:val="18"/>
            <w:szCs w:val="20"/>
            <w:lang w:val="en-GB"/>
          </w:rPr>
          <w:footnoteReference w:id="1"/>
        </w:r>
      </w:ins>
      <w:r w:rsidRPr="00284C54">
        <w:rPr>
          <w:rFonts w:ascii="Times New Roman" w:eastAsia="Yu Mincho" w:hAnsi="Times New Roman" w:cs="Times New Roman"/>
          <w:szCs w:val="20"/>
          <w:lang w:val="en-GB"/>
        </w:rPr>
        <w:t xml:space="preserve"> should be complete and self-contained. Ideally it abstracts from implementation details and provides those by using a reference implementation; </w:t>
      </w:r>
    </w:p>
    <w:p w:rsidR="00806F15" w:rsidRDefault="00806F15" w:rsidP="000614D9">
      <w:pPr>
        <w:tabs>
          <w:tab w:val="clear" w:pos="794"/>
          <w:tab w:val="clear" w:pos="1191"/>
          <w:tab w:val="clear" w:pos="1588"/>
          <w:tab w:val="clear" w:pos="1985"/>
        </w:tabs>
        <w:overflowPunct/>
        <w:autoSpaceDE/>
        <w:autoSpaceDN/>
        <w:adjustRightInd/>
        <w:spacing w:before="0" w:line="240" w:lineRule="auto"/>
        <w:textAlignment w:val="auto"/>
        <w:rPr>
          <w:rFonts w:ascii="Times New Roman" w:eastAsia="Yu Mincho" w:hAnsi="Times New Roman" w:cs="Times New Roman"/>
          <w:i/>
          <w:iCs/>
          <w:szCs w:val="20"/>
          <w:lang w:val="en-GB"/>
        </w:rPr>
      </w:pPr>
      <w:r>
        <w:rPr>
          <w:rFonts w:ascii="Times New Roman" w:eastAsia="Yu Mincho" w:hAnsi="Times New Roman" w:cs="Times New Roman"/>
          <w:i/>
          <w:iCs/>
          <w:szCs w:val="20"/>
          <w:lang w:val="en-GB"/>
        </w:rPr>
        <w:br w:type="page"/>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lastRenderedPageBreak/>
        <w:t>b)</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the description should clearly describe the operations and signal processing to be carried out, based on the incoming audio data, metadata and the local metadata which configure the rendering process and not contain any ambiguities</w:t>
      </w:r>
      <w:del w:id="9" w:author="Author">
        <w:r w:rsidRPr="00284C54" w:rsidDel="001A5A3A">
          <w:rPr>
            <w:rFonts w:ascii="Times New Roman" w:eastAsia="Yu Mincho" w:hAnsi="Times New Roman" w:cs="Times New Roman"/>
            <w:szCs w:val="24"/>
            <w:lang w:val="en-GB"/>
          </w:rPr>
          <w:delText>. Extensions to the specification can allow points of enhancement but this is not part of the baseline renderer specification</w:delText>
        </w:r>
      </w:del>
      <w:r w:rsidRPr="00284C54">
        <w:rPr>
          <w:rFonts w:ascii="Times New Roman" w:eastAsia="Yu Mincho" w:hAnsi="Times New Roman" w:cs="Times New Roman"/>
          <w:szCs w:val="20"/>
          <w:lang w:val="en-GB"/>
        </w:rPr>
        <w:t>;</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c)</w:t>
      </w:r>
      <w:r w:rsidRPr="00284C54">
        <w:rPr>
          <w:rFonts w:ascii="Times New Roman" w:eastAsia="Yu Mincho" w:hAnsi="Times New Roman" w:cs="Times New Roman"/>
          <w:i/>
          <w:iCs/>
          <w:szCs w:val="24"/>
          <w:lang w:val="en-GB"/>
        </w:rPr>
        <w:tab/>
      </w:r>
      <w:r w:rsidRPr="00284C54">
        <w:rPr>
          <w:rFonts w:ascii="Times New Roman" w:eastAsia="Yu Mincho" w:hAnsi="Times New Roman" w:cs="Times New Roman"/>
          <w:szCs w:val="20"/>
          <w:lang w:val="en-GB"/>
        </w:rPr>
        <w:t>that if a file format does exist, this can be referred to in terms of parameters and storage, but in general the specification should not be linked to specific implementations of such parameters in aforementioned file format;</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i/>
          <w:iCs/>
          <w:szCs w:val="20"/>
          <w:lang w:val="en-GB"/>
        </w:rPr>
        <w:t>d)</w:t>
      </w:r>
      <w:r w:rsidRPr="00284C54">
        <w:rPr>
          <w:rFonts w:ascii="Times New Roman" w:eastAsia="Yu Mincho" w:hAnsi="Times New Roman" w:cs="Times New Roman"/>
          <w:i/>
          <w:iCs/>
          <w:szCs w:val="24"/>
          <w:lang w:val="en-GB"/>
        </w:rPr>
        <w:tab/>
      </w:r>
      <w:proofErr w:type="gramStart"/>
      <w:r w:rsidRPr="00284C54">
        <w:rPr>
          <w:rFonts w:ascii="Times New Roman" w:eastAsia="Yu Mincho" w:hAnsi="Times New Roman" w:cs="Times New Roman"/>
          <w:szCs w:val="20"/>
          <w:lang w:val="en-GB"/>
        </w:rPr>
        <w:t>that</w:t>
      </w:r>
      <w:proofErr w:type="gramEnd"/>
      <w:r w:rsidRPr="00284C54">
        <w:rPr>
          <w:rFonts w:ascii="Times New Roman" w:eastAsia="Yu Mincho" w:hAnsi="Times New Roman" w:cs="Times New Roman"/>
          <w:szCs w:val="20"/>
          <w:lang w:val="en-GB"/>
        </w:rPr>
        <w:t xml:space="preserve"> a </w:t>
      </w:r>
      <w:del w:id="10" w:author="Author">
        <w:r w:rsidRPr="00284C54" w:rsidDel="00780863">
          <w:rPr>
            <w:rFonts w:ascii="Times New Roman" w:eastAsia="Yu Mincho" w:hAnsi="Times New Roman" w:cs="Times New Roman"/>
            <w:szCs w:val="24"/>
            <w:lang w:val="en-GB"/>
          </w:rPr>
          <w:delText>baseline rendering</w:delText>
        </w:r>
      </w:del>
      <w:ins w:id="11" w:author="Author">
        <w:r w:rsidRPr="00284C54">
          <w:rPr>
            <w:rFonts w:ascii="Times New Roman" w:eastAsia="Yu Mincho" w:hAnsi="Times New Roman" w:cs="Times New Roman"/>
            <w:szCs w:val="20"/>
            <w:lang w:val="en-GB"/>
          </w:rPr>
          <w:t>renderer</w:t>
        </w:r>
      </w:ins>
      <w:r w:rsidRPr="00284C54">
        <w:rPr>
          <w:rFonts w:ascii="Times New Roman" w:eastAsia="Yu Mincho" w:hAnsi="Times New Roman" w:cs="Times New Roman"/>
          <w:szCs w:val="20"/>
          <w:lang w:val="en-GB"/>
        </w:rPr>
        <w:t xml:space="preserve"> should be able to support all speaker setups as proposed in</w:t>
      </w:r>
      <w:ins w:id="12" w:author="Author">
        <w:r w:rsidR="00CA2389">
          <w:rPr>
            <w:rFonts w:ascii="Times New Roman" w:eastAsia="Yu Mincho" w:hAnsi="Times New Roman" w:cs="Times New Roman"/>
            <w:szCs w:val="20"/>
            <w:lang w:val="en-GB"/>
          </w:rPr>
          <w:t xml:space="preserve"> Recommendation</w:t>
        </w:r>
      </w:ins>
      <w:r w:rsidRPr="00284C54">
        <w:rPr>
          <w:rFonts w:ascii="Times New Roman" w:eastAsia="Yu Mincho" w:hAnsi="Times New Roman" w:cs="Times New Roman"/>
          <w:szCs w:val="20"/>
          <w:lang w:val="en-GB"/>
        </w:rPr>
        <w:t xml:space="preserve"> ITU</w:t>
      </w:r>
      <w:r w:rsidRPr="00284C54">
        <w:rPr>
          <w:rFonts w:ascii="Times New Roman" w:eastAsia="Yu Mincho" w:hAnsi="Times New Roman" w:cs="Times New Roman"/>
          <w:szCs w:val="20"/>
          <w:lang w:val="en-GB"/>
        </w:rPr>
        <w:noBreakHyphen/>
        <w:t>R BS.2051</w:t>
      </w:r>
      <w:r w:rsidR="000614D9">
        <w:rPr>
          <w:rFonts w:ascii="Times New Roman" w:eastAsia="Yu Mincho" w:hAnsi="Times New Roman" w:cs="Times New Roman"/>
          <w:szCs w:val="20"/>
          <w:lang w:val="en-GB"/>
        </w:rPr>
        <w:t>,</w:t>
      </w:r>
    </w:p>
    <w:p w:rsidR="00284C54" w:rsidRPr="00284C54" w:rsidRDefault="00284C54" w:rsidP="000614D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szCs w:val="20"/>
          <w:lang w:val="en-GB"/>
        </w:rPr>
      </w:pPr>
      <w:proofErr w:type="gramStart"/>
      <w:r w:rsidRPr="00284C54">
        <w:rPr>
          <w:rFonts w:ascii="Times New Roman" w:eastAsia="Yu Mincho" w:hAnsi="Times New Roman" w:cs="Times New Roman"/>
          <w:i/>
          <w:szCs w:val="20"/>
          <w:lang w:val="en-GB"/>
        </w:rPr>
        <w:t>decides</w:t>
      </w:r>
      <w:proofErr w:type="gramEnd"/>
      <w:r w:rsidRPr="00284C54">
        <w:rPr>
          <w:rFonts w:ascii="Times New Roman" w:eastAsia="Yu Mincho" w:hAnsi="Times New Roman" w:cs="Times New Roman"/>
          <w:szCs w:val="20"/>
          <w:lang w:val="en-GB"/>
        </w:rPr>
        <w:t xml:space="preserve"> that the following Questions should be studied</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1</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 xml:space="preserve">What are the requirements for </w:t>
      </w:r>
      <w:del w:id="13" w:author="Author">
        <w:r w:rsidRPr="00284C54">
          <w:rPr>
            <w:rFonts w:ascii="Times New Roman" w:eastAsia="Yu Mincho" w:hAnsi="Times New Roman" w:cs="Times New Roman"/>
            <w:szCs w:val="24"/>
            <w:lang w:val="en-GB"/>
          </w:rPr>
          <w:delText xml:space="preserve">a baseline </w:delText>
        </w:r>
      </w:del>
      <w:r w:rsidRPr="00284C54">
        <w:rPr>
          <w:rFonts w:ascii="Times New Roman" w:eastAsia="Yu Mincho" w:hAnsi="Times New Roman" w:cs="Times New Roman"/>
          <w:szCs w:val="20"/>
          <w:lang w:val="en-GB"/>
        </w:rPr>
        <w:t>renderer</w:t>
      </w:r>
      <w:ins w:id="14" w:author="Author">
        <w:r w:rsidRPr="00284C54">
          <w:rPr>
            <w:rFonts w:ascii="Times New Roman" w:eastAsia="Yu Mincho" w:hAnsi="Times New Roman" w:cs="Times New Roman"/>
            <w:szCs w:val="20"/>
            <w:lang w:val="en-GB"/>
          </w:rPr>
          <w:t>s</w:t>
        </w:r>
      </w:ins>
      <w:r w:rsidRPr="00284C54">
        <w:rPr>
          <w:rFonts w:ascii="Times New Roman" w:eastAsia="Yu Mincho" w:hAnsi="Times New Roman" w:cs="Times New Roman"/>
          <w:szCs w:val="20"/>
          <w:lang w:val="en-GB"/>
        </w:rPr>
        <w:t xml:space="preserve"> for use in the production</w:t>
      </w:r>
      <w:ins w:id="15" w:author="Author">
        <w:r w:rsidRPr="00284C54">
          <w:rPr>
            <w:rFonts w:ascii="Times New Roman" w:eastAsia="Yu Mincho" w:hAnsi="Times New Roman" w:cs="Times New Roman"/>
            <w:szCs w:val="20"/>
            <w:lang w:val="en-GB"/>
          </w:rPr>
          <w:t xml:space="preserve"> and monitoring</w:t>
        </w:r>
      </w:ins>
      <w:r w:rsidRPr="00284C54">
        <w:rPr>
          <w:rFonts w:ascii="Times New Roman" w:eastAsia="Yu Mincho" w:hAnsi="Times New Roman" w:cs="Times New Roman"/>
          <w:szCs w:val="20"/>
          <w:lang w:val="en-GB"/>
        </w:rPr>
        <w:t xml:space="preserve"> of advanced sound programmes</w:t>
      </w:r>
      <w:del w:id="16" w:author="Author">
        <w:r w:rsidRPr="00284C54">
          <w:rPr>
            <w:rFonts w:ascii="Times New Roman" w:eastAsia="Yu Mincho" w:hAnsi="Times New Roman" w:cs="Times New Roman"/>
            <w:szCs w:val="24"/>
            <w:lang w:val="en-GB"/>
          </w:rPr>
          <w:delText xml:space="preserve"> and quality evaluation</w:delText>
        </w:r>
      </w:del>
      <w:r w:rsidRPr="00284C54">
        <w:rPr>
          <w:rFonts w:ascii="Times New Roman" w:eastAsia="Yu Mincho" w:hAnsi="Times New Roman" w:cs="Times New Roman"/>
          <w:szCs w:val="20"/>
          <w:lang w:val="en-GB"/>
        </w:rPr>
        <w:t>?</w:t>
      </w:r>
    </w:p>
    <w:p w:rsidR="00284C54" w:rsidRPr="00284C54" w:rsidDel="00BC43E1" w:rsidRDefault="00543E7D" w:rsidP="000614D9">
      <w:pPr>
        <w:tabs>
          <w:tab w:val="clear" w:pos="794"/>
          <w:tab w:val="clear" w:pos="1191"/>
          <w:tab w:val="clear" w:pos="1588"/>
          <w:tab w:val="clear" w:pos="1985"/>
          <w:tab w:val="left" w:pos="1134"/>
          <w:tab w:val="left" w:pos="1871"/>
          <w:tab w:val="left" w:pos="2268"/>
        </w:tabs>
        <w:spacing w:before="120" w:line="240" w:lineRule="auto"/>
        <w:rPr>
          <w:del w:id="17" w:author="Author"/>
          <w:rFonts w:ascii="Times New Roman" w:eastAsia="Yu Mincho" w:hAnsi="Times New Roman" w:cs="Times New Roman"/>
          <w:szCs w:val="20"/>
          <w:lang w:val="en-GB"/>
        </w:rPr>
      </w:pPr>
      <w:ins w:id="18" w:author="Author">
        <w:r>
          <w:rPr>
            <w:rFonts w:ascii="Times New Roman" w:eastAsia="Yu Mincho" w:hAnsi="Times New Roman" w:cs="Times New Roman"/>
            <w:szCs w:val="20"/>
            <w:lang w:val="en-GB"/>
          </w:rPr>
          <w:t>2</w:t>
        </w:r>
        <w:r w:rsidR="00284C54" w:rsidRPr="00284C54">
          <w:rPr>
            <w:rFonts w:ascii="Times New Roman" w:eastAsia="Yu Mincho" w:hAnsi="Times New Roman" w:cs="Times New Roman"/>
            <w:szCs w:val="20"/>
            <w:lang w:val="en-GB"/>
          </w:rPr>
          <w:tab/>
          <w:t>What are the requirements for renderers for use in quality evaluation?</w:t>
        </w:r>
      </w:ins>
    </w:p>
    <w:p w:rsidR="00284C54" w:rsidRPr="00284C54" w:rsidRDefault="000F6F78" w:rsidP="000F6F78">
      <w:pPr>
        <w:tabs>
          <w:tab w:val="clear" w:pos="794"/>
          <w:tab w:val="clear" w:pos="1191"/>
          <w:tab w:val="clear" w:pos="1588"/>
          <w:tab w:val="clear" w:pos="1985"/>
          <w:tab w:val="left" w:pos="1134"/>
          <w:tab w:val="left" w:pos="1871"/>
          <w:tab w:val="left" w:pos="2268"/>
        </w:tabs>
        <w:spacing w:before="120" w:line="240" w:lineRule="auto"/>
        <w:rPr>
          <w:ins w:id="19" w:author="Author"/>
          <w:rFonts w:ascii="Times New Roman" w:eastAsia="Yu Mincho" w:hAnsi="Times New Roman" w:cs="Times New Roman"/>
          <w:szCs w:val="24"/>
          <w:lang w:val="en-GB"/>
        </w:rPr>
      </w:pPr>
      <w:ins w:id="20" w:author="Author">
        <w:r>
          <w:rPr>
            <w:rFonts w:ascii="Times New Roman" w:eastAsia="Yu Mincho" w:hAnsi="Times New Roman" w:cs="Times New Roman"/>
            <w:szCs w:val="24"/>
            <w:lang w:val="en-GB"/>
          </w:rPr>
          <w:t>3</w:t>
        </w:r>
      </w:ins>
      <w:del w:id="21" w:author="Author">
        <w:r w:rsidR="00543E7D" w:rsidDel="00543E7D">
          <w:rPr>
            <w:rFonts w:ascii="Times New Roman" w:eastAsia="Yu Mincho" w:hAnsi="Times New Roman" w:cs="Times New Roman"/>
            <w:szCs w:val="24"/>
            <w:lang w:val="en-GB"/>
          </w:rPr>
          <w:delText>2</w:delText>
        </w:r>
        <w:r w:rsidR="00284C54" w:rsidRPr="00284C54">
          <w:rPr>
            <w:rFonts w:ascii="Times New Roman" w:eastAsia="Yu Mincho" w:hAnsi="Times New Roman" w:cs="Times New Roman"/>
            <w:szCs w:val="24"/>
            <w:lang w:val="en-GB"/>
          </w:rPr>
          <w:tab/>
        </w:r>
      </w:del>
      <w:r w:rsidR="00284C54" w:rsidRPr="00284C54">
        <w:rPr>
          <w:rFonts w:ascii="Times New Roman" w:eastAsia="Yu Mincho" w:hAnsi="Times New Roman" w:cs="Times New Roman"/>
          <w:szCs w:val="20"/>
          <w:lang w:val="en-GB"/>
        </w:rPr>
        <w:t xml:space="preserve">What </w:t>
      </w:r>
      <w:del w:id="22" w:author="Author">
        <w:r w:rsidR="00284C54" w:rsidRPr="00284C54">
          <w:rPr>
            <w:rFonts w:ascii="Times New Roman" w:eastAsia="Yu Mincho" w:hAnsi="Times New Roman" w:cs="Times New Roman"/>
            <w:szCs w:val="24"/>
            <w:lang w:val="en-GB"/>
          </w:rPr>
          <w:delText xml:space="preserve">is </w:delText>
        </w:r>
      </w:del>
      <w:ins w:id="23" w:author="Author">
        <w:r w:rsidR="00284C54" w:rsidRPr="00284C54">
          <w:rPr>
            <w:rFonts w:ascii="Times New Roman" w:eastAsia="Yu Mincho" w:hAnsi="Times New Roman" w:cs="Times New Roman"/>
            <w:szCs w:val="20"/>
            <w:lang w:val="en-GB"/>
          </w:rPr>
          <w:t xml:space="preserve">are </w:t>
        </w:r>
      </w:ins>
      <w:r w:rsidR="00284C54" w:rsidRPr="00284C54">
        <w:rPr>
          <w:rFonts w:ascii="Times New Roman" w:eastAsia="Yu Mincho" w:hAnsi="Times New Roman" w:cs="Times New Roman"/>
          <w:szCs w:val="20"/>
          <w:lang w:val="en-GB"/>
        </w:rPr>
        <w:t>the specification</w:t>
      </w:r>
      <w:ins w:id="24" w:author="Author">
        <w:r w:rsidR="00284C54" w:rsidRPr="00284C54">
          <w:rPr>
            <w:rFonts w:ascii="Times New Roman" w:eastAsia="Yu Mincho" w:hAnsi="Times New Roman" w:cs="Times New Roman"/>
            <w:szCs w:val="20"/>
            <w:lang w:val="en-GB"/>
          </w:rPr>
          <w:t>s</w:t>
        </w:r>
      </w:ins>
      <w:r w:rsidR="00284C54" w:rsidRPr="00284C54">
        <w:rPr>
          <w:rFonts w:ascii="Times New Roman" w:eastAsia="Yu Mincho" w:hAnsi="Times New Roman" w:cs="Times New Roman"/>
          <w:szCs w:val="20"/>
          <w:lang w:val="en-GB"/>
        </w:rPr>
        <w:t xml:space="preserve"> of </w:t>
      </w:r>
      <w:del w:id="25" w:author="Author">
        <w:r w:rsidR="00284C54" w:rsidRPr="00284C54">
          <w:rPr>
            <w:rFonts w:ascii="Times New Roman" w:eastAsia="Yu Mincho" w:hAnsi="Times New Roman" w:cs="Times New Roman"/>
            <w:szCs w:val="24"/>
            <w:lang w:val="en-GB"/>
          </w:rPr>
          <w:delText xml:space="preserve">a baseline </w:delText>
        </w:r>
      </w:del>
      <w:r w:rsidR="00284C54" w:rsidRPr="00284C54">
        <w:rPr>
          <w:rFonts w:ascii="Times New Roman" w:eastAsia="Yu Mincho" w:hAnsi="Times New Roman" w:cs="Times New Roman"/>
          <w:szCs w:val="20"/>
          <w:lang w:val="en-GB"/>
        </w:rPr>
        <w:t>renderer</w:t>
      </w:r>
      <w:ins w:id="26" w:author="Author">
        <w:r w:rsidR="00284C54" w:rsidRPr="00284C54">
          <w:rPr>
            <w:rFonts w:ascii="Times New Roman" w:eastAsia="Yu Mincho" w:hAnsi="Times New Roman" w:cs="Times New Roman"/>
            <w:szCs w:val="20"/>
            <w:lang w:val="en-GB"/>
          </w:rPr>
          <w:t>s</w:t>
        </w:r>
      </w:ins>
      <w:r w:rsidR="00284C54" w:rsidRPr="00284C54">
        <w:rPr>
          <w:rFonts w:ascii="Times New Roman" w:eastAsia="Yu Mincho" w:hAnsi="Times New Roman" w:cs="Times New Roman"/>
          <w:szCs w:val="20"/>
          <w:lang w:val="en-GB"/>
        </w:rPr>
        <w:t xml:space="preserve"> that </w:t>
      </w:r>
      <w:del w:id="27" w:author="Author">
        <w:r w:rsidR="00284C54" w:rsidRPr="00284C54">
          <w:rPr>
            <w:rFonts w:ascii="Times New Roman" w:eastAsia="Yu Mincho" w:hAnsi="Times New Roman" w:cs="Times New Roman"/>
            <w:szCs w:val="24"/>
            <w:lang w:val="en-GB"/>
          </w:rPr>
          <w:delText xml:space="preserve">is </w:delText>
        </w:r>
      </w:del>
      <w:ins w:id="28" w:author="Author">
        <w:r w:rsidR="00284C54" w:rsidRPr="00284C54">
          <w:rPr>
            <w:rFonts w:ascii="Times New Roman" w:eastAsia="Yu Mincho" w:hAnsi="Times New Roman" w:cs="Times New Roman"/>
            <w:szCs w:val="20"/>
            <w:lang w:val="en-GB"/>
          </w:rPr>
          <w:t xml:space="preserve">are </w:t>
        </w:r>
      </w:ins>
      <w:r w:rsidR="00284C54" w:rsidRPr="00284C54">
        <w:rPr>
          <w:rFonts w:ascii="Times New Roman" w:eastAsia="Yu Mincho" w:hAnsi="Times New Roman" w:cs="Times New Roman"/>
          <w:szCs w:val="20"/>
          <w:lang w:val="en-GB"/>
        </w:rPr>
        <w:t xml:space="preserve">satisfactory for use in the production </w:t>
      </w:r>
      <w:ins w:id="29" w:author="Author">
        <w:r w:rsidR="00284C54" w:rsidRPr="00284C54">
          <w:rPr>
            <w:rFonts w:ascii="Times New Roman" w:eastAsia="Yu Mincho" w:hAnsi="Times New Roman" w:cs="Times New Roman"/>
            <w:szCs w:val="20"/>
            <w:lang w:val="en-GB"/>
          </w:rPr>
          <w:t xml:space="preserve">and monitoring </w:t>
        </w:r>
      </w:ins>
      <w:r w:rsidR="00284C54" w:rsidRPr="00284C54">
        <w:rPr>
          <w:rFonts w:ascii="Times New Roman" w:eastAsia="Yu Mincho" w:hAnsi="Times New Roman" w:cs="Times New Roman"/>
          <w:szCs w:val="20"/>
          <w:lang w:val="en-GB"/>
        </w:rPr>
        <w:t>of advanced sound programmes</w:t>
      </w:r>
      <w:ins w:id="30" w:author="Author">
        <w:r w:rsidR="00284C54" w:rsidRPr="00284C54">
          <w:rPr>
            <w:rFonts w:ascii="Times New Roman" w:eastAsia="Yu Mincho" w:hAnsi="Times New Roman" w:cs="Times New Roman"/>
            <w:szCs w:val="20"/>
            <w:lang w:val="en-GB"/>
          </w:rPr>
          <w:t>?</w:t>
        </w:r>
      </w:ins>
      <w:del w:id="31" w:author="Author">
        <w:r w:rsidR="00284C54" w:rsidRPr="00284C54">
          <w:rPr>
            <w:rFonts w:ascii="Times New Roman" w:eastAsia="Yu Mincho" w:hAnsi="Times New Roman" w:cs="Times New Roman"/>
            <w:szCs w:val="24"/>
            <w:lang w:val="en-GB"/>
          </w:rPr>
          <w:delText xml:space="preserve"> and quality evaluation?</w:delText>
        </w:r>
      </w:del>
    </w:p>
    <w:p w:rsidR="00284C54" w:rsidRPr="00284C54" w:rsidRDefault="00543E7D"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ins w:id="32" w:author="Author">
        <w:r>
          <w:rPr>
            <w:rFonts w:ascii="Times New Roman" w:eastAsia="Yu Mincho" w:hAnsi="Times New Roman" w:cs="Times New Roman"/>
            <w:szCs w:val="20"/>
            <w:lang w:val="en-GB"/>
          </w:rPr>
          <w:t>4</w:t>
        </w:r>
        <w:r w:rsidR="00284C54" w:rsidRPr="00284C54">
          <w:rPr>
            <w:rFonts w:ascii="Times New Roman" w:eastAsia="Yu Mincho" w:hAnsi="Times New Roman" w:cs="Times New Roman"/>
            <w:szCs w:val="20"/>
            <w:lang w:val="en-GB"/>
          </w:rPr>
          <w:tab/>
          <w:t>What are the specifications for renderers that are satisfactory for use in quality evaluation?</w:t>
        </w:r>
      </w:ins>
    </w:p>
    <w:p w:rsidR="00284C54" w:rsidRPr="00284C54" w:rsidRDefault="00543E7D" w:rsidP="000614D9">
      <w:pPr>
        <w:tabs>
          <w:tab w:val="clear" w:pos="794"/>
          <w:tab w:val="clear" w:pos="1191"/>
          <w:tab w:val="clear" w:pos="1588"/>
          <w:tab w:val="clear" w:pos="1985"/>
          <w:tab w:val="left" w:pos="1134"/>
          <w:tab w:val="left" w:pos="1871"/>
          <w:tab w:val="left" w:pos="2268"/>
        </w:tabs>
        <w:spacing w:before="120" w:line="240" w:lineRule="auto"/>
        <w:rPr>
          <w:ins w:id="33" w:author="Author"/>
          <w:rFonts w:ascii="Times New Roman" w:eastAsia="Yu Mincho" w:hAnsi="Times New Roman" w:cs="Times New Roman"/>
          <w:szCs w:val="24"/>
          <w:lang w:val="en-GB"/>
        </w:rPr>
      </w:pPr>
      <w:ins w:id="34" w:author="Author">
        <w:r>
          <w:rPr>
            <w:rFonts w:ascii="Times New Roman" w:eastAsia="Yu Mincho" w:hAnsi="Times New Roman" w:cs="Times New Roman"/>
            <w:szCs w:val="24"/>
            <w:lang w:val="en-GB"/>
          </w:rPr>
          <w:t>5</w:t>
        </w:r>
      </w:ins>
      <w:del w:id="35" w:author="Author">
        <w:r w:rsidR="00284C54" w:rsidRPr="00284C54">
          <w:rPr>
            <w:rFonts w:ascii="Times New Roman" w:eastAsia="Yu Mincho" w:hAnsi="Times New Roman" w:cs="Times New Roman"/>
            <w:szCs w:val="24"/>
            <w:lang w:val="en-GB"/>
          </w:rPr>
          <w:delText>3</w:delText>
        </w:r>
        <w:r w:rsidR="00284C54" w:rsidRPr="00284C54">
          <w:rPr>
            <w:rFonts w:ascii="Times New Roman" w:eastAsia="Yu Mincho" w:hAnsi="Times New Roman" w:cs="Times New Roman"/>
            <w:szCs w:val="24"/>
            <w:lang w:val="en-GB"/>
          </w:rPr>
          <w:tab/>
        </w:r>
      </w:del>
      <w:r w:rsidR="00284C54" w:rsidRPr="00284C54">
        <w:rPr>
          <w:rFonts w:ascii="Times New Roman" w:eastAsia="Yu Mincho" w:hAnsi="Times New Roman" w:cs="Times New Roman"/>
          <w:szCs w:val="20"/>
          <w:lang w:val="en-GB"/>
        </w:rPr>
        <w:t xml:space="preserve">What signal processing and metadata inputs (environmental metadata, content related metadata) are </w:t>
      </w:r>
      <w:del w:id="36" w:author="Author">
        <w:r w:rsidR="00284C54" w:rsidRPr="00284C54">
          <w:rPr>
            <w:rFonts w:ascii="Times New Roman" w:eastAsia="Yu Mincho" w:hAnsi="Times New Roman" w:cs="Times New Roman"/>
            <w:szCs w:val="24"/>
            <w:lang w:val="en-GB"/>
          </w:rPr>
          <w:delText xml:space="preserve">required </w:delText>
        </w:r>
      </w:del>
      <w:ins w:id="37" w:author="Author">
        <w:r w:rsidR="00284C54" w:rsidRPr="00284C54">
          <w:rPr>
            <w:rFonts w:ascii="Times New Roman" w:eastAsia="Yu Mincho" w:hAnsi="Times New Roman" w:cs="Times New Roman"/>
            <w:szCs w:val="20"/>
            <w:lang w:val="en-GB"/>
          </w:rPr>
          <w:t xml:space="preserve">needed </w:t>
        </w:r>
      </w:ins>
      <w:r w:rsidR="00284C54" w:rsidRPr="00284C54">
        <w:rPr>
          <w:rFonts w:ascii="Times New Roman" w:eastAsia="Yu Mincho" w:hAnsi="Times New Roman" w:cs="Times New Roman"/>
          <w:szCs w:val="20"/>
          <w:lang w:val="en-GB"/>
        </w:rPr>
        <w:t xml:space="preserve">for </w:t>
      </w:r>
      <w:del w:id="38" w:author="Author">
        <w:r w:rsidR="00284C54" w:rsidRPr="00284C54">
          <w:rPr>
            <w:rFonts w:ascii="Times New Roman" w:eastAsia="Yu Mincho" w:hAnsi="Times New Roman" w:cs="Times New Roman"/>
            <w:szCs w:val="24"/>
            <w:lang w:val="en-GB"/>
          </w:rPr>
          <w:delText xml:space="preserve">satisfactory </w:delText>
        </w:r>
      </w:del>
      <w:ins w:id="39" w:author="Author">
        <w:r w:rsidR="00284C54" w:rsidRPr="00284C54">
          <w:rPr>
            <w:rFonts w:ascii="Times New Roman" w:eastAsia="Yu Mincho" w:hAnsi="Times New Roman" w:cs="Times New Roman"/>
            <w:szCs w:val="20"/>
            <w:lang w:val="en-GB"/>
          </w:rPr>
          <w:t xml:space="preserve">required </w:t>
        </w:r>
      </w:ins>
      <w:r w:rsidR="00284C54" w:rsidRPr="00284C54">
        <w:rPr>
          <w:rFonts w:ascii="Times New Roman" w:eastAsia="Yu Mincho" w:hAnsi="Times New Roman" w:cs="Times New Roman"/>
          <w:szCs w:val="20"/>
          <w:lang w:val="en-GB"/>
        </w:rPr>
        <w:t xml:space="preserve">operation of a </w:t>
      </w:r>
      <w:del w:id="40" w:author="Author">
        <w:r w:rsidR="00284C54" w:rsidRPr="00284C54">
          <w:rPr>
            <w:rFonts w:ascii="Times New Roman" w:eastAsia="Yu Mincho" w:hAnsi="Times New Roman" w:cs="Times New Roman"/>
            <w:szCs w:val="24"/>
            <w:lang w:val="en-GB"/>
          </w:rPr>
          <w:delText xml:space="preserve">baseline </w:delText>
        </w:r>
      </w:del>
      <w:r w:rsidR="00284C54" w:rsidRPr="00284C54">
        <w:rPr>
          <w:rFonts w:ascii="Times New Roman" w:eastAsia="Yu Mincho" w:hAnsi="Times New Roman" w:cs="Times New Roman"/>
          <w:szCs w:val="24"/>
          <w:lang w:val="en-GB"/>
        </w:rPr>
        <w:t>r</w:t>
      </w:r>
      <w:r w:rsidR="00284C54" w:rsidRPr="00284C54">
        <w:rPr>
          <w:rFonts w:ascii="Times New Roman" w:eastAsia="Yu Mincho" w:hAnsi="Times New Roman" w:cs="Times New Roman"/>
          <w:szCs w:val="20"/>
          <w:lang w:val="en-GB"/>
        </w:rPr>
        <w:t>enderer?</w:t>
      </w:r>
    </w:p>
    <w:p w:rsidR="00284C54" w:rsidRPr="00284C54" w:rsidRDefault="00543E7D"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ins w:id="41" w:author="Author">
        <w:r>
          <w:rPr>
            <w:rFonts w:ascii="Times New Roman" w:eastAsia="Yu Mincho" w:hAnsi="Times New Roman" w:cs="Times New Roman"/>
            <w:szCs w:val="20"/>
            <w:lang w:val="en-GB"/>
          </w:rPr>
          <w:t>6</w:t>
        </w:r>
      </w:ins>
      <w:del w:id="42" w:author="Author">
        <w:r w:rsidR="00284C54" w:rsidRPr="00284C54" w:rsidDel="00BC43E1">
          <w:rPr>
            <w:rFonts w:ascii="Times New Roman" w:eastAsia="Yu Mincho" w:hAnsi="Times New Roman" w:cs="Times New Roman"/>
            <w:szCs w:val="20"/>
            <w:lang w:val="en-GB"/>
          </w:rPr>
          <w:delText>4</w:delText>
        </w:r>
      </w:del>
      <w:r w:rsidR="00284C54" w:rsidRPr="00284C54">
        <w:rPr>
          <w:rFonts w:ascii="Times New Roman" w:eastAsia="Yu Mincho" w:hAnsi="Times New Roman" w:cs="Times New Roman"/>
          <w:szCs w:val="24"/>
          <w:lang w:val="en-GB"/>
        </w:rPr>
        <w:tab/>
      </w:r>
      <w:r w:rsidR="00284C54" w:rsidRPr="00284C54">
        <w:rPr>
          <w:rFonts w:ascii="Times New Roman" w:eastAsia="Yu Mincho" w:hAnsi="Times New Roman" w:cs="Times New Roman"/>
          <w:szCs w:val="20"/>
          <w:lang w:val="en-GB"/>
        </w:rPr>
        <w:t>What algorithm</w:t>
      </w:r>
      <w:ins w:id="43" w:author="Author">
        <w:r w:rsidR="00284C54" w:rsidRPr="00284C54">
          <w:rPr>
            <w:rFonts w:ascii="Times New Roman" w:eastAsia="Yu Mincho" w:hAnsi="Times New Roman" w:cs="Times New Roman"/>
            <w:szCs w:val="20"/>
            <w:lang w:val="en-GB"/>
          </w:rPr>
          <w:t>s</w:t>
        </w:r>
      </w:ins>
      <w:r w:rsidR="00284C54" w:rsidRPr="00284C54">
        <w:rPr>
          <w:rFonts w:ascii="Times New Roman" w:eastAsia="Yu Mincho" w:hAnsi="Times New Roman" w:cs="Times New Roman"/>
          <w:szCs w:val="20"/>
          <w:lang w:val="en-GB"/>
        </w:rPr>
        <w:t xml:space="preserve"> should be used to derive the speaker signals based on all possible input formats (object-based, channel-based, scene-based and combinations thereof) according to Recommendation ITU-R BS.2051?</w:t>
      </w:r>
    </w:p>
    <w:p w:rsidR="00284C54" w:rsidRPr="00284C54" w:rsidRDefault="00284C54" w:rsidP="000614D9">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Yu Mincho" w:hAnsi="Times New Roman" w:cs="Times New Roman"/>
          <w:i/>
          <w:szCs w:val="20"/>
          <w:lang w:val="en-GB"/>
        </w:rPr>
      </w:pPr>
      <w:proofErr w:type="gramStart"/>
      <w:r w:rsidRPr="00284C54">
        <w:rPr>
          <w:rFonts w:ascii="Times New Roman" w:eastAsia="Yu Mincho" w:hAnsi="Times New Roman" w:cs="Times New Roman"/>
          <w:i/>
          <w:szCs w:val="20"/>
          <w:lang w:val="en-GB"/>
        </w:rPr>
        <w:t>further</w:t>
      </w:r>
      <w:proofErr w:type="gramEnd"/>
      <w:r w:rsidRPr="00284C54">
        <w:rPr>
          <w:rFonts w:ascii="Times New Roman" w:eastAsia="Yu Mincho" w:hAnsi="Times New Roman" w:cs="Times New Roman"/>
          <w:i/>
          <w:szCs w:val="20"/>
          <w:lang w:val="en-GB"/>
        </w:rPr>
        <w:t xml:space="preserve"> decides</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1</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 xml:space="preserve">that the results of the above studies should be included in </w:t>
      </w:r>
      <w:del w:id="44" w:author="Author">
        <w:r w:rsidRPr="00284C54" w:rsidDel="00BC43E1">
          <w:rPr>
            <w:rFonts w:ascii="Times New Roman" w:eastAsia="Yu Mincho" w:hAnsi="Times New Roman" w:cs="Times New Roman"/>
            <w:szCs w:val="20"/>
            <w:lang w:val="en-GB"/>
          </w:rPr>
          <w:delText>a</w:delText>
        </w:r>
      </w:del>
      <w:ins w:id="45" w:author="Author">
        <w:r w:rsidRPr="00284C54">
          <w:rPr>
            <w:rFonts w:ascii="Times New Roman" w:eastAsia="Yu Mincho" w:hAnsi="Times New Roman" w:cs="Times New Roman"/>
            <w:szCs w:val="20"/>
            <w:lang w:val="en-GB"/>
          </w:rPr>
          <w:t xml:space="preserve">one or more </w:t>
        </w:r>
      </w:ins>
      <w:r w:rsidRPr="00284C54">
        <w:rPr>
          <w:rFonts w:ascii="Times New Roman" w:eastAsia="Yu Mincho" w:hAnsi="Times New Roman" w:cs="Times New Roman"/>
          <w:szCs w:val="20"/>
          <w:lang w:val="en-GB"/>
        </w:rPr>
        <w:t>Recommendation</w:t>
      </w:r>
      <w:ins w:id="46" w:author="Author">
        <w:r w:rsidRPr="00284C54">
          <w:rPr>
            <w:rFonts w:ascii="Times New Roman" w:eastAsia="Yu Mincho" w:hAnsi="Times New Roman" w:cs="Times New Roman"/>
            <w:szCs w:val="20"/>
            <w:lang w:val="en-GB"/>
          </w:rPr>
          <w:t xml:space="preserve">s and other ITU-R </w:t>
        </w:r>
        <w:r w:rsidR="00543E7D" w:rsidRPr="00284C54">
          <w:rPr>
            <w:rFonts w:ascii="Times New Roman" w:eastAsia="Yu Mincho" w:hAnsi="Times New Roman" w:cs="Times New Roman"/>
            <w:szCs w:val="20"/>
            <w:lang w:val="en-GB"/>
          </w:rPr>
          <w:t>t</w:t>
        </w:r>
        <w:r w:rsidRPr="00284C54">
          <w:rPr>
            <w:rFonts w:ascii="Times New Roman" w:eastAsia="Yu Mincho" w:hAnsi="Times New Roman" w:cs="Times New Roman"/>
            <w:szCs w:val="20"/>
            <w:lang w:val="en-GB"/>
          </w:rPr>
          <w:t>exts</w:t>
        </w:r>
      </w:ins>
      <w:r w:rsidRPr="00284C54">
        <w:rPr>
          <w:rFonts w:ascii="Times New Roman" w:eastAsia="Yu Mincho" w:hAnsi="Times New Roman" w:cs="Times New Roman"/>
          <w:szCs w:val="20"/>
          <w:lang w:val="en-GB"/>
        </w:rPr>
        <w:t>;</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2</w:t>
      </w:r>
      <w:r w:rsidRPr="00284C54">
        <w:rPr>
          <w:rFonts w:ascii="Times New Roman" w:eastAsia="Yu Mincho" w:hAnsi="Times New Roman" w:cs="Times New Roman"/>
          <w:szCs w:val="24"/>
          <w:lang w:val="en-GB"/>
        </w:rPr>
        <w:tab/>
      </w:r>
      <w:r w:rsidRPr="00284C54">
        <w:rPr>
          <w:rFonts w:ascii="Times New Roman" w:eastAsia="Yu Mincho" w:hAnsi="Times New Roman" w:cs="Times New Roman"/>
          <w:szCs w:val="20"/>
          <w:lang w:val="en-GB"/>
        </w:rPr>
        <w:t xml:space="preserve">that the above studies should be completed by </w:t>
      </w:r>
      <w:del w:id="47" w:author="Author">
        <w:r w:rsidRPr="00284C54" w:rsidDel="00926399">
          <w:rPr>
            <w:rFonts w:ascii="Times New Roman" w:eastAsia="Yu Mincho" w:hAnsi="Times New Roman" w:cs="Times New Roman"/>
            <w:szCs w:val="24"/>
            <w:lang w:val="en-GB"/>
          </w:rPr>
          <w:delText>2016</w:delText>
        </w:r>
      </w:del>
      <w:ins w:id="48" w:author="Author">
        <w:r w:rsidRPr="00284C54">
          <w:rPr>
            <w:rFonts w:ascii="Times New Roman" w:eastAsia="Yu Mincho" w:hAnsi="Times New Roman" w:cs="Times New Roman"/>
            <w:szCs w:val="20"/>
            <w:lang w:val="en-GB"/>
          </w:rPr>
          <w:t>201</w:t>
        </w:r>
        <w:r w:rsidR="00882BF2">
          <w:rPr>
            <w:rFonts w:ascii="Times New Roman" w:eastAsia="Yu Mincho" w:hAnsi="Times New Roman" w:cs="Times New Roman"/>
            <w:szCs w:val="20"/>
            <w:lang w:val="en-GB"/>
          </w:rPr>
          <w:t>9</w:t>
        </w:r>
      </w:ins>
      <w:r w:rsidRPr="00284C54">
        <w:rPr>
          <w:rFonts w:ascii="Times New Roman" w:eastAsia="Yu Mincho" w:hAnsi="Times New Roman" w:cs="Times New Roman"/>
          <w:szCs w:val="20"/>
          <w:lang w:val="en-GB"/>
        </w:rPr>
        <w:t>.</w:t>
      </w: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p>
    <w:p w:rsidR="00284C54" w:rsidRPr="00284C54" w:rsidRDefault="00284C54" w:rsidP="000614D9">
      <w:pPr>
        <w:tabs>
          <w:tab w:val="clear" w:pos="794"/>
          <w:tab w:val="clear" w:pos="1191"/>
          <w:tab w:val="clear" w:pos="1588"/>
          <w:tab w:val="clear" w:pos="1985"/>
          <w:tab w:val="left" w:pos="1134"/>
          <w:tab w:val="left" w:pos="1871"/>
          <w:tab w:val="left" w:pos="2268"/>
        </w:tabs>
        <w:spacing w:before="120" w:line="240" w:lineRule="auto"/>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Category: S1</w:t>
      </w:r>
    </w:p>
    <w:p w:rsidR="00284C54" w:rsidRPr="00284C54" w:rsidRDefault="00284C54" w:rsidP="00284C54">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Yu Mincho" w:hAnsi="Times New Roman" w:cs="Times New Roman"/>
          <w:szCs w:val="20"/>
          <w:lang w:val="en-GB"/>
        </w:rPr>
      </w:pPr>
    </w:p>
    <w:p w:rsidR="00284C54" w:rsidRPr="00284C54" w:rsidRDefault="00284C54" w:rsidP="00284C54">
      <w:pPr>
        <w:tabs>
          <w:tab w:val="clear" w:pos="794"/>
          <w:tab w:val="clear" w:pos="1191"/>
          <w:tab w:val="clear" w:pos="1588"/>
          <w:tab w:val="clear" w:pos="1985"/>
          <w:tab w:val="left" w:pos="1134"/>
          <w:tab w:val="left" w:pos="1871"/>
          <w:tab w:val="left" w:pos="2268"/>
        </w:tabs>
        <w:spacing w:before="120" w:line="240" w:lineRule="auto"/>
        <w:jc w:val="center"/>
        <w:rPr>
          <w:rFonts w:ascii="Times New Roman" w:eastAsia="Yu Mincho" w:hAnsi="Times New Roman" w:cs="Times New Roman"/>
          <w:szCs w:val="20"/>
          <w:lang w:val="en-GB"/>
        </w:rPr>
      </w:pPr>
      <w:r w:rsidRPr="00284C54">
        <w:rPr>
          <w:rFonts w:ascii="Times New Roman" w:eastAsia="Yu Mincho" w:hAnsi="Times New Roman" w:cs="Times New Roman"/>
          <w:szCs w:val="20"/>
          <w:lang w:val="en-GB"/>
        </w:rPr>
        <w:t>______________</w:t>
      </w:r>
    </w:p>
    <w:sectPr w:rsidR="00284C54" w:rsidRPr="00284C54"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07" w:rsidRDefault="00157D07" w:rsidP="00157D0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 w:id="1">
    <w:p w:rsidR="00284C54" w:rsidRPr="000614D9" w:rsidRDefault="00284C54" w:rsidP="00284C54">
      <w:pPr>
        <w:pStyle w:val="FootnoteText"/>
        <w:tabs>
          <w:tab w:val="clear" w:pos="255"/>
          <w:tab w:val="left" w:pos="284"/>
        </w:tabs>
        <w:ind w:left="0" w:firstLine="0"/>
        <w:jc w:val="left"/>
        <w:rPr>
          <w:rFonts w:asciiTheme="majorBidi" w:hAnsiTheme="majorBidi" w:cstheme="majorBidi"/>
        </w:rPr>
      </w:pPr>
      <w:r w:rsidRPr="000614D9">
        <w:rPr>
          <w:rStyle w:val="FootnoteReference"/>
          <w:rFonts w:asciiTheme="majorBidi" w:hAnsiTheme="majorBidi" w:cstheme="majorBidi"/>
        </w:rPr>
        <w:footnoteRef/>
      </w:r>
      <w:r w:rsidRPr="000614D9">
        <w:rPr>
          <w:rFonts w:asciiTheme="majorBidi" w:hAnsiTheme="majorBidi" w:cstheme="majorBidi"/>
        </w:rPr>
        <w:tab/>
      </w:r>
      <w:r w:rsidRPr="000614D9">
        <w:rPr>
          <w:rFonts w:asciiTheme="majorBidi" w:hAnsiTheme="majorBidi" w:cstheme="majorBidi"/>
          <w:sz w:val="24"/>
          <w:szCs w:val="24"/>
          <w:lang w:eastAsia="zh-CN"/>
        </w:rPr>
        <w:t xml:space="preserve">A renderer converts a set of audio signals with associated metadata to a different configuration of audio signals and metadata, based on the provided content metadata, and local environmental metadata. </w:t>
      </w:r>
      <w:del w:id="4" w:author="Author">
        <w:r w:rsidRPr="000614D9" w:rsidDel="00CE0623">
          <w:rPr>
            <w:rFonts w:asciiTheme="majorBidi" w:hAnsiTheme="majorBidi" w:cstheme="majorBidi"/>
            <w:sz w:val="24"/>
            <w:szCs w:val="24"/>
            <w:lang w:eastAsia="zh-CN"/>
          </w:rPr>
          <w:delText>A baseline renderer is an instance of a renderer which is</w:delText>
        </w:r>
      </w:del>
      <w:ins w:id="5" w:author="Author">
        <w:r w:rsidRPr="000614D9">
          <w:rPr>
            <w:rFonts w:asciiTheme="majorBidi" w:hAnsiTheme="majorBidi" w:cstheme="majorBidi"/>
            <w:sz w:val="24"/>
            <w:szCs w:val="24"/>
            <w:lang w:eastAsia="zh-CN"/>
          </w:rPr>
          <w:t>It may be</w:t>
        </w:r>
      </w:ins>
      <w:r w:rsidRPr="000614D9">
        <w:rPr>
          <w:rFonts w:asciiTheme="majorBidi" w:hAnsiTheme="majorBidi" w:cstheme="majorBidi"/>
          <w:sz w:val="24"/>
          <w:szCs w:val="24"/>
          <w:lang w:eastAsia="zh-CN"/>
        </w:rPr>
        <w:t xml:space="preserve"> used for quality evaluation purposes </w:t>
      </w:r>
      <w:del w:id="6" w:author="Author">
        <w:r w:rsidRPr="000614D9" w:rsidDel="00CE0623">
          <w:rPr>
            <w:rFonts w:asciiTheme="majorBidi" w:hAnsiTheme="majorBidi" w:cstheme="majorBidi"/>
            <w:sz w:val="24"/>
            <w:szCs w:val="24"/>
            <w:lang w:eastAsia="zh-CN"/>
          </w:rPr>
          <w:delText xml:space="preserve">and </w:delText>
        </w:r>
      </w:del>
      <w:ins w:id="7" w:author="Author">
        <w:r w:rsidRPr="000614D9">
          <w:rPr>
            <w:rFonts w:asciiTheme="majorBidi" w:hAnsiTheme="majorBidi" w:cstheme="majorBidi"/>
            <w:sz w:val="24"/>
            <w:szCs w:val="24"/>
            <w:lang w:eastAsia="zh-CN"/>
          </w:rPr>
          <w:t xml:space="preserve">or </w:t>
        </w:r>
      </w:ins>
      <w:r w:rsidRPr="000614D9">
        <w:rPr>
          <w:rFonts w:asciiTheme="majorBidi" w:hAnsiTheme="majorBidi" w:cstheme="majorBidi"/>
          <w:sz w:val="24"/>
          <w:szCs w:val="24"/>
          <w:lang w:eastAsia="zh-CN"/>
        </w:rPr>
        <w:t xml:space="preserve">in the </w:t>
      </w:r>
      <w:proofErr w:type="spellStart"/>
      <w:r w:rsidRPr="000614D9">
        <w:rPr>
          <w:rFonts w:asciiTheme="majorBidi" w:hAnsiTheme="majorBidi" w:cstheme="majorBidi"/>
          <w:sz w:val="24"/>
          <w:szCs w:val="24"/>
          <w:lang w:eastAsia="zh-CN"/>
        </w:rPr>
        <w:t>programme</w:t>
      </w:r>
      <w:proofErr w:type="spellEnd"/>
      <w:r w:rsidRPr="000614D9">
        <w:rPr>
          <w:rFonts w:asciiTheme="majorBidi" w:hAnsiTheme="majorBidi" w:cstheme="majorBidi"/>
          <w:sz w:val="24"/>
          <w:szCs w:val="24"/>
          <w:lang w:eastAsia="zh-CN"/>
        </w:rPr>
        <w:t xml:space="preserve"> production process</w:t>
      </w:r>
      <w:del w:id="8" w:author="Author">
        <w:r w:rsidRPr="000614D9" w:rsidDel="00CE0623">
          <w:rPr>
            <w:rFonts w:asciiTheme="majorBidi" w:hAnsiTheme="majorBidi" w:cstheme="majorBidi"/>
            <w:sz w:val="24"/>
            <w:szCs w:val="24"/>
            <w:lang w:eastAsia="zh-CN"/>
          </w:rPr>
          <w:delText>. It being clearly defined does allow a comparison with other possible instances. It does not necessarily offer the best possible quality of the auditory scene and may not support all possible metadata, but can deliver a rendition which will preserve the artistic intent for a defined set of rendering conditions</w:delText>
        </w:r>
      </w:del>
      <w:r w:rsidRPr="000614D9">
        <w:rPr>
          <w:rFonts w:asciiTheme="majorBidi" w:hAnsiTheme="majorBidi" w:cstheme="majorBidi"/>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B2636" w:rsidRDefault="009B2636" w:rsidP="00284C54">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225E13">
      <w:rPr>
        <w:rStyle w:val="PageNumber"/>
        <w:noProof/>
        <w:sz w:val="18"/>
        <w:szCs w:val="18"/>
      </w:rPr>
      <w:t>4</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225E13">
      <w:rPr>
        <w:rStyle w:val="PageNumber"/>
        <w:noProof/>
        <w:sz w:val="18"/>
        <w:szCs w:val="18"/>
      </w:rPr>
      <w:t>3</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07" w:rsidRDefault="00157D07" w:rsidP="00157D07">
    <w:pPr>
      <w:pStyle w:val="Header"/>
      <w:tabs>
        <w:tab w:val="clear" w:pos="794"/>
        <w:tab w:val="clear" w:pos="4820"/>
      </w:tabs>
      <w:spacing w:line="360" w:lineRule="auto"/>
      <w:jc w:val="center"/>
    </w:pPr>
    <w:r>
      <w:rPr>
        <w:b/>
        <w:bCs/>
        <w:noProof/>
        <w:lang w:val="en-GB" w:eastAsia="zh-CN"/>
      </w:rPr>
      <w:drawing>
        <wp:inline distT="0" distB="0" distL="0" distR="0" wp14:anchorId="0A6D9E6B" wp14:editId="2A63261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p w:rsidR="008653A4" w:rsidRPr="00157D07" w:rsidRDefault="008653A4" w:rsidP="00157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6CF8"/>
    <w:rsid w:val="00030BD7"/>
    <w:rsid w:val="00031E64"/>
    <w:rsid w:val="00034340"/>
    <w:rsid w:val="00045A8D"/>
    <w:rsid w:val="0005167A"/>
    <w:rsid w:val="00054E5D"/>
    <w:rsid w:val="000614D9"/>
    <w:rsid w:val="00070258"/>
    <w:rsid w:val="0007323C"/>
    <w:rsid w:val="00086D03"/>
    <w:rsid w:val="000A096A"/>
    <w:rsid w:val="000A375E"/>
    <w:rsid w:val="000A7051"/>
    <w:rsid w:val="000B0AF6"/>
    <w:rsid w:val="000B0E9B"/>
    <w:rsid w:val="000B2CAE"/>
    <w:rsid w:val="000C03C7"/>
    <w:rsid w:val="000C2AD0"/>
    <w:rsid w:val="000E3DEE"/>
    <w:rsid w:val="000F6016"/>
    <w:rsid w:val="000F6F78"/>
    <w:rsid w:val="00100B72"/>
    <w:rsid w:val="00101F7D"/>
    <w:rsid w:val="00103C76"/>
    <w:rsid w:val="00104C35"/>
    <w:rsid w:val="0011265F"/>
    <w:rsid w:val="00117282"/>
    <w:rsid w:val="00117389"/>
    <w:rsid w:val="00121C2D"/>
    <w:rsid w:val="00134404"/>
    <w:rsid w:val="00144DFB"/>
    <w:rsid w:val="00157D07"/>
    <w:rsid w:val="00187CA3"/>
    <w:rsid w:val="00196710"/>
    <w:rsid w:val="00197324"/>
    <w:rsid w:val="001B351B"/>
    <w:rsid w:val="001C06DB"/>
    <w:rsid w:val="001C6971"/>
    <w:rsid w:val="001D2785"/>
    <w:rsid w:val="001D7070"/>
    <w:rsid w:val="001F2170"/>
    <w:rsid w:val="001F2775"/>
    <w:rsid w:val="001F3948"/>
    <w:rsid w:val="001F5A49"/>
    <w:rsid w:val="00201097"/>
    <w:rsid w:val="00201B6E"/>
    <w:rsid w:val="00205B74"/>
    <w:rsid w:val="00225E13"/>
    <w:rsid w:val="002302B3"/>
    <w:rsid w:val="00230C66"/>
    <w:rsid w:val="00235A29"/>
    <w:rsid w:val="00241526"/>
    <w:rsid w:val="002443A2"/>
    <w:rsid w:val="002451AC"/>
    <w:rsid w:val="00246703"/>
    <w:rsid w:val="00266E74"/>
    <w:rsid w:val="00283C3B"/>
    <w:rsid w:val="00284C54"/>
    <w:rsid w:val="002861E6"/>
    <w:rsid w:val="00287D18"/>
    <w:rsid w:val="002A2618"/>
    <w:rsid w:val="002A5DD7"/>
    <w:rsid w:val="002B0CAC"/>
    <w:rsid w:val="002C578D"/>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6C16"/>
    <w:rsid w:val="003A1F49"/>
    <w:rsid w:val="003A5D52"/>
    <w:rsid w:val="003B2BDA"/>
    <w:rsid w:val="003B55EC"/>
    <w:rsid w:val="003C2EA7"/>
    <w:rsid w:val="003C4471"/>
    <w:rsid w:val="003C7D41"/>
    <w:rsid w:val="003D4A69"/>
    <w:rsid w:val="003E504F"/>
    <w:rsid w:val="003E78D6"/>
    <w:rsid w:val="00400573"/>
    <w:rsid w:val="004007A3"/>
    <w:rsid w:val="00406D71"/>
    <w:rsid w:val="00411A9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327B"/>
    <w:rsid w:val="00505309"/>
    <w:rsid w:val="0050789B"/>
    <w:rsid w:val="005224A1"/>
    <w:rsid w:val="00534372"/>
    <w:rsid w:val="00543DF8"/>
    <w:rsid w:val="00543E7D"/>
    <w:rsid w:val="00546101"/>
    <w:rsid w:val="00553DD7"/>
    <w:rsid w:val="005638CF"/>
    <w:rsid w:val="0056741E"/>
    <w:rsid w:val="0057325A"/>
    <w:rsid w:val="0057469A"/>
    <w:rsid w:val="00580814"/>
    <w:rsid w:val="00583A0B"/>
    <w:rsid w:val="00583F08"/>
    <w:rsid w:val="005A03A3"/>
    <w:rsid w:val="005A2B92"/>
    <w:rsid w:val="005A79E9"/>
    <w:rsid w:val="005B050D"/>
    <w:rsid w:val="005B214C"/>
    <w:rsid w:val="005D3669"/>
    <w:rsid w:val="005E5EB3"/>
    <w:rsid w:val="005F3CB6"/>
    <w:rsid w:val="005F657C"/>
    <w:rsid w:val="00602D53"/>
    <w:rsid w:val="006047E5"/>
    <w:rsid w:val="00642D10"/>
    <w:rsid w:val="0064371D"/>
    <w:rsid w:val="00650B2A"/>
    <w:rsid w:val="00651777"/>
    <w:rsid w:val="006550F8"/>
    <w:rsid w:val="00656226"/>
    <w:rsid w:val="006829F3"/>
    <w:rsid w:val="0069471A"/>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957B8"/>
    <w:rsid w:val="007B0D8F"/>
    <w:rsid w:val="007B3DB1"/>
    <w:rsid w:val="007C4AB2"/>
    <w:rsid w:val="007D183E"/>
    <w:rsid w:val="007D43D0"/>
    <w:rsid w:val="007E0B06"/>
    <w:rsid w:val="007E1833"/>
    <w:rsid w:val="007E3F13"/>
    <w:rsid w:val="007F751A"/>
    <w:rsid w:val="00800012"/>
    <w:rsid w:val="0080261F"/>
    <w:rsid w:val="00806160"/>
    <w:rsid w:val="00806F15"/>
    <w:rsid w:val="008143A4"/>
    <w:rsid w:val="0081513E"/>
    <w:rsid w:val="0082501C"/>
    <w:rsid w:val="00851AB0"/>
    <w:rsid w:val="00854131"/>
    <w:rsid w:val="0085652D"/>
    <w:rsid w:val="008653A4"/>
    <w:rsid w:val="0087694B"/>
    <w:rsid w:val="00880F4D"/>
    <w:rsid w:val="00882BF2"/>
    <w:rsid w:val="00893FC1"/>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4480"/>
    <w:rsid w:val="00947185"/>
    <w:rsid w:val="009518B3"/>
    <w:rsid w:val="00963D9D"/>
    <w:rsid w:val="00966A74"/>
    <w:rsid w:val="0098013E"/>
    <w:rsid w:val="00981B54"/>
    <w:rsid w:val="009842C3"/>
    <w:rsid w:val="009A009A"/>
    <w:rsid w:val="009A6BB6"/>
    <w:rsid w:val="009B263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060A"/>
    <w:rsid w:val="00A7596D"/>
    <w:rsid w:val="00A963DF"/>
    <w:rsid w:val="00AC0C22"/>
    <w:rsid w:val="00AC3896"/>
    <w:rsid w:val="00AD2CF2"/>
    <w:rsid w:val="00AD7DEA"/>
    <w:rsid w:val="00AE2D88"/>
    <w:rsid w:val="00AE6F6F"/>
    <w:rsid w:val="00AF3325"/>
    <w:rsid w:val="00AF34D9"/>
    <w:rsid w:val="00AF70DA"/>
    <w:rsid w:val="00B019D3"/>
    <w:rsid w:val="00B22DDB"/>
    <w:rsid w:val="00B34CF9"/>
    <w:rsid w:val="00B37559"/>
    <w:rsid w:val="00B4054B"/>
    <w:rsid w:val="00B579B0"/>
    <w:rsid w:val="00B57D11"/>
    <w:rsid w:val="00B649D7"/>
    <w:rsid w:val="00B81C2F"/>
    <w:rsid w:val="00B90743"/>
    <w:rsid w:val="00B90C45"/>
    <w:rsid w:val="00B933BE"/>
    <w:rsid w:val="00BD6738"/>
    <w:rsid w:val="00BD7E5E"/>
    <w:rsid w:val="00BE5517"/>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2389"/>
    <w:rsid w:val="00CA2742"/>
    <w:rsid w:val="00CA3F44"/>
    <w:rsid w:val="00CA4E58"/>
    <w:rsid w:val="00CB3771"/>
    <w:rsid w:val="00CB44BF"/>
    <w:rsid w:val="00CB5153"/>
    <w:rsid w:val="00CD4E44"/>
    <w:rsid w:val="00CD58E1"/>
    <w:rsid w:val="00CE076A"/>
    <w:rsid w:val="00CE463D"/>
    <w:rsid w:val="00D10BA0"/>
    <w:rsid w:val="00D12BA7"/>
    <w:rsid w:val="00D21694"/>
    <w:rsid w:val="00D24EB5"/>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A4037"/>
    <w:rsid w:val="00DD09A5"/>
    <w:rsid w:val="00DE66A5"/>
    <w:rsid w:val="00DF0787"/>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2451AC"/>
    <w:rPr>
      <w:i/>
      <w:sz w:val="24"/>
      <w:szCs w:val="22"/>
      <w:lang w:val="en-US" w:eastAsia="en-US"/>
    </w:rPr>
  </w:style>
  <w:style w:type="character" w:customStyle="1" w:styleId="NormalaftertitleChar0">
    <w:name w:val="Normal after title Char"/>
    <w:basedOn w:val="DefaultParagraphFont"/>
    <w:link w:val="Normalaftertitle0"/>
    <w:uiPriority w:val="99"/>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character" w:styleId="FollowedHyperlink">
    <w:name w:val="FollowedHyperlink"/>
    <w:basedOn w:val="DefaultParagraphFont"/>
    <w:semiHidden/>
    <w:unhideWhenUsed/>
    <w:rsid w:val="00157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B0D5-A568-4F82-9127-135AD4F6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2018-05-08T14:16:00Z</dcterms:created>
  <dcterms:modified xsi:type="dcterms:W3CDTF">2018-05-16T10:05:00Z</dcterms:modified>
</cp:coreProperties>
</file>