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D20B37">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D20B37">
        <w:tc>
          <w:tcPr>
            <w:tcW w:w="2707" w:type="pct"/>
            <w:gridSpan w:val="2"/>
            <w:shd w:val="clear" w:color="auto" w:fill="auto"/>
          </w:tcPr>
          <w:p w:rsidR="00AF70F6" w:rsidRPr="00AF70F6" w:rsidRDefault="00AF70F6" w:rsidP="000718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EA77E2">
              <w:rPr>
                <w:rFonts w:eastAsiaTheme="minorEastAsia" w:hint="cs"/>
                <w:rtl/>
                <w:lang w:eastAsia="zh-CN" w:bidi="ar-AE"/>
              </w:rPr>
              <w:t>الرسالة الإدارية المعممة</w:t>
            </w:r>
          </w:p>
          <w:p w:rsidR="00AF70F6" w:rsidRPr="00AF70F6" w:rsidRDefault="000718F9"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b/>
                <w:bCs/>
                <w:lang w:val="en-GB" w:bidi="ar-SY"/>
              </w:rPr>
              <w:t>CACE</w:t>
            </w:r>
            <w:r w:rsidR="00AF70F6" w:rsidRPr="00AF70F6">
              <w:rPr>
                <w:rFonts w:eastAsiaTheme="minorEastAsia"/>
                <w:b/>
                <w:bCs/>
                <w:lang w:val="en-GB" w:eastAsia="zh-CN" w:bidi="ar-SY"/>
              </w:rPr>
              <w:t>/</w:t>
            </w:r>
            <w:r>
              <w:rPr>
                <w:b/>
                <w:bCs/>
                <w:lang w:val="en-GB" w:bidi="ar-SY"/>
              </w:rPr>
              <w:t>863</w:t>
            </w:r>
          </w:p>
        </w:tc>
        <w:tc>
          <w:tcPr>
            <w:tcW w:w="2293" w:type="pct"/>
            <w:shd w:val="clear" w:color="auto" w:fill="auto"/>
          </w:tcPr>
          <w:p w:rsidR="00AF70F6" w:rsidRPr="00E85E9D" w:rsidRDefault="000718F9" w:rsidP="001F2E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E85E9D">
              <w:rPr>
                <w:lang w:val="fr-FR" w:bidi="ar-SY"/>
              </w:rPr>
              <w:t>16</w:t>
            </w:r>
            <w:r w:rsidRPr="00E85E9D">
              <w:rPr>
                <w:rtl/>
                <w:lang w:val="fr-FR"/>
              </w:rPr>
              <w:t xml:space="preserve"> مايو </w:t>
            </w:r>
            <w:r w:rsidR="00AF70F6" w:rsidRPr="00E85E9D">
              <w:rPr>
                <w:rFonts w:eastAsiaTheme="minorEastAsia"/>
                <w:lang w:eastAsia="zh-CN" w:bidi="ar-SY"/>
              </w:rPr>
              <w:t>201</w:t>
            </w:r>
            <w:r w:rsidR="001F2ED3" w:rsidRPr="00E85E9D">
              <w:rPr>
                <w:rFonts w:eastAsiaTheme="minorEastAsia"/>
                <w:lang w:eastAsia="zh-CN" w:bidi="ar-SY"/>
              </w:rPr>
              <w:t>8</w:t>
            </w:r>
          </w:p>
        </w:tc>
      </w:tr>
      <w:tr w:rsidR="00AF70F6" w:rsidRPr="00AF70F6" w:rsidTr="00D20B37">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20B37">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20B37">
        <w:tc>
          <w:tcPr>
            <w:tcW w:w="5000" w:type="pct"/>
            <w:gridSpan w:val="3"/>
            <w:shd w:val="clear" w:color="auto" w:fill="auto"/>
          </w:tcPr>
          <w:p w:rsidR="00AF70F6" w:rsidRPr="00AF70F6" w:rsidRDefault="000718F9" w:rsidP="000718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2F31AF">
              <w:rPr>
                <w:b/>
                <w:bCs/>
                <w:w w:val="115"/>
                <w:rtl/>
              </w:rPr>
              <w:t xml:space="preserve">إلى إدارات الدول الأعضاء في </w:t>
            </w:r>
            <w:r w:rsidRPr="002F31AF">
              <w:rPr>
                <w:rFonts w:hint="cs"/>
                <w:b/>
                <w:bCs/>
                <w:w w:val="115"/>
                <w:rtl/>
              </w:rPr>
              <w:t>الاتحاد</w:t>
            </w:r>
            <w:r w:rsidRPr="002F31AF">
              <w:rPr>
                <w:b/>
                <w:bCs/>
                <w:w w:val="115"/>
                <w:rtl/>
              </w:rPr>
              <w:t xml:space="preserve"> وأعضاء قطاع الاتصالات الراديوية </w:t>
            </w:r>
            <w:r w:rsidRPr="002F31AF">
              <w:rPr>
                <w:rFonts w:hint="cs"/>
                <w:b/>
                <w:bCs/>
                <w:w w:val="115"/>
                <w:rtl/>
              </w:rPr>
              <w:t>والمنتسبين</w:t>
            </w:r>
            <w:r w:rsidRPr="002F31AF">
              <w:rPr>
                <w:b/>
                <w:bCs/>
                <w:w w:val="115"/>
                <w:rtl/>
              </w:rPr>
              <w:t xml:space="preserve"> إليه</w:t>
            </w:r>
            <w:r>
              <w:rPr>
                <w:b/>
                <w:bCs/>
                <w:rtl/>
              </w:rPr>
              <w:br/>
            </w:r>
            <w:r>
              <w:rPr>
                <w:b/>
                <w:bCs/>
                <w:rtl/>
                <w:lang w:bidi="ar-EG"/>
              </w:rPr>
              <w:t xml:space="preserve">المشاركين في أعمال لجنة الدراسات </w:t>
            </w:r>
            <w:r>
              <w:rPr>
                <w:b/>
                <w:bCs/>
                <w:lang w:bidi="ar-EG"/>
              </w:rPr>
              <w:t>6</w:t>
            </w:r>
            <w:r>
              <w:rPr>
                <w:b/>
                <w:bCs/>
                <w:rtl/>
                <w:lang w:bidi="ar-EG"/>
              </w:rPr>
              <w:t xml:space="preserve"> للاتصالات الراديوية والهيئات الأكاديمية المنضمة إلى الاتحاد</w:t>
            </w:r>
          </w:p>
        </w:tc>
      </w:tr>
      <w:tr w:rsidR="008260B2" w:rsidRPr="00AF70F6" w:rsidTr="00D20B37">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D20B37">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20B37">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0718F9" w:rsidP="000718F9">
            <w:pPr>
              <w:spacing w:before="60" w:after="60" w:line="340" w:lineRule="exact"/>
              <w:rPr>
                <w:b/>
                <w:bCs/>
                <w:rtl/>
                <w:lang w:bidi="ar-EG"/>
              </w:rPr>
            </w:pPr>
            <w:r>
              <w:rPr>
                <w:b/>
                <w:bCs/>
                <w:rtl/>
                <w:lang w:bidi="ar-EG"/>
              </w:rPr>
              <w:t xml:space="preserve">لجنة الدراسات </w:t>
            </w:r>
            <w:r>
              <w:rPr>
                <w:b/>
                <w:bCs/>
                <w:lang w:bidi="ar-SY"/>
              </w:rPr>
              <w:t>6</w:t>
            </w:r>
            <w:r>
              <w:rPr>
                <w:b/>
                <w:bCs/>
                <w:rtl/>
                <w:lang w:bidi="ar-EG"/>
              </w:rPr>
              <w:t xml:space="preserve"> للاتصالات الراديوية (الخدمة الإذاعية)</w:t>
            </w:r>
          </w:p>
          <w:p w:rsidR="00AF70F6" w:rsidRPr="00AF70F6" w:rsidRDefault="000718F9" w:rsidP="00AF70F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Pr>
                <w:b/>
                <w:bCs/>
                <w:rtl/>
                <w:lang w:bidi="ar-EG"/>
              </w:rPr>
              <w:t>-</w:t>
            </w:r>
            <w:r>
              <w:rPr>
                <w:b/>
                <w:bCs/>
                <w:rtl/>
                <w:lang w:bidi="ar-EG"/>
              </w:rPr>
              <w:tab/>
              <w:t>اقتراح الموافقة على مشروع مراج</w:t>
            </w:r>
            <w:r w:rsidR="00A704F6">
              <w:rPr>
                <w:rFonts w:hint="cs"/>
                <w:b/>
                <w:bCs/>
                <w:rtl/>
                <w:lang w:bidi="ar-EG"/>
              </w:rPr>
              <w:t>َ</w:t>
            </w:r>
            <w:r>
              <w:rPr>
                <w:b/>
                <w:bCs/>
                <w:rtl/>
                <w:lang w:bidi="ar-EG"/>
              </w:rPr>
              <w:t>عة مسألة لقطاع الاتصالات الراديوية</w:t>
            </w:r>
          </w:p>
        </w:tc>
      </w:tr>
    </w:tbl>
    <w:p w:rsidR="000718F9" w:rsidRPr="004255FC" w:rsidRDefault="000718F9" w:rsidP="004946CC">
      <w:pPr>
        <w:spacing w:before="840"/>
        <w:rPr>
          <w:spacing w:val="2"/>
          <w:rtl/>
          <w:lang w:bidi="ar-EG"/>
        </w:rPr>
      </w:pPr>
      <w:r w:rsidRPr="004255FC">
        <w:rPr>
          <w:spacing w:val="2"/>
          <w:rtl/>
          <w:lang w:bidi="ar-EG"/>
        </w:rPr>
        <w:t xml:space="preserve">اعتمدت </w:t>
      </w:r>
      <w:r w:rsidRPr="004255FC">
        <w:rPr>
          <w:rFonts w:hint="cs"/>
          <w:spacing w:val="2"/>
          <w:rtl/>
          <w:lang w:bidi="ar-EG"/>
        </w:rPr>
        <w:t>لجنة</w:t>
      </w:r>
      <w:r w:rsidRPr="004255FC">
        <w:rPr>
          <w:spacing w:val="2"/>
          <w:rtl/>
          <w:lang w:bidi="ar-EG"/>
        </w:rPr>
        <w:t xml:space="preserve"> الدراسات </w:t>
      </w:r>
      <w:r w:rsidRPr="004255FC">
        <w:rPr>
          <w:spacing w:val="2"/>
        </w:rPr>
        <w:t>6</w:t>
      </w:r>
      <w:r w:rsidRPr="004255FC">
        <w:rPr>
          <w:spacing w:val="2"/>
          <w:rtl/>
          <w:lang w:bidi="ar-EG"/>
        </w:rPr>
        <w:t xml:space="preserve"> </w:t>
      </w:r>
      <w:r w:rsidRPr="004255FC">
        <w:rPr>
          <w:rFonts w:hint="cs"/>
          <w:spacing w:val="2"/>
          <w:rtl/>
          <w:lang w:bidi="ar-EG"/>
        </w:rPr>
        <w:t xml:space="preserve">للاتصالات الراديوية في </w:t>
      </w:r>
      <w:r w:rsidR="00DD6DBF" w:rsidRPr="004255FC">
        <w:rPr>
          <w:rFonts w:hint="cs"/>
          <w:spacing w:val="2"/>
          <w:rtl/>
          <w:lang w:bidi="ar-EG"/>
        </w:rPr>
        <w:t>اجتماعها</w:t>
      </w:r>
      <w:r w:rsidRPr="004255FC">
        <w:rPr>
          <w:rFonts w:hint="cs"/>
          <w:spacing w:val="2"/>
          <w:rtl/>
          <w:lang w:bidi="ar-EG"/>
        </w:rPr>
        <w:t xml:space="preserve"> المنعقد في </w:t>
      </w:r>
      <w:r w:rsidRPr="004255FC">
        <w:rPr>
          <w:spacing w:val="2"/>
        </w:rPr>
        <w:t>27</w:t>
      </w:r>
      <w:r w:rsidRPr="004255FC">
        <w:rPr>
          <w:spacing w:val="2"/>
          <w:rtl/>
          <w:lang w:bidi="ar-EG"/>
        </w:rPr>
        <w:t xml:space="preserve"> أبريل </w:t>
      </w:r>
      <w:r w:rsidRPr="004255FC">
        <w:rPr>
          <w:spacing w:val="2"/>
        </w:rPr>
        <w:t>2018</w:t>
      </w:r>
      <w:r w:rsidRPr="004255FC">
        <w:rPr>
          <w:spacing w:val="2"/>
          <w:rtl/>
          <w:lang w:bidi="ar-EG"/>
        </w:rPr>
        <w:t>، مشروع مراج</w:t>
      </w:r>
      <w:r w:rsidR="004822CB" w:rsidRPr="004255FC">
        <w:rPr>
          <w:rFonts w:hint="cs"/>
          <w:spacing w:val="2"/>
          <w:rtl/>
          <w:lang w:bidi="ar-EG"/>
        </w:rPr>
        <w:t>َ</w:t>
      </w:r>
      <w:r w:rsidRPr="004255FC">
        <w:rPr>
          <w:spacing w:val="2"/>
          <w:rtl/>
          <w:lang w:bidi="ar-EG"/>
        </w:rPr>
        <w:t xml:space="preserve">عة مسألة لقطاع الاتصالات الراديوية وفقاً للقرار </w:t>
      </w:r>
      <w:r w:rsidRPr="004255FC">
        <w:rPr>
          <w:spacing w:val="2"/>
          <w:lang w:bidi="ar-EG"/>
        </w:rPr>
        <w:t>ITU</w:t>
      </w:r>
      <w:r w:rsidRPr="004255FC">
        <w:rPr>
          <w:spacing w:val="2"/>
          <w:lang w:bidi="ar-EG"/>
        </w:rPr>
        <w:noBreakHyphen/>
        <w:t>R 1</w:t>
      </w:r>
      <w:r w:rsidRPr="004255FC">
        <w:rPr>
          <w:spacing w:val="2"/>
          <w:lang w:bidi="ar-EG"/>
        </w:rPr>
        <w:noBreakHyphen/>
        <w:t>7</w:t>
      </w:r>
      <w:r w:rsidRPr="004255FC">
        <w:rPr>
          <w:spacing w:val="2"/>
          <w:rtl/>
          <w:lang w:bidi="ar-EG"/>
        </w:rPr>
        <w:t xml:space="preserve"> (الفقرة </w:t>
      </w:r>
      <w:r w:rsidRPr="004255FC">
        <w:rPr>
          <w:spacing w:val="2"/>
          <w:lang w:bidi="ar-EG"/>
        </w:rPr>
        <w:t>2.2.5.A2</w:t>
      </w:r>
      <w:r w:rsidRPr="004255FC">
        <w:rPr>
          <w:spacing w:val="2"/>
          <w:rtl/>
          <w:lang w:bidi="ar-EG"/>
        </w:rPr>
        <w:t xml:space="preserve">) واتفقت على تطبيق الإجراء </w:t>
      </w:r>
      <w:r w:rsidRPr="004255FC">
        <w:rPr>
          <w:rFonts w:hint="cs"/>
          <w:spacing w:val="2"/>
          <w:rtl/>
          <w:lang w:bidi="ar-EG"/>
        </w:rPr>
        <w:t>المنصوص</w:t>
      </w:r>
      <w:r w:rsidRPr="004255FC">
        <w:rPr>
          <w:spacing w:val="2"/>
          <w:rtl/>
          <w:lang w:bidi="ar-EG"/>
        </w:rPr>
        <w:t xml:space="preserve"> عليه في القرار </w:t>
      </w:r>
      <w:r w:rsidRPr="004255FC">
        <w:rPr>
          <w:spacing w:val="2"/>
          <w:lang w:val="en-GB"/>
        </w:rPr>
        <w:t>ITU</w:t>
      </w:r>
      <w:r w:rsidRPr="004255FC">
        <w:rPr>
          <w:spacing w:val="2"/>
          <w:lang w:val="en-GB"/>
        </w:rPr>
        <w:noBreakHyphen/>
        <w:t>R 1</w:t>
      </w:r>
      <w:r w:rsidRPr="004255FC">
        <w:rPr>
          <w:spacing w:val="2"/>
          <w:lang w:val="en-GB"/>
        </w:rPr>
        <w:noBreakHyphen/>
        <w:t>7</w:t>
      </w:r>
      <w:r w:rsidRPr="004255FC">
        <w:rPr>
          <w:spacing w:val="2"/>
          <w:rtl/>
          <w:lang w:bidi="ar-EG"/>
        </w:rPr>
        <w:t xml:space="preserve"> (انظر الفقرة </w:t>
      </w:r>
      <w:r w:rsidRPr="004255FC">
        <w:rPr>
          <w:spacing w:val="2"/>
        </w:rPr>
        <w:t>3.2.5.A2</w:t>
      </w:r>
      <w:r w:rsidRPr="004255FC">
        <w:rPr>
          <w:spacing w:val="2"/>
          <w:rtl/>
          <w:lang w:bidi="ar-EG"/>
        </w:rPr>
        <w:t xml:space="preserve">) بشأن </w:t>
      </w:r>
      <w:r w:rsidRPr="004255FC">
        <w:rPr>
          <w:rFonts w:hint="cs"/>
          <w:spacing w:val="2"/>
          <w:rtl/>
          <w:lang w:bidi="ar-EG"/>
        </w:rPr>
        <w:t>الموافقة</w:t>
      </w:r>
      <w:r w:rsidRPr="004255FC">
        <w:rPr>
          <w:spacing w:val="2"/>
          <w:rtl/>
          <w:lang w:bidi="ar-EG"/>
        </w:rPr>
        <w:t xml:space="preserve"> على </w:t>
      </w:r>
      <w:r w:rsidR="00F273C9" w:rsidRPr="004255FC">
        <w:rPr>
          <w:rFonts w:hint="cs"/>
          <w:spacing w:val="2"/>
          <w:rtl/>
          <w:lang w:bidi="ar-EG"/>
        </w:rPr>
        <w:t xml:space="preserve">المسائل </w:t>
      </w:r>
      <w:r w:rsidRPr="004255FC">
        <w:rPr>
          <w:spacing w:val="2"/>
          <w:rtl/>
          <w:lang w:bidi="ar-EG"/>
        </w:rPr>
        <w:t xml:space="preserve">في الفترة الواقعة بين </w:t>
      </w:r>
      <w:r w:rsidRPr="004255FC">
        <w:rPr>
          <w:rFonts w:hint="cs"/>
          <w:spacing w:val="2"/>
          <w:rtl/>
          <w:lang w:bidi="ar-EG"/>
        </w:rPr>
        <w:t>جمعيتين</w:t>
      </w:r>
      <w:r w:rsidRPr="004255FC">
        <w:rPr>
          <w:spacing w:val="2"/>
          <w:rtl/>
          <w:lang w:bidi="ar-EG"/>
        </w:rPr>
        <w:t xml:space="preserve"> للاتصالات الراديوية. ويرد نص مشروع </w:t>
      </w:r>
      <w:r w:rsidRPr="004255FC">
        <w:rPr>
          <w:rFonts w:hint="cs"/>
          <w:spacing w:val="2"/>
          <w:rtl/>
          <w:lang w:bidi="ar-EG"/>
        </w:rPr>
        <w:t>المسألة</w:t>
      </w:r>
      <w:r w:rsidRPr="004255FC">
        <w:rPr>
          <w:spacing w:val="2"/>
          <w:rtl/>
          <w:lang w:bidi="ar-EG"/>
        </w:rPr>
        <w:t xml:space="preserve"> في</w:t>
      </w:r>
      <w:r w:rsidR="004946CC" w:rsidRPr="004255FC">
        <w:rPr>
          <w:rFonts w:hint="cs"/>
          <w:spacing w:val="2"/>
          <w:rtl/>
          <w:lang w:bidi="ar-EG"/>
        </w:rPr>
        <w:t> </w:t>
      </w:r>
      <w:r w:rsidRPr="004255FC">
        <w:rPr>
          <w:rFonts w:hint="cs"/>
          <w:spacing w:val="2"/>
          <w:rtl/>
          <w:lang w:bidi="ar-EG"/>
        </w:rPr>
        <w:t>الملحق</w:t>
      </w:r>
      <w:r w:rsidRPr="004255FC">
        <w:rPr>
          <w:spacing w:val="2"/>
          <w:rtl/>
          <w:lang w:bidi="ar-EG"/>
        </w:rPr>
        <w:t xml:space="preserve"> بهذه الرسالة لتيسير اطلاعكم عليه. ويرجى من أي دولة عضو تعترض على </w:t>
      </w:r>
      <w:r w:rsidRPr="004255FC">
        <w:rPr>
          <w:rFonts w:hint="cs"/>
          <w:spacing w:val="2"/>
          <w:rtl/>
          <w:lang w:bidi="ar-EG"/>
        </w:rPr>
        <w:t>الموافقة</w:t>
      </w:r>
      <w:r w:rsidRPr="004255FC">
        <w:rPr>
          <w:spacing w:val="2"/>
          <w:rtl/>
          <w:lang w:bidi="ar-EG"/>
        </w:rPr>
        <w:t xml:space="preserve"> على مشروع مسألة أن </w:t>
      </w:r>
      <w:r w:rsidRPr="004255FC">
        <w:rPr>
          <w:rFonts w:hint="cs"/>
          <w:spacing w:val="2"/>
          <w:rtl/>
          <w:lang w:bidi="ar-EG"/>
        </w:rPr>
        <w:t>تخبر</w:t>
      </w:r>
      <w:r w:rsidRPr="004255FC">
        <w:rPr>
          <w:spacing w:val="2"/>
          <w:rtl/>
          <w:lang w:bidi="ar-EG"/>
        </w:rPr>
        <w:t xml:space="preserve"> </w:t>
      </w:r>
      <w:r w:rsidRPr="004255FC">
        <w:rPr>
          <w:rFonts w:hint="cs"/>
          <w:spacing w:val="2"/>
          <w:rtl/>
          <w:lang w:bidi="ar-EG"/>
        </w:rPr>
        <w:t>المدير</w:t>
      </w:r>
      <w:r w:rsidRPr="004255FC">
        <w:rPr>
          <w:spacing w:val="2"/>
          <w:rtl/>
          <w:lang w:bidi="ar-EG"/>
        </w:rPr>
        <w:t xml:space="preserve"> ورئيس </w:t>
      </w:r>
      <w:r w:rsidRPr="004255FC">
        <w:rPr>
          <w:rFonts w:hint="cs"/>
          <w:spacing w:val="2"/>
          <w:rtl/>
          <w:lang w:bidi="ar-EG"/>
        </w:rPr>
        <w:t>لجنة</w:t>
      </w:r>
      <w:r w:rsidRPr="004255FC">
        <w:rPr>
          <w:spacing w:val="2"/>
          <w:rtl/>
          <w:lang w:bidi="ar-EG"/>
        </w:rPr>
        <w:t xml:space="preserve"> الدراسات بأسباب</w:t>
      </w:r>
      <w:r w:rsidRPr="004255FC">
        <w:rPr>
          <w:rFonts w:hint="cs"/>
          <w:spacing w:val="2"/>
          <w:rtl/>
          <w:lang w:bidi="ar-EG"/>
        </w:rPr>
        <w:t xml:space="preserve"> </w:t>
      </w:r>
      <w:r w:rsidRPr="004255FC">
        <w:rPr>
          <w:spacing w:val="2"/>
          <w:rtl/>
          <w:lang w:bidi="ar-EG"/>
        </w:rPr>
        <w:t>اعتراضها.</w:t>
      </w:r>
    </w:p>
    <w:p w:rsidR="000718F9" w:rsidRDefault="000718F9" w:rsidP="002A4895">
      <w:pPr>
        <w:rPr>
          <w:rtl/>
        </w:rPr>
      </w:pPr>
      <w:r>
        <w:rPr>
          <w:rtl/>
          <w:lang w:bidi="ar-EG"/>
        </w:rPr>
        <w:t>وبالنظر إلى أحكام الفقرة</w:t>
      </w:r>
      <w:r w:rsidR="00522CCA">
        <w:rPr>
          <w:rFonts w:hint="cs"/>
          <w:rtl/>
          <w:lang w:bidi="ar-EG"/>
        </w:rPr>
        <w:t xml:space="preserve"> </w:t>
      </w:r>
      <w:r>
        <w:t>3.2.5.A2</w:t>
      </w:r>
      <w:r>
        <w:rPr>
          <w:rtl/>
          <w:lang w:bidi="ar-EG"/>
        </w:rPr>
        <w:t xml:space="preserve"> من القرار </w:t>
      </w:r>
      <w:r>
        <w:rPr>
          <w:lang w:val="en-GB"/>
        </w:rPr>
        <w:t>ITU</w:t>
      </w:r>
      <w:r>
        <w:rPr>
          <w:lang w:val="en-GB"/>
        </w:rPr>
        <w:noBreakHyphen/>
        <w:t>R 1</w:t>
      </w:r>
      <w:r>
        <w:rPr>
          <w:lang w:val="en-GB"/>
        </w:rPr>
        <w:noBreakHyphen/>
        <w:t>7</w:t>
      </w:r>
      <w:r>
        <w:rPr>
          <w:rtl/>
          <w:lang w:bidi="ar-EG"/>
        </w:rPr>
        <w:t>، يرجى من الدول الأعضاء إبلاغ الأمانة </w:t>
      </w:r>
      <w:r>
        <w:t>(</w:t>
      </w:r>
      <w:hyperlink r:id="rId10" w:history="1">
        <w:r w:rsidRPr="00D20B37">
          <w:rPr>
            <w:rStyle w:val="Hyperlink"/>
          </w:rPr>
          <w:t>brsgd</w:t>
        </w:r>
        <w:r>
          <w:rPr>
            <w:rStyle w:val="Hyperlink"/>
            <w:lang w:val="en-GB"/>
          </w:rPr>
          <w:t>@itu.int</w:t>
        </w:r>
      </w:hyperlink>
      <w:r>
        <w:t>)</w:t>
      </w:r>
      <w:r>
        <w:rPr>
          <w:rtl/>
          <w:lang w:bidi="ar-EG"/>
        </w:rPr>
        <w:t xml:space="preserve"> في موعد أقصاه</w:t>
      </w:r>
      <w:r w:rsidR="002A4895">
        <w:rPr>
          <w:rFonts w:hint="cs"/>
          <w:rtl/>
          <w:lang w:bidi="ar-EG"/>
        </w:rPr>
        <w:t> </w:t>
      </w:r>
      <w:r>
        <w:rPr>
          <w:u w:val="single"/>
          <w:lang w:bidi="ar-EG"/>
        </w:rPr>
        <w:t>16</w:t>
      </w:r>
      <w:r w:rsidR="002A4895">
        <w:rPr>
          <w:rFonts w:hint="cs"/>
          <w:u w:val="single"/>
          <w:rtl/>
          <w:lang w:bidi="ar-EG"/>
        </w:rPr>
        <w:t> </w:t>
      </w:r>
      <w:r>
        <w:rPr>
          <w:rFonts w:hint="cs"/>
          <w:u w:val="single"/>
          <w:rtl/>
          <w:lang w:bidi="ar-EG"/>
        </w:rPr>
        <w:t>يوليو</w:t>
      </w:r>
      <w:r w:rsidR="002A4895">
        <w:rPr>
          <w:rFonts w:hint="eastAsia"/>
          <w:u w:val="single"/>
          <w:rtl/>
          <w:lang w:bidi="ar-EG"/>
        </w:rPr>
        <w:t> </w:t>
      </w:r>
      <w:r>
        <w:rPr>
          <w:u w:val="single"/>
        </w:rPr>
        <w:t>2018</w:t>
      </w:r>
      <w:r>
        <w:rPr>
          <w:rtl/>
          <w:lang w:bidi="ar-EG"/>
        </w:rPr>
        <w:t xml:space="preserve"> </w:t>
      </w:r>
      <w:r w:rsidR="00270E2D">
        <w:rPr>
          <w:rtl/>
          <w:lang w:bidi="ar-EG"/>
        </w:rPr>
        <w:t>ب</w:t>
      </w:r>
      <w:r>
        <w:rPr>
          <w:rtl/>
          <w:lang w:bidi="ar-EG"/>
        </w:rPr>
        <w:t>ما إذا كانت توافق أم لا</w:t>
      </w:r>
      <w:r w:rsidR="004255FC">
        <w:rPr>
          <w:rFonts w:hint="cs"/>
          <w:rtl/>
          <w:lang w:bidi="ar-EG"/>
        </w:rPr>
        <w:t> </w:t>
      </w:r>
      <w:r>
        <w:rPr>
          <w:rtl/>
          <w:lang w:bidi="ar-EG"/>
        </w:rPr>
        <w:t>توافق على المقترحات الواردة أعلاه.</w:t>
      </w:r>
    </w:p>
    <w:p w:rsidR="00AF70F6" w:rsidRDefault="000718F9" w:rsidP="00FE3427">
      <w:pPr>
        <w:pageBreakBefore/>
        <w:rPr>
          <w:rtl/>
        </w:rPr>
      </w:pPr>
      <w:r>
        <w:rPr>
          <w:rtl/>
          <w:lang w:bidi="ar-EG"/>
        </w:rPr>
        <w:lastRenderedPageBreak/>
        <w:t xml:space="preserve">وبعد </w:t>
      </w:r>
      <w:r>
        <w:rPr>
          <w:rFonts w:hint="cs"/>
          <w:rtl/>
          <w:lang w:bidi="ar-EG"/>
        </w:rPr>
        <w:t>الموعد</w:t>
      </w:r>
      <w:r>
        <w:rPr>
          <w:rtl/>
          <w:lang w:bidi="ar-EG"/>
        </w:rPr>
        <w:t xml:space="preserve"> النهائي </w:t>
      </w:r>
      <w:r>
        <w:rPr>
          <w:rFonts w:hint="cs"/>
          <w:rtl/>
          <w:lang w:bidi="ar-EG"/>
        </w:rPr>
        <w:t>المحدد</w:t>
      </w:r>
      <w:r>
        <w:rPr>
          <w:rtl/>
          <w:lang w:bidi="ar-EG"/>
        </w:rPr>
        <w:t xml:space="preserve"> أعلاه، ستعلن نتائج هذا التشاور في رسالة إدارية معممة </w:t>
      </w:r>
      <w:r>
        <w:rPr>
          <w:rFonts w:hint="cs"/>
          <w:rtl/>
          <w:lang w:bidi="ar-EG"/>
        </w:rPr>
        <w:t>ثم</w:t>
      </w:r>
      <w:r>
        <w:rPr>
          <w:rtl/>
          <w:lang w:bidi="ar-EG"/>
        </w:rPr>
        <w:t xml:space="preserve"> تُنشر </w:t>
      </w:r>
      <w:r>
        <w:rPr>
          <w:rtl/>
        </w:rPr>
        <w:t>المسألة</w:t>
      </w:r>
      <w:r>
        <w:rPr>
          <w:rtl/>
          <w:lang w:bidi="ar-EG"/>
        </w:rPr>
        <w:t xml:space="preserve"> </w:t>
      </w:r>
      <w:r w:rsidR="00FC3CE6">
        <w:rPr>
          <w:rFonts w:hint="cs"/>
          <w:rtl/>
          <w:lang w:bidi="ar-EG"/>
        </w:rPr>
        <w:t>الموافَق</w:t>
      </w:r>
      <w:r>
        <w:rPr>
          <w:rtl/>
          <w:lang w:bidi="ar-EG"/>
        </w:rPr>
        <w:t xml:space="preserve"> عليها بأسرع ما</w:t>
      </w:r>
      <w:r w:rsidR="00FE3427">
        <w:rPr>
          <w:rFonts w:hint="eastAsia"/>
          <w:rtl/>
          <w:lang w:bidi="ar-EG"/>
        </w:rPr>
        <w:t> </w:t>
      </w:r>
      <w:r w:rsidR="00FC3CE6">
        <w:rPr>
          <w:rFonts w:hint="cs"/>
          <w:rtl/>
          <w:lang w:bidi="ar-EG"/>
        </w:rPr>
        <w:t>يمكن</w:t>
      </w:r>
      <w:r>
        <w:rPr>
          <w:rtl/>
          <w:lang w:bidi="ar-EG"/>
        </w:rPr>
        <w:t xml:space="preserve"> عملياً (انظر </w:t>
      </w:r>
      <w:hyperlink r:id="rId11" w:history="1">
        <w:r>
          <w:rPr>
            <w:rStyle w:val="Hyperlink"/>
          </w:rPr>
          <w:t>http://www.itu.int/ITU-R/go/que-rsg6/en</w:t>
        </w:r>
      </w:hyperlink>
      <w:r>
        <w:rPr>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E561AC">
      <w:pPr>
        <w:spacing w:before="180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FC3CE6" w:rsidP="00E561AC">
      <w:pPr>
        <w:tabs>
          <w:tab w:val="clear" w:pos="1134"/>
          <w:tab w:val="left" w:pos="850"/>
        </w:tabs>
        <w:spacing w:before="1560"/>
        <w:rPr>
          <w:rtl/>
        </w:rPr>
      </w:pPr>
      <w:r>
        <w:rPr>
          <w:rFonts w:hint="cs"/>
          <w:b/>
          <w:bCs/>
          <w:rtl/>
          <w:lang w:bidi="ar-EG"/>
        </w:rPr>
        <w:t>الملحق</w:t>
      </w:r>
      <w:r>
        <w:rPr>
          <w:rFonts w:hint="cs"/>
          <w:rtl/>
          <w:lang w:bidi="ar-EG"/>
        </w:rPr>
        <w:t xml:space="preserve">: </w:t>
      </w:r>
      <w:r>
        <w:rPr>
          <w:rtl/>
          <w:lang w:bidi="ar-EG"/>
        </w:rPr>
        <w:tab/>
      </w:r>
      <w:r>
        <w:t>1</w:t>
      </w:r>
    </w:p>
    <w:p w:rsidR="00FC3CE6" w:rsidRDefault="00FC3CE6" w:rsidP="00FC3CE6">
      <w:pPr>
        <w:tabs>
          <w:tab w:val="clear" w:pos="1134"/>
          <w:tab w:val="left" w:pos="850"/>
        </w:tabs>
        <w:spacing w:before="360"/>
        <w:rPr>
          <w:rtl/>
          <w:lang w:bidi="ar-EG"/>
        </w:rPr>
      </w:pPr>
      <w:r>
        <w:rPr>
          <w:rtl/>
          <w:lang w:bidi="ar-EG"/>
        </w:rPr>
        <w:t>-</w:t>
      </w:r>
      <w:r>
        <w:rPr>
          <w:rtl/>
          <w:lang w:bidi="ar-EG"/>
        </w:rPr>
        <w:tab/>
        <w:t>مشروع</w:t>
      </w:r>
      <w:r>
        <w:rPr>
          <w:rtl/>
        </w:rPr>
        <w:t xml:space="preserve"> مراج</w:t>
      </w:r>
      <w:r w:rsidR="004845BF">
        <w:rPr>
          <w:rFonts w:hint="cs"/>
          <w:rtl/>
          <w:lang w:bidi="ar-EG"/>
        </w:rPr>
        <w:t>َ</w:t>
      </w:r>
      <w:r>
        <w:rPr>
          <w:rtl/>
        </w:rPr>
        <w:t>عة مسألة لقطاع الاتصالات الراديوية</w:t>
      </w:r>
    </w:p>
    <w:p w:rsidR="00AF70F6" w:rsidRPr="001F2ED3" w:rsidRDefault="00AF70F6" w:rsidP="00E561AC">
      <w:pPr>
        <w:tabs>
          <w:tab w:val="left" w:pos="283"/>
        </w:tabs>
        <w:spacing w:before="3120"/>
        <w:jc w:val="left"/>
        <w:rPr>
          <w:sz w:val="16"/>
          <w:szCs w:val="22"/>
          <w:rtl/>
          <w:lang w:bidi="ar-EG"/>
        </w:rPr>
      </w:pPr>
      <w:r w:rsidRPr="001F2ED3">
        <w:rPr>
          <w:b/>
          <w:bCs/>
          <w:sz w:val="16"/>
          <w:szCs w:val="22"/>
          <w:rtl/>
          <w:lang w:bidi="ar-EG"/>
        </w:rPr>
        <w:t>التوزيع</w:t>
      </w:r>
      <w:r w:rsidRPr="004822CB">
        <w:rPr>
          <w:sz w:val="16"/>
          <w:szCs w:val="22"/>
          <w:rtl/>
          <w:lang w:bidi="ar-EG"/>
        </w:rPr>
        <w:t>:</w:t>
      </w:r>
    </w:p>
    <w:p w:rsidR="00AF70F6" w:rsidRPr="001F2ED3" w:rsidRDefault="00AF70F6" w:rsidP="00502D3E">
      <w:pPr>
        <w:tabs>
          <w:tab w:val="left" w:pos="425"/>
        </w:tabs>
        <w:spacing w:before="60" w:line="180"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522CCA">
        <w:rPr>
          <w:sz w:val="16"/>
          <w:szCs w:val="22"/>
          <w:lang w:val="fr-CH" w:bidi="ar-EG"/>
        </w:rPr>
        <w:t>6</w:t>
      </w:r>
      <w:r w:rsidRPr="001F2ED3">
        <w:rPr>
          <w:rFonts w:hint="cs"/>
          <w:sz w:val="16"/>
          <w:szCs w:val="22"/>
          <w:rtl/>
          <w:lang w:val="fr-CH" w:bidi="ar-EG"/>
        </w:rPr>
        <w:t xml:space="preserve"> للاتصالات الراديوية</w:t>
      </w:r>
    </w:p>
    <w:p w:rsidR="00AF70F6" w:rsidRPr="001F2ED3" w:rsidRDefault="00AF70F6" w:rsidP="004822CB">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522CCA">
        <w:rPr>
          <w:sz w:val="16"/>
          <w:szCs w:val="22"/>
          <w:lang w:bidi="ar-EG"/>
        </w:rPr>
        <w:t>6</w:t>
      </w:r>
      <w:r w:rsidRPr="001F2ED3">
        <w:rPr>
          <w:sz w:val="16"/>
          <w:szCs w:val="22"/>
          <w:rtl/>
          <w:lang w:bidi="ar-EG"/>
        </w:rPr>
        <w:t xml:space="preserve"> للاتصالات الراديوية</w:t>
      </w:r>
    </w:p>
    <w:p w:rsidR="00AF70F6" w:rsidRPr="001F2ED3" w:rsidRDefault="00AF70F6" w:rsidP="004822CB">
      <w:pPr>
        <w:tabs>
          <w:tab w:val="left" w:pos="425"/>
        </w:tabs>
        <w:spacing w:before="20" w:line="180"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4822CB">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AF70F6" w:rsidRPr="001F2ED3" w:rsidRDefault="00AF70F6" w:rsidP="004822CB">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4822CB">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Default="00AF70F6" w:rsidP="00A10312">
      <w:pPr>
        <w:tabs>
          <w:tab w:val="left" w:pos="425"/>
        </w:tabs>
        <w:spacing w:before="20" w:line="180" w:lineRule="auto"/>
        <w:rPr>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 مكتب تنمية الاتصالات</w:t>
      </w:r>
      <w:r>
        <w:rPr>
          <w:rtl/>
          <w:lang w:bidi="ar-EG"/>
        </w:rPr>
        <w:br w:type="page"/>
      </w:r>
    </w:p>
    <w:p w:rsidR="00FC3CE6" w:rsidRPr="00D7594F" w:rsidRDefault="00AF70F6" w:rsidP="00EA77E2">
      <w:pPr>
        <w:pStyle w:val="AnnexNo"/>
        <w:rPr>
          <w:rFonts w:eastAsiaTheme="minorEastAsia"/>
          <w:rtl/>
          <w:lang w:eastAsia="zh-CN"/>
        </w:rPr>
      </w:pPr>
      <w:r w:rsidRPr="00D7594F">
        <w:rPr>
          <w:rFonts w:eastAsiaTheme="minorEastAsia" w:hint="cs"/>
          <w:rtl/>
          <w:lang w:eastAsia="zh-CN"/>
        </w:rPr>
        <w:lastRenderedPageBreak/>
        <w:t>الملحق</w:t>
      </w:r>
    </w:p>
    <w:p w:rsidR="00AF70F6" w:rsidRPr="00AF70F6" w:rsidRDefault="00FC3CE6" w:rsidP="00E561AC">
      <w:pPr>
        <w:spacing w:before="240"/>
        <w:jc w:val="center"/>
        <w:rPr>
          <w:rFonts w:eastAsiaTheme="minorEastAsia"/>
          <w:rtl/>
          <w:lang w:eastAsia="zh-CN"/>
        </w:rPr>
      </w:pPr>
      <w:r>
        <w:rPr>
          <w:rtl/>
        </w:rPr>
        <w:t xml:space="preserve">(الوثيقـة </w:t>
      </w:r>
      <w:r>
        <w:t>6/226</w:t>
      </w:r>
      <w:r>
        <w:rPr>
          <w:rtl/>
        </w:rPr>
        <w:t>)</w:t>
      </w:r>
    </w:p>
    <w:p w:rsidR="00AF70F6" w:rsidRDefault="00FC3CE6" w:rsidP="00E561AC">
      <w:pPr>
        <w:pStyle w:val="QuestionNo"/>
        <w:spacing w:before="480" w:after="0"/>
      </w:pPr>
      <w:r w:rsidRPr="00EA77E2">
        <w:rPr>
          <w:rtl/>
        </w:rPr>
        <w:t>مشروع مراج</w:t>
      </w:r>
      <w:r w:rsidR="00C81158">
        <w:rPr>
          <w:rFonts w:hint="cs"/>
          <w:rtl/>
        </w:rPr>
        <w:t>َ</w:t>
      </w:r>
      <w:r w:rsidRPr="00EA77E2">
        <w:rPr>
          <w:rtl/>
        </w:rPr>
        <w:t xml:space="preserve">عة </w:t>
      </w:r>
      <w:r w:rsidR="00EA77E2" w:rsidRPr="00EA77E2">
        <w:rPr>
          <w:rFonts w:hint="cs"/>
          <w:rtl/>
        </w:rPr>
        <w:t>المسألة</w:t>
      </w:r>
      <w:r w:rsidRPr="00EA77E2">
        <w:rPr>
          <w:rtl/>
        </w:rPr>
        <w:t xml:space="preserve"> </w:t>
      </w:r>
      <w:r w:rsidRPr="00EA77E2">
        <w:t>ITU-R</w:t>
      </w:r>
      <w:r w:rsidR="0031672A">
        <w:t> </w:t>
      </w:r>
      <w:r w:rsidRPr="0062596E">
        <w:t>139</w:t>
      </w:r>
      <w:r w:rsidRPr="00EA77E2">
        <w:t>/6</w:t>
      </w:r>
      <w:r w:rsidRPr="00EA77E2">
        <w:rPr>
          <w:rtl/>
        </w:rPr>
        <w:t xml:space="preserve"> لقطاع الاتصالات الراديوية</w:t>
      </w:r>
    </w:p>
    <w:p w:rsidR="00EA77E2" w:rsidRPr="00EA77E2" w:rsidRDefault="00EA77E2" w:rsidP="00E561AC">
      <w:pPr>
        <w:pStyle w:val="Questiontitle"/>
        <w:spacing w:before="360" w:after="0"/>
        <w:rPr>
          <w:rFonts w:eastAsiaTheme="minorEastAsia"/>
          <w:rtl/>
        </w:rPr>
      </w:pPr>
      <w:r w:rsidRPr="00EA77E2">
        <w:rPr>
          <w:rtl/>
        </w:rPr>
        <w:t>طرائق عرض الأنساق السمعية المتقدّمة</w:t>
      </w:r>
    </w:p>
    <w:p w:rsidR="00AF70F6" w:rsidRPr="00AF70F6" w:rsidRDefault="00522CCA" w:rsidP="00522CCA">
      <w:pPr>
        <w:tabs>
          <w:tab w:val="clear" w:pos="1134"/>
          <w:tab w:val="right" w:pos="9639"/>
        </w:tabs>
        <w:spacing w:before="480"/>
        <w:jc w:val="right"/>
        <w:rPr>
          <w:rFonts w:eastAsiaTheme="minorEastAsia"/>
          <w:rtl/>
          <w:lang w:eastAsia="zh-CN" w:bidi="ar-EG"/>
        </w:rPr>
      </w:pPr>
      <w:r>
        <w:rPr>
          <w:rFonts w:eastAsiaTheme="minorEastAsia" w:hint="cs"/>
          <w:rtl/>
          <w:lang w:eastAsia="zh-CN" w:bidi="ar-EG"/>
        </w:rPr>
        <w:t> </w:t>
      </w:r>
      <w:r w:rsidR="00AF70F6" w:rsidRPr="00AF70F6">
        <w:rPr>
          <w:rFonts w:eastAsiaTheme="minorEastAsia"/>
          <w:lang w:eastAsia="zh-CN" w:bidi="ar-EG"/>
        </w:rPr>
        <w:t>(</w:t>
      </w:r>
      <w:r w:rsidR="00EA77E2">
        <w:rPr>
          <w:rFonts w:eastAsiaTheme="minorEastAsia"/>
          <w:lang w:eastAsia="zh-CN" w:bidi="ar-EG"/>
        </w:rPr>
        <w:t>2015</w:t>
      </w:r>
      <w:r w:rsidR="00AF70F6" w:rsidRPr="00AF70F6">
        <w:rPr>
          <w:rFonts w:eastAsiaTheme="minorEastAsia"/>
          <w:lang w:eastAsia="zh-CN" w:bidi="ar-EG"/>
        </w:rPr>
        <w:t>)</w:t>
      </w:r>
    </w:p>
    <w:p w:rsidR="00045367" w:rsidRDefault="00045367" w:rsidP="00753E9D">
      <w:pPr>
        <w:pStyle w:val="Normalaftertitle"/>
      </w:pPr>
      <w:r>
        <w:rPr>
          <w:rtl/>
        </w:rPr>
        <w:t>إن جمعية الاتصالات الراديوية للاتحاد الدولي للاتصالات،</w:t>
      </w:r>
    </w:p>
    <w:p w:rsidR="00045367" w:rsidRDefault="00045367" w:rsidP="00045367">
      <w:pPr>
        <w:pStyle w:val="Call"/>
        <w:rPr>
          <w:rtl/>
        </w:rPr>
      </w:pPr>
      <w:r>
        <w:rPr>
          <w:rtl/>
        </w:rPr>
        <w:t>إذ تضع في اعتبارها</w:t>
      </w:r>
    </w:p>
    <w:p w:rsidR="00045367" w:rsidRDefault="00045367" w:rsidP="00045367">
      <w:pPr>
        <w:rPr>
          <w:rtl/>
        </w:rPr>
      </w:pPr>
      <w:r>
        <w:rPr>
          <w:i/>
          <w:iCs/>
          <w:rtl/>
        </w:rPr>
        <w:t xml:space="preserve"> أ )</w:t>
      </w:r>
      <w:r>
        <w:rPr>
          <w:rtl/>
        </w:rPr>
        <w:tab/>
        <w:t xml:space="preserve">أن هناك اهتماماً متزايداً بإنتاج البرامج السمعية والتلفزيونية في الأنظمة الصوتية المتقدّمة لتوفير تجربة سمعية تضاهي تجربة المشاهدة المحسَّنة التي يتيحها إنتاج الصورة في التلفزيون العالي الوضوح </w:t>
      </w:r>
      <w:r>
        <w:rPr>
          <w:lang w:val="en-GB"/>
        </w:rPr>
        <w:t>(HDTV)</w:t>
      </w:r>
      <w:r>
        <w:rPr>
          <w:rtl/>
        </w:rPr>
        <w:t xml:space="preserve"> (انظر التوصية </w:t>
      </w:r>
      <w:r>
        <w:rPr>
          <w:lang w:val="en-GB"/>
        </w:rPr>
        <w:t>ITU</w:t>
      </w:r>
      <w:r>
        <w:rPr>
          <w:lang w:val="en-GB"/>
        </w:rPr>
        <w:noBreakHyphen/>
        <w:t>R BT.709</w:t>
      </w:r>
      <w:r>
        <w:rPr>
          <w:rtl/>
        </w:rPr>
        <w:t>) وفي التلفزيون الفائق الوضوح </w:t>
      </w:r>
      <w:r>
        <w:rPr>
          <w:lang w:val="en-GB"/>
        </w:rPr>
        <w:t>(UHDTV)</w:t>
      </w:r>
      <w:r>
        <w:rPr>
          <w:rtl/>
        </w:rPr>
        <w:t xml:space="preserve"> (انظر التوصية </w:t>
      </w:r>
      <w:r>
        <w:rPr>
          <w:lang w:val="en-GB"/>
        </w:rPr>
        <w:t>ITU</w:t>
      </w:r>
      <w:r>
        <w:rPr>
          <w:lang w:val="en-GB"/>
        </w:rPr>
        <w:noBreakHyphen/>
        <w:t>R BT.2020</w:t>
      </w:r>
      <w:r>
        <w:rPr>
          <w:rtl/>
        </w:rPr>
        <w:t>)؛</w:t>
      </w:r>
    </w:p>
    <w:p w:rsidR="00045367" w:rsidRDefault="00045367" w:rsidP="00045367">
      <w:pPr>
        <w:rPr>
          <w:rtl/>
        </w:rPr>
      </w:pPr>
      <w:r>
        <w:rPr>
          <w:i/>
          <w:iCs/>
          <w:rtl/>
        </w:rPr>
        <w:t>ب)</w:t>
      </w:r>
      <w:r>
        <w:rPr>
          <w:rtl/>
        </w:rPr>
        <w:tab/>
        <w:t xml:space="preserve">أن التوصية </w:t>
      </w:r>
      <w:r>
        <w:rPr>
          <w:lang w:val="en-GB"/>
        </w:rPr>
        <w:t>ITU-R BS.2051</w:t>
      </w:r>
      <w:r>
        <w:rPr>
          <w:rtl/>
        </w:rPr>
        <w:t xml:space="preserve"> </w:t>
      </w:r>
      <w:r>
        <w:rPr>
          <w:rFonts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rsidR="00045367" w:rsidRDefault="00045367" w:rsidP="00045367">
      <w:pPr>
        <w:rPr>
          <w:rtl/>
        </w:rPr>
      </w:pPr>
      <w:r>
        <w:rPr>
          <w:i/>
          <w:iCs/>
          <w:rtl/>
        </w:rPr>
        <w:t>ج)</w:t>
      </w:r>
      <w:r>
        <w:rPr>
          <w:rtl/>
        </w:rPr>
        <w:tab/>
        <w:t xml:space="preserve">أن التوصية </w:t>
      </w:r>
      <w:r>
        <w:rPr>
          <w:lang w:val="en-GB"/>
        </w:rPr>
        <w:t>ITU</w:t>
      </w:r>
      <w:r>
        <w:rPr>
          <w:lang w:val="en-GB"/>
        </w:rPr>
        <w:noBreakHyphen/>
        <w:t>R BS.1909</w:t>
      </w:r>
      <w:r>
        <w:rPr>
          <w:rtl/>
        </w:rPr>
        <w:t xml:space="preserve"> </w:t>
      </w:r>
      <w:r>
        <w:rPr>
          <w:rFonts w:hint="cs"/>
          <w:rtl/>
        </w:rPr>
        <w:t>تُدرِج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p>
    <w:p w:rsidR="00045367" w:rsidRDefault="00045367" w:rsidP="00045367">
      <w:pPr>
        <w:rPr>
          <w:rtl/>
        </w:rPr>
      </w:pPr>
      <w:r>
        <w:rPr>
          <w:i/>
          <w:iCs/>
          <w:rtl/>
        </w:rPr>
        <w:t>د )</w:t>
      </w:r>
      <w:r>
        <w:rPr>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rsidR="00045367" w:rsidRDefault="00045367" w:rsidP="00045367">
      <w:pPr>
        <w:rPr>
          <w:rtl/>
        </w:rPr>
      </w:pPr>
      <w:r>
        <w:rPr>
          <w:i/>
          <w:iCs/>
          <w:rtl/>
        </w:rPr>
        <w:t>ﻫ )</w:t>
      </w:r>
      <w:r>
        <w:rPr>
          <w:rtl/>
        </w:rPr>
        <w:tab/>
        <w:t>أن نظام العرض الذي يُحدث إشارات المجاهير من إشارات النظام الصوتي المتقدم هو عنصر حاسم لتوفير الاتساق الضروري في عملية إعادة الإنتاج،</w:t>
      </w:r>
    </w:p>
    <w:p w:rsidR="00045367" w:rsidRDefault="00045367" w:rsidP="00045367">
      <w:pPr>
        <w:pStyle w:val="Call"/>
        <w:rPr>
          <w:rtl/>
          <w:lang w:bidi="ar-EG"/>
        </w:rPr>
      </w:pPr>
      <w:r>
        <w:rPr>
          <w:rtl/>
        </w:rPr>
        <w:t>وإذ تضع في اعتبارها كذلك</w:t>
      </w:r>
    </w:p>
    <w:p w:rsidR="004543AD" w:rsidRDefault="00045367" w:rsidP="00045367">
      <w:pPr>
        <w:rPr>
          <w:rtl/>
        </w:rPr>
      </w:pPr>
      <w:r>
        <w:rPr>
          <w:rFonts w:hint="cs"/>
          <w:i/>
          <w:iCs/>
          <w:rtl/>
        </w:rPr>
        <w:t xml:space="preserve"> </w:t>
      </w:r>
      <w:r w:rsidR="00D7594F">
        <w:rPr>
          <w:i/>
          <w:iCs/>
          <w:rtl/>
        </w:rPr>
        <w:t>أ )</w:t>
      </w:r>
      <w:r w:rsidR="00D7594F">
        <w:rPr>
          <w:rtl/>
        </w:rPr>
        <w:tab/>
        <w:t>أنّ وصف العارض</w:t>
      </w:r>
      <w:del w:id="0" w:author="Endani, Ahmad" w:date="2018-05-09T12:32:00Z">
        <w:r w:rsidR="00D7594F">
          <w:rPr>
            <w:rtl/>
          </w:rPr>
          <w:delText xml:space="preserve"> الأساسي</w:delText>
        </w:r>
      </w:del>
      <w:r w:rsidR="00D7594F">
        <w:rPr>
          <w:rFonts w:cs="Calibri"/>
          <w:position w:val="6"/>
          <w:sz w:val="20"/>
          <w:szCs w:val="20"/>
          <w:rtl/>
        </w:rPr>
        <w:footnoteReference w:id="1"/>
      </w:r>
      <w:r w:rsidR="00D7594F">
        <w:rPr>
          <w:rtl/>
        </w:rPr>
        <w:t xml:space="preserve"> ينبغي أن يكون كاملاً وقائماً بذاته. والأفضل أن يختصر تفاصيل التنفيذ وأن يقدّم هذه التفاصيل باستخدام تنفيذ مرجعي؛</w:t>
      </w:r>
    </w:p>
    <w:p w:rsidR="004543AD" w:rsidRDefault="004543AD">
      <w:pPr>
        <w:tabs>
          <w:tab w:val="clear" w:pos="1134"/>
        </w:tabs>
        <w:bidi w:val="0"/>
        <w:spacing w:before="0" w:after="160" w:line="259" w:lineRule="auto"/>
        <w:jc w:val="left"/>
        <w:rPr>
          <w:rFonts w:ascii="Times New Roman" w:hAnsi="Times New Roman" w:cs="Times New Roman"/>
          <w:sz w:val="24"/>
          <w:szCs w:val="24"/>
          <w:rtl/>
        </w:rPr>
      </w:pPr>
      <w:bookmarkStart w:id="9" w:name="_GoBack"/>
      <w:bookmarkEnd w:id="9"/>
      <w:r>
        <w:rPr>
          <w:rFonts w:ascii="Times New Roman" w:hAnsi="Times New Roman" w:cs="Times New Roman"/>
          <w:sz w:val="24"/>
          <w:szCs w:val="24"/>
          <w:rtl/>
        </w:rPr>
        <w:br w:type="page"/>
      </w:r>
    </w:p>
    <w:p w:rsidR="00D7594F" w:rsidRDefault="00D7594F" w:rsidP="00045367">
      <w:pPr>
        <w:rPr>
          <w:rFonts w:ascii="Times New Roman" w:hAnsi="Times New Roman" w:cs="Times New Roman"/>
          <w:sz w:val="24"/>
          <w:szCs w:val="24"/>
        </w:rPr>
      </w:pPr>
    </w:p>
    <w:p w:rsidR="00D7594F" w:rsidRDefault="00D7594F" w:rsidP="00045367">
      <w:r>
        <w:rPr>
          <w:i/>
          <w:iCs/>
          <w:rtl/>
        </w:rPr>
        <w:t>ب)</w:t>
      </w:r>
      <w:r>
        <w:rPr>
          <w:rtl/>
        </w:rPr>
        <w:tab/>
        <w:t>أنّ الوصف ينبغي أن يكون وصفاً واضحاً لكل من العمليات وطريقة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 يتضمن مظاهر يعتريها الغموض</w:t>
      </w:r>
      <w:del w:id="10" w:author="Abdelmessih, George" w:date="2018-05-15T10:57:00Z">
        <w:r w:rsidDel="00522CCA">
          <w:rPr>
            <w:rtl/>
          </w:rPr>
          <w:delText xml:space="preserve">. </w:delText>
        </w:r>
      </w:del>
      <w:del w:id="11" w:author="Endani, Ahmad" w:date="2018-05-09T12:33:00Z">
        <w:r>
          <w:rPr>
            <w:rtl/>
          </w:rPr>
          <w:delText>وقد سمح صقل المواصفات بتحقيق بعض مظاهر التحسّن إلا أن هذا لا يشكل جزءاً من مواصفة العارض</w:delText>
        </w:r>
        <w:r>
          <w:rPr>
            <w:rtl/>
            <w:lang w:val="en-GB"/>
          </w:rPr>
          <w:delText> </w:delText>
        </w:r>
        <w:r>
          <w:rPr>
            <w:rtl/>
          </w:rPr>
          <w:delText>الأساسي</w:delText>
        </w:r>
      </w:del>
      <w:r>
        <w:rPr>
          <w:rtl/>
        </w:rPr>
        <w:t>؛</w:t>
      </w:r>
    </w:p>
    <w:p w:rsidR="00D7594F" w:rsidRDefault="00D7594F" w:rsidP="00522CCA">
      <w:r>
        <w:rPr>
          <w:i/>
          <w:iCs/>
          <w:rtl/>
        </w:rPr>
        <w:t>ج)</w:t>
      </w:r>
      <w:r>
        <w:rPr>
          <w:rtl/>
        </w:rPr>
        <w:tab/>
        <w:t>أنّه في حال وجود نسق للملف، يمكن الإشارة إليه باستخدام معلمات والقدرة على التخزين، ولكن ينبغي عادةً ألا تُربط المواصفة بحالات محددة من تنفيذ هذه المعلمات في نسق الملف المذكور آنفاً؛</w:t>
      </w:r>
    </w:p>
    <w:p w:rsidR="00D7594F" w:rsidRDefault="00D7594F">
      <w:pPr>
        <w:pPrChange w:id="12" w:author="Abdelmessih, George" w:date="2018-05-15T10:59:00Z">
          <w:pPr/>
        </w:pPrChange>
      </w:pPr>
      <w:r>
        <w:rPr>
          <w:i/>
          <w:iCs/>
          <w:rtl/>
        </w:rPr>
        <w:t>د )</w:t>
      </w:r>
      <w:r>
        <w:rPr>
          <w:rtl/>
        </w:rPr>
        <w:tab/>
        <w:t>أنّ</w:t>
      </w:r>
      <w:del w:id="13" w:author="Abdelmessih, George" w:date="2018-05-15T10:57:00Z">
        <w:r w:rsidDel="00522CCA">
          <w:rPr>
            <w:rtl/>
          </w:rPr>
          <w:delText xml:space="preserve"> </w:delText>
        </w:r>
      </w:del>
      <w:del w:id="14" w:author="Endani, Ahmad" w:date="2018-05-09T12:36:00Z">
        <w:r>
          <w:rPr>
            <w:rtl/>
          </w:rPr>
          <w:delText>عملية العرض الأساسية</w:delText>
        </w:r>
      </w:del>
      <w:ins w:id="15" w:author="Abdelmessih, George" w:date="2018-05-15T10:57:00Z">
        <w:r w:rsidR="00522CCA">
          <w:rPr>
            <w:rFonts w:hint="cs"/>
            <w:rtl/>
          </w:rPr>
          <w:t xml:space="preserve"> </w:t>
        </w:r>
      </w:ins>
      <w:ins w:id="16" w:author="Endani, Ahmad" w:date="2018-05-09T12:36:00Z">
        <w:r>
          <w:rPr>
            <w:rtl/>
          </w:rPr>
          <w:t>العارض</w:t>
        </w:r>
      </w:ins>
      <w:r>
        <w:rPr>
          <w:rtl/>
        </w:rPr>
        <w:t xml:space="preserve"> ينبغي أن </w:t>
      </w:r>
      <w:del w:id="17" w:author="Abdelmessih, George" w:date="2018-05-15T10:59:00Z">
        <w:r w:rsidDel="00054AFC">
          <w:rPr>
            <w:rtl/>
          </w:rPr>
          <w:delText xml:space="preserve">تكون قادرة </w:delText>
        </w:r>
      </w:del>
      <w:ins w:id="18" w:author="Abdelmessih, George" w:date="2018-05-15T10:59:00Z">
        <w:r w:rsidR="00054AFC">
          <w:rPr>
            <w:rFonts w:hint="cs"/>
            <w:rtl/>
          </w:rPr>
          <w:t xml:space="preserve">يكون قادراً </w:t>
        </w:r>
      </w:ins>
      <w:r>
        <w:rPr>
          <w:rtl/>
        </w:rPr>
        <w:t>على دعم جميع مكبرات الصوت على النحو المقترح في التوصية </w:t>
      </w:r>
      <w:r>
        <w:rPr>
          <w:lang w:val="en-GB"/>
        </w:rPr>
        <w:t>ITU</w:t>
      </w:r>
      <w:r>
        <w:rPr>
          <w:lang w:val="en-GB"/>
        </w:rPr>
        <w:noBreakHyphen/>
        <w:t>R BS.2051</w:t>
      </w:r>
      <w:r>
        <w:rPr>
          <w:rtl/>
        </w:rPr>
        <w:t>،</w:t>
      </w:r>
    </w:p>
    <w:p w:rsidR="00D7594F" w:rsidRDefault="00D7594F" w:rsidP="00D7594F">
      <w:pPr>
        <w:pStyle w:val="Call"/>
        <w:rPr>
          <w:lang w:eastAsia="zh-CN"/>
        </w:rPr>
      </w:pPr>
      <w:r>
        <w:rPr>
          <w:rtl/>
        </w:rPr>
        <w:lastRenderedPageBreak/>
        <w:t xml:space="preserve">تقرّر </w:t>
      </w:r>
      <w:r>
        <w:rPr>
          <w:i w:val="0"/>
          <w:iCs w:val="0"/>
          <w:rtl/>
        </w:rPr>
        <w:t>دراسة المسائل التالية</w:t>
      </w:r>
    </w:p>
    <w:p w:rsidR="00D7594F" w:rsidRDefault="00D7594F" w:rsidP="00BC5067">
      <w:r>
        <w:rPr>
          <w:lang w:val="en-GB"/>
        </w:rPr>
        <w:t>1</w:t>
      </w:r>
      <w:r>
        <w:rPr>
          <w:rtl/>
        </w:rPr>
        <w:tab/>
        <w:t xml:space="preserve">ما هي المتطلبات التي يقتضيها استخدام </w:t>
      </w:r>
      <w:del w:id="19" w:author="Endani, Ahmad" w:date="2018-05-09T12:40:00Z">
        <w:r>
          <w:rPr>
            <w:rtl/>
          </w:rPr>
          <w:delText xml:space="preserve">العارض الأساسي </w:delText>
        </w:r>
      </w:del>
      <w:ins w:id="20" w:author="Abdelmessih, George" w:date="2018-05-15T11:22:00Z">
        <w:r w:rsidR="00BC5067">
          <w:rPr>
            <w:rFonts w:hint="cs"/>
            <w:rtl/>
          </w:rPr>
          <w:t>أنظمة العرض</w:t>
        </w:r>
      </w:ins>
      <w:r w:rsidR="00BC5067">
        <w:rPr>
          <w:rtl/>
        </w:rPr>
        <w:t xml:space="preserve"> </w:t>
      </w:r>
      <w:r>
        <w:rPr>
          <w:rtl/>
        </w:rPr>
        <w:t>في إنتاج البرامج الصوتية المتقدمة</w:t>
      </w:r>
      <w:ins w:id="21" w:author="Endani, Ahmad" w:date="2018-05-09T12:41:00Z">
        <w:r>
          <w:rPr>
            <w:rtl/>
          </w:rPr>
          <w:t xml:space="preserve"> ورصدها</w:t>
        </w:r>
      </w:ins>
      <w:del w:id="22" w:author="Endani, Ahmad" w:date="2018-05-09T12:42:00Z">
        <w:r>
          <w:rPr>
            <w:rtl/>
          </w:rPr>
          <w:delText xml:space="preserve"> </w:delText>
        </w:r>
      </w:del>
      <w:del w:id="23" w:author="Endani, Ahmad" w:date="2018-05-09T12:41:00Z">
        <w:r>
          <w:rPr>
            <w:rtl/>
          </w:rPr>
          <w:delText>وتقييم الجودة</w:delText>
        </w:r>
      </w:del>
      <w:r>
        <w:rPr>
          <w:rtl/>
        </w:rPr>
        <w:t>؟</w:t>
      </w:r>
    </w:p>
    <w:p w:rsidR="00D7594F" w:rsidRDefault="00D7594F" w:rsidP="00270E2D">
      <w:ins w:id="24" w:author="Al Talouzi, Lamis" w:date="2018-05-09T11:57:00Z">
        <w:r>
          <w:rPr>
            <w:lang w:val="en-GB"/>
          </w:rPr>
          <w:t>2</w:t>
        </w:r>
        <w:r>
          <w:rPr>
            <w:rtl/>
          </w:rPr>
          <w:tab/>
        </w:r>
      </w:ins>
      <w:ins w:id="25" w:author="Endani, Ahmad" w:date="2018-05-09T12:43:00Z">
        <w:r>
          <w:rPr>
            <w:rtl/>
          </w:rPr>
          <w:t>ما</w:t>
        </w:r>
      </w:ins>
      <w:ins w:id="26" w:author="Abdelmessih, George" w:date="2018-05-15T10:43:00Z">
        <w:r w:rsidR="00270E2D">
          <w:rPr>
            <w:rFonts w:hint="cs"/>
            <w:rtl/>
          </w:rPr>
          <w:t xml:space="preserve"> </w:t>
        </w:r>
      </w:ins>
      <w:ins w:id="27" w:author="Endani, Ahmad" w:date="2018-05-09T12:43:00Z">
        <w:r>
          <w:rPr>
            <w:rtl/>
          </w:rPr>
          <w:t xml:space="preserve">هي المتطلبات التي يقتضيها </w:t>
        </w:r>
      </w:ins>
      <w:ins w:id="28" w:author="Endani, Ahmad" w:date="2018-05-09T12:45:00Z">
        <w:r>
          <w:rPr>
            <w:rtl/>
          </w:rPr>
          <w:t>استخدام</w:t>
        </w:r>
      </w:ins>
      <w:ins w:id="29" w:author="Endani, Ahmad" w:date="2018-05-09T12:43:00Z">
        <w:r>
          <w:rPr>
            <w:rtl/>
          </w:rPr>
          <w:t xml:space="preserve"> </w:t>
        </w:r>
      </w:ins>
      <w:ins w:id="30" w:author="Abdelmessih, George" w:date="2018-05-15T11:23:00Z">
        <w:r w:rsidR="00E4483B">
          <w:rPr>
            <w:rFonts w:hint="cs"/>
            <w:rtl/>
          </w:rPr>
          <w:t>أنظمة العرض</w:t>
        </w:r>
      </w:ins>
      <w:ins w:id="31" w:author="Endani, Ahmad" w:date="2018-05-09T12:43:00Z">
        <w:r>
          <w:rPr>
            <w:rtl/>
          </w:rPr>
          <w:t xml:space="preserve"> في تقييم الجودة</w:t>
        </w:r>
      </w:ins>
      <w:ins w:id="32" w:author="Al Talouzi, Lamis" w:date="2018-05-09T11:57:00Z">
        <w:r>
          <w:rPr>
            <w:rtl/>
          </w:rPr>
          <w:t>؟</w:t>
        </w:r>
      </w:ins>
    </w:p>
    <w:p w:rsidR="00D7594F" w:rsidRDefault="00D7594F">
      <w:pPr>
        <w:pPrChange w:id="33" w:author="Abdelmessih, George" w:date="2018-05-15T11:23:00Z">
          <w:pPr>
            <w:tabs>
              <w:tab w:val="clear" w:pos="1134"/>
            </w:tabs>
            <w:spacing w:before="0" w:line="240" w:lineRule="auto"/>
          </w:pPr>
        </w:pPrChange>
      </w:pPr>
      <w:ins w:id="34" w:author="Al Talouzi, Lamis" w:date="2018-05-09T11:58:00Z">
        <w:r>
          <w:rPr>
            <w:lang w:val="en-GB"/>
          </w:rPr>
          <w:t>3</w:t>
        </w:r>
      </w:ins>
      <w:del w:id="35" w:author="Al Talouzi, Lamis" w:date="2018-05-09T11:58:00Z">
        <w:r w:rsidR="00D54ED5">
          <w:rPr>
            <w:lang w:val="en-GB"/>
          </w:rPr>
          <w:delText>2</w:delText>
        </w:r>
      </w:del>
      <w:r>
        <w:rPr>
          <w:rtl/>
        </w:rPr>
        <w:tab/>
        <w:t xml:space="preserve">ما هي </w:t>
      </w:r>
      <w:del w:id="36" w:author="Endani, Ahmad" w:date="2018-05-09T12:49:00Z">
        <w:r>
          <w:rPr>
            <w:rtl/>
          </w:rPr>
          <w:delText>المواصفة</w:delText>
        </w:r>
      </w:del>
      <w:ins w:id="37" w:author="Endani, Ahmad" w:date="2018-05-09T12:49:00Z">
        <w:r>
          <w:rPr>
            <w:rtl/>
          </w:rPr>
          <w:t>المواصفات</w:t>
        </w:r>
      </w:ins>
      <w:r>
        <w:rPr>
          <w:rtl/>
        </w:rPr>
        <w:t xml:space="preserve"> المرضية</w:t>
      </w:r>
      <w:r w:rsidR="00E4483B">
        <w:rPr>
          <w:rFonts w:hint="cs"/>
          <w:rtl/>
        </w:rPr>
        <w:t xml:space="preserve"> </w:t>
      </w:r>
      <w:del w:id="38" w:author="Abdelmessih, George" w:date="2018-05-15T11:23:00Z">
        <w:r w:rsidDel="00E4483B">
          <w:rPr>
            <w:rtl/>
          </w:rPr>
          <w:delText xml:space="preserve">للعارض </w:delText>
        </w:r>
      </w:del>
      <w:del w:id="39" w:author="Endani, Ahmad" w:date="2018-05-09T12:44:00Z">
        <w:r>
          <w:rPr>
            <w:rtl/>
          </w:rPr>
          <w:delText xml:space="preserve">الأساسي </w:delText>
        </w:r>
      </w:del>
      <w:ins w:id="40" w:author="Abdelmessih, George" w:date="2018-05-15T11:24:00Z">
        <w:r w:rsidR="00BC5067">
          <w:rPr>
            <w:rFonts w:hint="cs"/>
            <w:rtl/>
          </w:rPr>
          <w:t>لأنظمة العرض</w:t>
        </w:r>
      </w:ins>
      <w:r w:rsidR="00BC5067">
        <w:rPr>
          <w:rtl/>
        </w:rPr>
        <w:t xml:space="preserve"> </w:t>
      </w:r>
      <w:r>
        <w:rPr>
          <w:rtl/>
        </w:rPr>
        <w:t xml:space="preserve">من أجل الاستخدام في إنتاج البرامج الصوتية المتقدمة </w:t>
      </w:r>
      <w:del w:id="41" w:author="Endani, Ahmad" w:date="2018-05-09T12:46:00Z">
        <w:r>
          <w:rPr>
            <w:rtl/>
          </w:rPr>
          <w:delText>وتقييم الجودة</w:delText>
        </w:r>
      </w:del>
      <w:r w:rsidR="00BC5067" w:rsidRPr="00BC5067">
        <w:rPr>
          <w:rtl/>
        </w:rPr>
        <w:t xml:space="preserve"> </w:t>
      </w:r>
      <w:ins w:id="42" w:author="Endani, Ahmad" w:date="2018-05-09T13:15:00Z">
        <w:r w:rsidR="00BC5067">
          <w:rPr>
            <w:rtl/>
          </w:rPr>
          <w:t>ورصدها</w:t>
        </w:r>
      </w:ins>
      <w:r>
        <w:rPr>
          <w:rtl/>
        </w:rPr>
        <w:t>؟</w:t>
      </w:r>
    </w:p>
    <w:p w:rsidR="00D7594F" w:rsidRDefault="00D7594F" w:rsidP="00F273C9">
      <w:ins w:id="43" w:author="Al Talouzi, Lamis" w:date="2018-05-09T11:59:00Z">
        <w:r>
          <w:rPr>
            <w:lang w:val="en-GB"/>
          </w:rPr>
          <w:t>4</w:t>
        </w:r>
        <w:r>
          <w:rPr>
            <w:rtl/>
          </w:rPr>
          <w:tab/>
        </w:r>
      </w:ins>
      <w:ins w:id="44" w:author="Endani, Ahmad" w:date="2018-05-09T12:46:00Z">
        <w:r>
          <w:rPr>
            <w:rtl/>
          </w:rPr>
          <w:t>ما</w:t>
        </w:r>
      </w:ins>
      <w:ins w:id="45" w:author="Abdelmessih, George" w:date="2018-05-15T10:43:00Z">
        <w:r w:rsidR="00270E2D">
          <w:rPr>
            <w:rFonts w:hint="cs"/>
            <w:rtl/>
          </w:rPr>
          <w:t xml:space="preserve"> </w:t>
        </w:r>
      </w:ins>
      <w:ins w:id="46" w:author="Endani, Ahmad" w:date="2018-05-09T12:46:00Z">
        <w:r>
          <w:rPr>
            <w:rtl/>
          </w:rPr>
          <w:t xml:space="preserve">هي المواصفات المرضية </w:t>
        </w:r>
      </w:ins>
      <w:ins w:id="47" w:author="Abdelmessih, George" w:date="2018-05-15T11:16:00Z">
        <w:r w:rsidR="00F273C9">
          <w:rPr>
            <w:rFonts w:hint="cs"/>
            <w:rtl/>
          </w:rPr>
          <w:t xml:space="preserve">لأنظمة العرض </w:t>
        </w:r>
      </w:ins>
      <w:ins w:id="48" w:author="Endani, Ahmad" w:date="2018-05-09T12:46:00Z">
        <w:r>
          <w:rPr>
            <w:rtl/>
          </w:rPr>
          <w:t>من أجل الاستخدام في تقييم الجودة</w:t>
        </w:r>
      </w:ins>
      <w:ins w:id="49" w:author="Al Talouzi, Lamis" w:date="2018-05-09T11:59:00Z">
        <w:r>
          <w:rPr>
            <w:rtl/>
          </w:rPr>
          <w:t>؟</w:t>
        </w:r>
      </w:ins>
    </w:p>
    <w:p w:rsidR="00D7594F" w:rsidRDefault="00D7594F">
      <w:pPr>
        <w:pPrChange w:id="50" w:author="Abdelmessih, George" w:date="2018-05-15T11:02:00Z">
          <w:pPr/>
        </w:pPrChange>
      </w:pPr>
      <w:ins w:id="51" w:author="Al Talouzi, Lamis" w:date="2018-05-09T11:59:00Z">
        <w:r>
          <w:rPr>
            <w:lang w:val="en-GB"/>
          </w:rPr>
          <w:t>5</w:t>
        </w:r>
      </w:ins>
      <w:del w:id="52" w:author="Al Talouzi, Lamis" w:date="2018-05-09T11:59:00Z">
        <w:r w:rsidR="00D54ED5">
          <w:rPr>
            <w:lang w:val="en-GB"/>
          </w:rPr>
          <w:delText>3</w:delText>
        </w:r>
      </w:del>
      <w:r>
        <w:rPr>
          <w:rtl/>
        </w:rPr>
        <w:tab/>
        <w:t xml:space="preserve">ما هي طريقة معالجة الإشارات ومدخلات البيانات الشرحية (البيانات الشرحية للبيئة والمحتوى) </w:t>
      </w:r>
      <w:del w:id="53" w:author="Endani, Ahmad" w:date="2018-05-09T12:48:00Z">
        <w:r>
          <w:rPr>
            <w:rtl/>
          </w:rPr>
          <w:delText xml:space="preserve">الضرورية </w:delText>
        </w:r>
      </w:del>
      <w:ins w:id="54" w:author="Endani, Ahmad" w:date="2018-05-09T12:48:00Z">
        <w:r>
          <w:rPr>
            <w:rtl/>
          </w:rPr>
          <w:t xml:space="preserve">اللازمة </w:t>
        </w:r>
      </w:ins>
      <w:r>
        <w:rPr>
          <w:rtl/>
        </w:rPr>
        <w:t>ليعمل العارض</w:t>
      </w:r>
      <w:del w:id="55" w:author="Abdelmessih, George" w:date="2018-05-15T11:02:00Z">
        <w:r w:rsidDel="00054AFC">
          <w:rPr>
            <w:rtl/>
          </w:rPr>
          <w:delText xml:space="preserve"> الأساسي</w:delText>
        </w:r>
      </w:del>
      <w:del w:id="56" w:author="Endani, Ahmad" w:date="2018-05-09T12:47:00Z">
        <w:r>
          <w:rPr>
            <w:rtl/>
          </w:rPr>
          <w:delText xml:space="preserve"> </w:delText>
        </w:r>
      </w:del>
      <w:del w:id="57" w:author="Abdelmessih, George" w:date="2018-05-15T11:01:00Z">
        <w:r w:rsidDel="00054AFC">
          <w:rPr>
            <w:rtl/>
          </w:rPr>
          <w:delText>بصورة مرضية</w:delText>
        </w:r>
      </w:del>
      <w:ins w:id="58" w:author="Abdelmessih, George" w:date="2018-05-15T11:01:00Z">
        <w:r w:rsidR="00054AFC">
          <w:rPr>
            <w:rFonts w:hint="cs"/>
            <w:rtl/>
          </w:rPr>
          <w:t xml:space="preserve"> بالصورة المطلوبة</w:t>
        </w:r>
      </w:ins>
      <w:r>
        <w:rPr>
          <w:rtl/>
        </w:rPr>
        <w:t>؟</w:t>
      </w:r>
    </w:p>
    <w:p w:rsidR="00D7594F" w:rsidRPr="00E4483B" w:rsidRDefault="00D7594F" w:rsidP="00E4483B">
      <w:pPr>
        <w:rPr>
          <w:spacing w:val="-3"/>
        </w:rPr>
      </w:pPr>
      <w:ins w:id="59" w:author="Al Talouzi, Lamis" w:date="2018-05-09T11:59:00Z">
        <w:r w:rsidRPr="00E4483B">
          <w:rPr>
            <w:spacing w:val="-3"/>
            <w:lang w:val="en-GB"/>
          </w:rPr>
          <w:t>6</w:t>
        </w:r>
      </w:ins>
      <w:del w:id="60" w:author="Al Talouzi, Lamis" w:date="2018-05-09T11:59:00Z">
        <w:r w:rsidR="00D54ED5" w:rsidRPr="00E4483B">
          <w:rPr>
            <w:spacing w:val="-3"/>
            <w:lang w:val="en-GB"/>
          </w:rPr>
          <w:delText>4</w:delText>
        </w:r>
      </w:del>
      <w:r w:rsidRPr="00E4483B">
        <w:rPr>
          <w:spacing w:val="-3"/>
          <w:rtl/>
        </w:rPr>
        <w:tab/>
        <w:t>ما هي</w:t>
      </w:r>
      <w:del w:id="61" w:author="Abdelmessih, George" w:date="2018-05-15T11:24:00Z">
        <w:r w:rsidRPr="00E4483B" w:rsidDel="00E4483B">
          <w:rPr>
            <w:spacing w:val="-3"/>
            <w:rtl/>
          </w:rPr>
          <w:delText xml:space="preserve"> </w:delText>
        </w:r>
      </w:del>
      <w:del w:id="62" w:author="Endani, Ahmad" w:date="2018-05-09T12:49:00Z">
        <w:r w:rsidRPr="00E4483B">
          <w:rPr>
            <w:spacing w:val="-3"/>
            <w:rtl/>
          </w:rPr>
          <w:delText>الخوارزمية</w:delText>
        </w:r>
      </w:del>
      <w:r w:rsidR="00E4483B" w:rsidRPr="00E4483B">
        <w:rPr>
          <w:rFonts w:hint="cs"/>
          <w:spacing w:val="-3"/>
          <w:rtl/>
        </w:rPr>
        <w:t xml:space="preserve"> </w:t>
      </w:r>
      <w:ins w:id="63" w:author="Endani, Ahmad" w:date="2018-05-09T12:49:00Z">
        <w:r w:rsidRPr="00E4483B">
          <w:rPr>
            <w:spacing w:val="-3"/>
            <w:rtl/>
          </w:rPr>
          <w:t>الخوارزميات</w:t>
        </w:r>
      </w:ins>
      <w:r w:rsidRPr="00E4483B">
        <w:rPr>
          <w:spacing w:val="-3"/>
          <w:rtl/>
        </w:rPr>
        <w:t xml:space="preserve"> التي ينبغي استعمالها وفقاً للتوصية </w:t>
      </w:r>
      <w:r w:rsidRPr="00E4483B">
        <w:rPr>
          <w:spacing w:val="-3"/>
          <w:lang w:val="en-GB"/>
        </w:rPr>
        <w:t>ITU</w:t>
      </w:r>
      <w:r w:rsidRPr="00E4483B">
        <w:rPr>
          <w:spacing w:val="-3"/>
          <w:lang w:val="en-GB"/>
        </w:rPr>
        <w:noBreakHyphen/>
        <w:t>R BS.2051</w:t>
      </w:r>
      <w:r w:rsidRPr="00E4483B">
        <w:rPr>
          <w:spacing w:val="-3"/>
          <w:rtl/>
        </w:rPr>
        <w:t xml:space="preserve"> من أجل توليد إشارات مكبرات الصوت بالاستناد إلى جميع أنساق المدخلات الممكنة (سواء القائمة على الكائن أو على القناة أو على المشهد أو على تشكيلة منها</w:t>
      </w:r>
      <w:proofErr w:type="gramStart"/>
      <w:r w:rsidRPr="00E4483B">
        <w:rPr>
          <w:spacing w:val="-3"/>
          <w:rtl/>
        </w:rPr>
        <w:t>)؟</w:t>
      </w:r>
      <w:proofErr w:type="gramEnd"/>
    </w:p>
    <w:p w:rsidR="00D7594F" w:rsidRDefault="00D7594F" w:rsidP="00D7594F">
      <w:pPr>
        <w:pStyle w:val="Call"/>
        <w:rPr>
          <w:lang w:eastAsia="zh-CN"/>
        </w:rPr>
      </w:pPr>
      <w:r>
        <w:rPr>
          <w:rtl/>
        </w:rPr>
        <w:t>وتقرّر كذلك</w:t>
      </w:r>
    </w:p>
    <w:p w:rsidR="00D7594F" w:rsidRPr="00270E2D" w:rsidRDefault="00D7594F" w:rsidP="00E4483B">
      <w:pPr>
        <w:rPr>
          <w:spacing w:val="-2"/>
          <w:rtl/>
        </w:rPr>
      </w:pPr>
      <w:r w:rsidRPr="00270E2D">
        <w:rPr>
          <w:spacing w:val="-2"/>
          <w:lang w:val="en-GB"/>
        </w:rPr>
        <w:t>1</w:t>
      </w:r>
      <w:r w:rsidRPr="00270E2D">
        <w:rPr>
          <w:spacing w:val="-2"/>
          <w:rtl/>
        </w:rPr>
        <w:tab/>
        <w:t>أنه ينبغي إدراج نتائج الدراسات أعلاه في توصية</w:t>
      </w:r>
      <w:ins w:id="64" w:author="Endani, Ahmad" w:date="2018-05-09T12:50:00Z">
        <w:r w:rsidRPr="00270E2D">
          <w:rPr>
            <w:spacing w:val="-2"/>
            <w:rtl/>
          </w:rPr>
          <w:t xml:space="preserve"> أو أكثر وفي نصوص أخرى </w:t>
        </w:r>
      </w:ins>
      <w:ins w:id="65" w:author="Abdelmessih, George" w:date="2018-05-15T11:27:00Z">
        <w:r w:rsidR="00E4483B">
          <w:rPr>
            <w:rFonts w:hint="cs"/>
            <w:spacing w:val="-2"/>
            <w:rtl/>
          </w:rPr>
          <w:t>ل</w:t>
        </w:r>
      </w:ins>
      <w:ins w:id="66" w:author="Endani, Ahmad" w:date="2018-05-09T12:50:00Z">
        <w:r w:rsidRPr="00270E2D">
          <w:rPr>
            <w:spacing w:val="-2"/>
            <w:rtl/>
          </w:rPr>
          <w:t>قطاع الاتصالات الراديوية</w:t>
        </w:r>
      </w:ins>
      <w:r w:rsidRPr="00270E2D">
        <w:rPr>
          <w:spacing w:val="-2"/>
          <w:rtl/>
        </w:rPr>
        <w:t>؛</w:t>
      </w:r>
    </w:p>
    <w:p w:rsidR="00D7594F" w:rsidRDefault="00D7594F" w:rsidP="00BC5067">
      <w:pPr>
        <w:rPr>
          <w:rtl/>
          <w:lang w:bidi="ar-EG"/>
        </w:rPr>
      </w:pPr>
      <w:r>
        <w:rPr>
          <w:lang w:val="fr-CH"/>
        </w:rPr>
        <w:t>2</w:t>
      </w:r>
      <w:r>
        <w:rPr>
          <w:rtl/>
        </w:rPr>
        <w:tab/>
        <w:t xml:space="preserve">أنه ينبغي إنجاز الدراسات أعلاه بحلول عام </w:t>
      </w:r>
      <w:ins w:id="67" w:author="Al Talouzi, Lamis" w:date="2018-05-09T11:59:00Z">
        <w:r w:rsidR="00BC5067">
          <w:t>2019</w:t>
        </w:r>
      </w:ins>
      <w:del w:id="68" w:author="Al Talouzi, Lamis" w:date="2018-05-09T11:59:00Z">
        <w:r w:rsidR="00BC5067">
          <w:rPr>
            <w:lang w:val="en-GB"/>
          </w:rPr>
          <w:delText>2016</w:delText>
        </w:r>
      </w:del>
      <w:r>
        <w:rPr>
          <w:rtl/>
        </w:rPr>
        <w:t>.</w:t>
      </w:r>
    </w:p>
    <w:p w:rsidR="00D7594F" w:rsidRDefault="00D7594F" w:rsidP="0062596E">
      <w:pPr>
        <w:tabs>
          <w:tab w:val="clear" w:pos="1134"/>
        </w:tabs>
        <w:spacing w:before="240"/>
      </w:pPr>
      <w:r>
        <w:rPr>
          <w:rtl/>
        </w:rPr>
        <w:t xml:space="preserve">الفئة: </w:t>
      </w:r>
      <w:r w:rsidR="00E4483B">
        <w:t>S1</w:t>
      </w:r>
    </w:p>
    <w:p w:rsidR="00AF70F6" w:rsidRDefault="00E561AC" w:rsidP="00522CCA">
      <w:pPr>
        <w:spacing w:before="600"/>
        <w:jc w:val="center"/>
        <w:rPr>
          <w:rtl/>
          <w:lang w:bidi="ar-EG"/>
        </w:rPr>
      </w:pPr>
      <w:r>
        <w:rPr>
          <w:lang w:bidi="ar-EG"/>
        </w:rPr>
        <w:t>_________________</w:t>
      </w:r>
    </w:p>
    <w:sectPr w:rsidR="00AF70F6" w:rsidSect="008B5B5D">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B37" w:rsidRDefault="00D20B37" w:rsidP="00E07379">
      <w:pPr>
        <w:spacing w:before="0" w:line="240" w:lineRule="auto"/>
      </w:pPr>
      <w:r>
        <w:separator/>
      </w:r>
    </w:p>
  </w:endnote>
  <w:endnote w:type="continuationSeparator" w:id="0">
    <w:p w:rsidR="00D20B37" w:rsidRDefault="00D20B3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0000"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37" w:rsidRPr="00783A16" w:rsidRDefault="00D20B37"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B37" w:rsidRDefault="00D20B37" w:rsidP="00E07379">
      <w:pPr>
        <w:spacing w:before="0" w:line="240" w:lineRule="auto"/>
      </w:pPr>
      <w:r>
        <w:separator/>
      </w:r>
    </w:p>
  </w:footnote>
  <w:footnote w:type="continuationSeparator" w:id="0">
    <w:p w:rsidR="00D20B37" w:rsidRDefault="00D20B37" w:rsidP="00E07379">
      <w:pPr>
        <w:spacing w:before="0" w:line="240" w:lineRule="auto"/>
      </w:pPr>
      <w:r>
        <w:continuationSeparator/>
      </w:r>
    </w:p>
  </w:footnote>
  <w:footnote w:id="1">
    <w:p w:rsidR="00D7594F" w:rsidRDefault="00D7594F" w:rsidP="004128A8">
      <w:pPr>
        <w:pStyle w:val="FootnoteText"/>
        <w:tabs>
          <w:tab w:val="left" w:pos="567"/>
        </w:tabs>
        <w:rPr>
          <w:rStyle w:val="FootnoteReference"/>
          <w:rFonts w:ascii="Traditional Arabic" w:hAnsi="Traditional Arabic"/>
        </w:rPr>
      </w:pPr>
      <w:r>
        <w:rPr>
          <w:rStyle w:val="FootnoteReference"/>
        </w:rPr>
        <w:footnoteRef/>
      </w:r>
      <w:r>
        <w:rPr>
          <w:rStyle w:val="FootnoteReference"/>
          <w:rFonts w:cs="Times New Roman"/>
          <w:rtl/>
        </w:rPr>
        <w:tab/>
      </w:r>
      <w:r>
        <w:rPr>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w:t>
      </w:r>
      <w:r w:rsidR="00BC5067">
        <w:rPr>
          <w:rtl/>
        </w:rPr>
        <w:t>تعلقة بالمحتوى والبيئة المحلية.</w:t>
      </w:r>
      <w:del w:id="1" w:author="Endani, Ahmad" w:date="2018-05-09T12:34:00Z">
        <w:r>
          <w:rPr>
            <w:rtl/>
          </w:rPr>
          <w:delText xml:space="preserve">والعارض الأساسي هو نموذج للعارض الذي </w:delText>
        </w:r>
      </w:del>
      <w:ins w:id="2" w:author="Awad, Samy" w:date="2018-05-15T14:42:00Z">
        <w:r w:rsidR="0015776F">
          <w:rPr>
            <w:rFonts w:hint="cs"/>
            <w:rtl/>
          </w:rPr>
          <w:t xml:space="preserve"> </w:t>
        </w:r>
      </w:ins>
      <w:ins w:id="3" w:author="Endani, Ahmad" w:date="2018-05-09T12:35:00Z">
        <w:r w:rsidR="00BC5067">
          <w:rPr>
            <w:rtl/>
          </w:rPr>
          <w:t xml:space="preserve">ويمكن أن </w:t>
        </w:r>
      </w:ins>
      <w:r>
        <w:rPr>
          <w:rtl/>
        </w:rPr>
        <w:t xml:space="preserve">يُستخدم </w:t>
      </w:r>
      <w:ins w:id="4" w:author="Endani, Ahmad" w:date="2018-05-09T12:35:00Z">
        <w:r>
          <w:rPr>
            <w:rtl/>
          </w:rPr>
          <w:t xml:space="preserve">العارض </w:t>
        </w:r>
      </w:ins>
      <w:r>
        <w:rPr>
          <w:rtl/>
        </w:rPr>
        <w:t xml:space="preserve">لأغراض تقييم الجودة </w:t>
      </w:r>
      <w:del w:id="5" w:author="Endani, Ahmad" w:date="2018-05-09T12:35:00Z">
        <w:r>
          <w:rPr>
            <w:rtl/>
          </w:rPr>
          <w:delText>و</w:delText>
        </w:r>
      </w:del>
      <w:ins w:id="6" w:author="Endani, Ahmad" w:date="2018-05-09T12:35:00Z">
        <w:r>
          <w:rPr>
            <w:rtl/>
          </w:rPr>
          <w:t xml:space="preserve">أو </w:t>
        </w:r>
      </w:ins>
      <w:r>
        <w:rPr>
          <w:rtl/>
        </w:rPr>
        <w:t>في عملية إنتاج البرامج.</w:t>
      </w:r>
      <w:del w:id="7" w:author="Awad, Samy" w:date="2018-05-15T14:43:00Z">
        <w:r w:rsidDel="004128A8">
          <w:rPr>
            <w:rtl/>
          </w:rPr>
          <w:delText xml:space="preserve"> </w:delText>
        </w:r>
      </w:del>
      <w:del w:id="8" w:author="Endani, Ahmad" w:date="2018-05-09T12:36:00Z">
        <w:r>
          <w:rPr>
            <w:rtl/>
          </w:rPr>
          <w:delText>وتعريفه بوضوح يتيح مقارنته مع النماذج الأخرى الممكنة. وهو لا يوفّر بالضرورة أفضل جودة ممكنة للمشهد السمعي وقد لا يدعم جميع البيانات الشرحية الممكنة، ولكن يمكن أن يوفّر عرضاً يحافظ في ظل مجموعة محددة من ظروف العرض على الغاية الفنية.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37" w:rsidRPr="008B5B5D" w:rsidRDefault="00D20B37"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4543AD">
      <w:rPr>
        <w:rStyle w:val="PageNumber"/>
        <w:noProof/>
      </w:rPr>
      <w:t>4</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20B37" w:rsidTr="001F2ED3">
      <w:tc>
        <w:tcPr>
          <w:tcW w:w="5000" w:type="pct"/>
        </w:tcPr>
        <w:p w:rsidR="00D20B37" w:rsidRDefault="00D20B37"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D20B37" w:rsidRPr="00933E83" w:rsidRDefault="00D20B37"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bdelmessih, George">
    <w15:presenceInfo w15:providerId="AD" w15:userId="S-1-5-21-8740799-900759487-1415713722-67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F9"/>
    <w:rsid w:val="000124CC"/>
    <w:rsid w:val="00041F8B"/>
    <w:rsid w:val="00045367"/>
    <w:rsid w:val="00046444"/>
    <w:rsid w:val="00054AFC"/>
    <w:rsid w:val="0006023B"/>
    <w:rsid w:val="0006610A"/>
    <w:rsid w:val="000718F9"/>
    <w:rsid w:val="0008638B"/>
    <w:rsid w:val="00090574"/>
    <w:rsid w:val="00092FC2"/>
    <w:rsid w:val="000A1677"/>
    <w:rsid w:val="000B407F"/>
    <w:rsid w:val="000C13C2"/>
    <w:rsid w:val="000F0B1C"/>
    <w:rsid w:val="000F1D42"/>
    <w:rsid w:val="000F4D07"/>
    <w:rsid w:val="0010213B"/>
    <w:rsid w:val="00102A03"/>
    <w:rsid w:val="001040A3"/>
    <w:rsid w:val="0015776F"/>
    <w:rsid w:val="00173915"/>
    <w:rsid w:val="001F2ED3"/>
    <w:rsid w:val="0021544D"/>
    <w:rsid w:val="0022345D"/>
    <w:rsid w:val="00225854"/>
    <w:rsid w:val="0023283D"/>
    <w:rsid w:val="00252E0C"/>
    <w:rsid w:val="00270E2D"/>
    <w:rsid w:val="00276881"/>
    <w:rsid w:val="002916BE"/>
    <w:rsid w:val="002978F4"/>
    <w:rsid w:val="002A4895"/>
    <w:rsid w:val="002A7ABB"/>
    <w:rsid w:val="002B028D"/>
    <w:rsid w:val="002B435E"/>
    <w:rsid w:val="002C4DAE"/>
    <w:rsid w:val="002D4DD1"/>
    <w:rsid w:val="002D6669"/>
    <w:rsid w:val="002E6541"/>
    <w:rsid w:val="002F31AF"/>
    <w:rsid w:val="002F5560"/>
    <w:rsid w:val="002F7232"/>
    <w:rsid w:val="0030486B"/>
    <w:rsid w:val="0031672A"/>
    <w:rsid w:val="003231B9"/>
    <w:rsid w:val="003275AC"/>
    <w:rsid w:val="00333D29"/>
    <w:rsid w:val="003409F4"/>
    <w:rsid w:val="00357185"/>
    <w:rsid w:val="003729C9"/>
    <w:rsid w:val="003C475F"/>
    <w:rsid w:val="003E4132"/>
    <w:rsid w:val="003F678F"/>
    <w:rsid w:val="004128A8"/>
    <w:rsid w:val="004255FC"/>
    <w:rsid w:val="0042686F"/>
    <w:rsid w:val="004367CE"/>
    <w:rsid w:val="00443869"/>
    <w:rsid w:val="004543AD"/>
    <w:rsid w:val="0045694D"/>
    <w:rsid w:val="004712C6"/>
    <w:rsid w:val="0047292C"/>
    <w:rsid w:val="004822CB"/>
    <w:rsid w:val="004845BF"/>
    <w:rsid w:val="004946CC"/>
    <w:rsid w:val="00497703"/>
    <w:rsid w:val="004F0F06"/>
    <w:rsid w:val="00501E0E"/>
    <w:rsid w:val="00502D3E"/>
    <w:rsid w:val="005204D7"/>
    <w:rsid w:val="00522CCA"/>
    <w:rsid w:val="00530420"/>
    <w:rsid w:val="00541680"/>
    <w:rsid w:val="00542AA8"/>
    <w:rsid w:val="00552BC5"/>
    <w:rsid w:val="0055516A"/>
    <w:rsid w:val="0056374C"/>
    <w:rsid w:val="0056614F"/>
    <w:rsid w:val="0057656F"/>
    <w:rsid w:val="00576731"/>
    <w:rsid w:val="00581A8D"/>
    <w:rsid w:val="0059285F"/>
    <w:rsid w:val="005A24B1"/>
    <w:rsid w:val="005B7B8A"/>
    <w:rsid w:val="005D6476"/>
    <w:rsid w:val="005D6C0D"/>
    <w:rsid w:val="005E5283"/>
    <w:rsid w:val="005E58F5"/>
    <w:rsid w:val="00606660"/>
    <w:rsid w:val="006157A3"/>
    <w:rsid w:val="00620E60"/>
    <w:rsid w:val="0062596E"/>
    <w:rsid w:val="00626D39"/>
    <w:rsid w:val="0063315A"/>
    <w:rsid w:val="0065591D"/>
    <w:rsid w:val="00662C5A"/>
    <w:rsid w:val="00670AF5"/>
    <w:rsid w:val="006C1556"/>
    <w:rsid w:val="006F267F"/>
    <w:rsid w:val="006F63F7"/>
    <w:rsid w:val="006F6F03"/>
    <w:rsid w:val="00706D7A"/>
    <w:rsid w:val="00726AEC"/>
    <w:rsid w:val="007530CA"/>
    <w:rsid w:val="00753E9D"/>
    <w:rsid w:val="00783A16"/>
    <w:rsid w:val="0079553D"/>
    <w:rsid w:val="007B01CC"/>
    <w:rsid w:val="007E7C6C"/>
    <w:rsid w:val="007F0F7E"/>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D7698"/>
    <w:rsid w:val="009F1C12"/>
    <w:rsid w:val="00A10312"/>
    <w:rsid w:val="00A124CB"/>
    <w:rsid w:val="00A2167A"/>
    <w:rsid w:val="00A25A43"/>
    <w:rsid w:val="00A3295B"/>
    <w:rsid w:val="00A42AE5"/>
    <w:rsid w:val="00A52B61"/>
    <w:rsid w:val="00A64820"/>
    <w:rsid w:val="00A66329"/>
    <w:rsid w:val="00A704F6"/>
    <w:rsid w:val="00A71DD6"/>
    <w:rsid w:val="00A723C7"/>
    <w:rsid w:val="00A80E11"/>
    <w:rsid w:val="00A97F94"/>
    <w:rsid w:val="00AB1309"/>
    <w:rsid w:val="00AB6DD2"/>
    <w:rsid w:val="00AC2C52"/>
    <w:rsid w:val="00AD1503"/>
    <w:rsid w:val="00AE7244"/>
    <w:rsid w:val="00AF3FEE"/>
    <w:rsid w:val="00AF70F6"/>
    <w:rsid w:val="00B02F46"/>
    <w:rsid w:val="00B2000C"/>
    <w:rsid w:val="00B20ADE"/>
    <w:rsid w:val="00B66B9A"/>
    <w:rsid w:val="00B82089"/>
    <w:rsid w:val="00B970AE"/>
    <w:rsid w:val="00BA1427"/>
    <w:rsid w:val="00BC5067"/>
    <w:rsid w:val="00BE49D0"/>
    <w:rsid w:val="00BF2C38"/>
    <w:rsid w:val="00C23331"/>
    <w:rsid w:val="00C265DA"/>
    <w:rsid w:val="00C442F2"/>
    <w:rsid w:val="00C655A4"/>
    <w:rsid w:val="00C674FE"/>
    <w:rsid w:val="00C7297D"/>
    <w:rsid w:val="00C75633"/>
    <w:rsid w:val="00C81158"/>
    <w:rsid w:val="00C8242E"/>
    <w:rsid w:val="00C82615"/>
    <w:rsid w:val="00C8387B"/>
    <w:rsid w:val="00C867DB"/>
    <w:rsid w:val="00C938A9"/>
    <w:rsid w:val="00CA2A38"/>
    <w:rsid w:val="00CA50FF"/>
    <w:rsid w:val="00CC3CD2"/>
    <w:rsid w:val="00CC43BE"/>
    <w:rsid w:val="00CD123C"/>
    <w:rsid w:val="00CD2085"/>
    <w:rsid w:val="00CE2EE1"/>
    <w:rsid w:val="00CF3FFD"/>
    <w:rsid w:val="00CF5ED3"/>
    <w:rsid w:val="00D0494C"/>
    <w:rsid w:val="00D14BEB"/>
    <w:rsid w:val="00D20B37"/>
    <w:rsid w:val="00D21C89"/>
    <w:rsid w:val="00D45542"/>
    <w:rsid w:val="00D54ED5"/>
    <w:rsid w:val="00D7594F"/>
    <w:rsid w:val="00D77D0F"/>
    <w:rsid w:val="00DA1CF0"/>
    <w:rsid w:val="00DB2271"/>
    <w:rsid w:val="00DB5659"/>
    <w:rsid w:val="00DC24B4"/>
    <w:rsid w:val="00DC5E81"/>
    <w:rsid w:val="00DD6DBF"/>
    <w:rsid w:val="00DD7A05"/>
    <w:rsid w:val="00DF16DC"/>
    <w:rsid w:val="00DF5361"/>
    <w:rsid w:val="00E009A1"/>
    <w:rsid w:val="00E00D15"/>
    <w:rsid w:val="00E071BE"/>
    <w:rsid w:val="00E07379"/>
    <w:rsid w:val="00E14494"/>
    <w:rsid w:val="00E17033"/>
    <w:rsid w:val="00E22744"/>
    <w:rsid w:val="00E32189"/>
    <w:rsid w:val="00E330FD"/>
    <w:rsid w:val="00E4483B"/>
    <w:rsid w:val="00E45211"/>
    <w:rsid w:val="00E561AC"/>
    <w:rsid w:val="00E7380C"/>
    <w:rsid w:val="00E74BE7"/>
    <w:rsid w:val="00E85E9D"/>
    <w:rsid w:val="00E86CC9"/>
    <w:rsid w:val="00E93A00"/>
    <w:rsid w:val="00E96624"/>
    <w:rsid w:val="00EA77E2"/>
    <w:rsid w:val="00F126F1"/>
    <w:rsid w:val="00F2106A"/>
    <w:rsid w:val="00F273C9"/>
    <w:rsid w:val="00F36D8B"/>
    <w:rsid w:val="00F401D0"/>
    <w:rsid w:val="00F45F2B"/>
    <w:rsid w:val="00F57AE4"/>
    <w:rsid w:val="00F67150"/>
    <w:rsid w:val="00F84366"/>
    <w:rsid w:val="00F85089"/>
    <w:rsid w:val="00F85564"/>
    <w:rsid w:val="00F86CFA"/>
    <w:rsid w:val="00FC3CE6"/>
    <w:rsid w:val="00FD58BD"/>
    <w:rsid w:val="00FE34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281B998-889E-4090-AFE9-DE9CE646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8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C8387B"/>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0684">
      <w:bodyDiv w:val="1"/>
      <w:marLeft w:val="0"/>
      <w:marRight w:val="0"/>
      <w:marTop w:val="0"/>
      <w:marBottom w:val="0"/>
      <w:divBdr>
        <w:top w:val="none" w:sz="0" w:space="0" w:color="auto"/>
        <w:left w:val="none" w:sz="0" w:space="0" w:color="auto"/>
        <w:bottom w:val="none" w:sz="0" w:space="0" w:color="auto"/>
        <w:right w:val="none" w:sz="0" w:space="0" w:color="auto"/>
      </w:divBdr>
    </w:div>
    <w:div w:id="544417181">
      <w:bodyDiv w:val="1"/>
      <w:marLeft w:val="0"/>
      <w:marRight w:val="0"/>
      <w:marTop w:val="0"/>
      <w:marBottom w:val="0"/>
      <w:divBdr>
        <w:top w:val="none" w:sz="0" w:space="0" w:color="auto"/>
        <w:left w:val="none" w:sz="0" w:space="0" w:color="auto"/>
        <w:bottom w:val="none" w:sz="0" w:space="0" w:color="auto"/>
        <w:right w:val="none" w:sz="0" w:space="0" w:color="auto"/>
      </w:divBdr>
    </w:div>
    <w:div w:id="728116524">
      <w:bodyDiv w:val="1"/>
      <w:marLeft w:val="0"/>
      <w:marRight w:val="0"/>
      <w:marTop w:val="0"/>
      <w:marBottom w:val="0"/>
      <w:divBdr>
        <w:top w:val="none" w:sz="0" w:space="0" w:color="auto"/>
        <w:left w:val="none" w:sz="0" w:space="0" w:color="auto"/>
        <w:bottom w:val="none" w:sz="0" w:space="0" w:color="auto"/>
        <w:right w:val="none" w:sz="0" w:space="0" w:color="auto"/>
      </w:divBdr>
    </w:div>
    <w:div w:id="746002807">
      <w:bodyDiv w:val="1"/>
      <w:marLeft w:val="0"/>
      <w:marRight w:val="0"/>
      <w:marTop w:val="0"/>
      <w:marBottom w:val="0"/>
      <w:divBdr>
        <w:top w:val="none" w:sz="0" w:space="0" w:color="auto"/>
        <w:left w:val="none" w:sz="0" w:space="0" w:color="auto"/>
        <w:bottom w:val="none" w:sz="0" w:space="0" w:color="auto"/>
        <w:right w:val="none" w:sz="0" w:space="0" w:color="auto"/>
      </w:divBdr>
    </w:div>
    <w:div w:id="788163267">
      <w:bodyDiv w:val="1"/>
      <w:marLeft w:val="0"/>
      <w:marRight w:val="0"/>
      <w:marTop w:val="0"/>
      <w:marBottom w:val="0"/>
      <w:divBdr>
        <w:top w:val="none" w:sz="0" w:space="0" w:color="auto"/>
        <w:left w:val="none" w:sz="0" w:space="0" w:color="auto"/>
        <w:bottom w:val="none" w:sz="0" w:space="0" w:color="auto"/>
        <w:right w:val="none" w:sz="0" w:space="0" w:color="auto"/>
      </w:divBdr>
    </w:div>
    <w:div w:id="882864337">
      <w:bodyDiv w:val="1"/>
      <w:marLeft w:val="0"/>
      <w:marRight w:val="0"/>
      <w:marTop w:val="0"/>
      <w:marBottom w:val="0"/>
      <w:divBdr>
        <w:top w:val="none" w:sz="0" w:space="0" w:color="auto"/>
        <w:left w:val="none" w:sz="0" w:space="0" w:color="auto"/>
        <w:bottom w:val="none" w:sz="0" w:space="0" w:color="auto"/>
        <w:right w:val="none" w:sz="0" w:space="0" w:color="auto"/>
      </w:divBdr>
    </w:div>
    <w:div w:id="943272597">
      <w:bodyDiv w:val="1"/>
      <w:marLeft w:val="0"/>
      <w:marRight w:val="0"/>
      <w:marTop w:val="0"/>
      <w:marBottom w:val="0"/>
      <w:divBdr>
        <w:top w:val="none" w:sz="0" w:space="0" w:color="auto"/>
        <w:left w:val="none" w:sz="0" w:space="0" w:color="auto"/>
        <w:bottom w:val="none" w:sz="0" w:space="0" w:color="auto"/>
        <w:right w:val="none" w:sz="0" w:space="0" w:color="auto"/>
      </w:divBdr>
    </w:div>
    <w:div w:id="1078136686">
      <w:bodyDiv w:val="1"/>
      <w:marLeft w:val="0"/>
      <w:marRight w:val="0"/>
      <w:marTop w:val="0"/>
      <w:marBottom w:val="0"/>
      <w:divBdr>
        <w:top w:val="none" w:sz="0" w:space="0" w:color="auto"/>
        <w:left w:val="none" w:sz="0" w:space="0" w:color="auto"/>
        <w:bottom w:val="none" w:sz="0" w:space="0" w:color="auto"/>
        <w:right w:val="none" w:sz="0" w:space="0" w:color="auto"/>
      </w:divBdr>
    </w:div>
    <w:div w:id="1127696960">
      <w:bodyDiv w:val="1"/>
      <w:marLeft w:val="0"/>
      <w:marRight w:val="0"/>
      <w:marTop w:val="0"/>
      <w:marBottom w:val="0"/>
      <w:divBdr>
        <w:top w:val="none" w:sz="0" w:space="0" w:color="auto"/>
        <w:left w:val="none" w:sz="0" w:space="0" w:color="auto"/>
        <w:bottom w:val="none" w:sz="0" w:space="0" w:color="auto"/>
        <w:right w:val="none" w:sz="0" w:space="0" w:color="auto"/>
      </w:divBdr>
    </w:div>
    <w:div w:id="1480999648">
      <w:bodyDiv w:val="1"/>
      <w:marLeft w:val="0"/>
      <w:marRight w:val="0"/>
      <w:marTop w:val="0"/>
      <w:marBottom w:val="0"/>
      <w:divBdr>
        <w:top w:val="none" w:sz="0" w:space="0" w:color="auto"/>
        <w:left w:val="none" w:sz="0" w:space="0" w:color="auto"/>
        <w:bottom w:val="none" w:sz="0" w:space="0" w:color="auto"/>
        <w:right w:val="none" w:sz="0" w:space="0" w:color="auto"/>
      </w:divBdr>
    </w:div>
    <w:div w:id="16821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6/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863A\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schemas.microsoft.com/office/infopath/2007/PartnerControls"/>
    <ds:schemaRef ds:uri="de10a323-94a9-4e93-88b4-ea964576960d"/>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354825FE-1645-4015-8331-8A707174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249</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Soto Romero, Alicia</cp:lastModifiedBy>
  <cp:revision>36</cp:revision>
  <cp:lastPrinted>2018-05-15T11:49:00Z</cp:lastPrinted>
  <dcterms:created xsi:type="dcterms:W3CDTF">2018-05-15T06:13:00Z</dcterms:created>
  <dcterms:modified xsi:type="dcterms:W3CDTF">2018-05-16T09:54:00Z</dcterms:modified>
  <cp:category>Conference document</cp:category>
</cp:coreProperties>
</file>