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 xml:space="preserve">Circular </w:t>
            </w:r>
            <w:proofErr w:type="spellStart"/>
            <w:r w:rsidRPr="0033029C">
              <w:rPr>
                <w:szCs w:val="24"/>
              </w:rPr>
              <w:t>Administrativa</w:t>
            </w:r>
            <w:proofErr w:type="spellEnd"/>
          </w:p>
          <w:p w:rsidR="00E53DCE" w:rsidRPr="0033029C" w:rsidRDefault="00E53DCE" w:rsidP="006160CB">
            <w:pPr>
              <w:spacing w:before="0"/>
              <w:jc w:val="left"/>
              <w:rPr>
                <w:b/>
                <w:bCs/>
                <w:szCs w:val="24"/>
                <w:lang w:val="fr-CH"/>
              </w:rPr>
            </w:pPr>
            <w:proofErr w:type="spellStart"/>
            <w:r w:rsidRPr="0033029C">
              <w:rPr>
                <w:b/>
                <w:bCs/>
                <w:szCs w:val="24"/>
                <w:lang w:val="fr-CH"/>
              </w:rPr>
              <w:t>CA</w:t>
            </w:r>
            <w:r w:rsidR="00600CD5">
              <w:rPr>
                <w:b/>
                <w:bCs/>
                <w:szCs w:val="24"/>
                <w:lang w:val="fr-CH"/>
              </w:rPr>
              <w:t>CE</w:t>
            </w:r>
            <w:proofErr w:type="spellEnd"/>
            <w:r w:rsidRPr="0033029C">
              <w:rPr>
                <w:b/>
                <w:bCs/>
                <w:szCs w:val="24"/>
                <w:lang w:val="fr-CH"/>
              </w:rPr>
              <w:t>/</w:t>
            </w:r>
            <w:r w:rsidR="004C5EF9">
              <w:rPr>
                <w:b/>
                <w:bCs/>
                <w:szCs w:val="24"/>
                <w:lang w:val="fr-CH"/>
              </w:rPr>
              <w:t>841</w:t>
            </w:r>
          </w:p>
        </w:tc>
        <w:tc>
          <w:tcPr>
            <w:tcW w:w="2835" w:type="dxa"/>
            <w:shd w:val="clear" w:color="auto" w:fill="auto"/>
          </w:tcPr>
          <w:p w:rsidR="00E53DCE" w:rsidRPr="0033029C" w:rsidRDefault="004C5EF9" w:rsidP="005C3CF8">
            <w:pPr>
              <w:spacing w:before="0"/>
              <w:jc w:val="right"/>
              <w:rPr>
                <w:szCs w:val="24"/>
                <w:lang w:val="en-GB"/>
              </w:rPr>
            </w:pPr>
            <w:r>
              <w:rPr>
                <w:bCs/>
                <w:szCs w:val="24"/>
                <w:lang w:val="es-ES_tradnl"/>
              </w:rPr>
              <w:t>1</w:t>
            </w:r>
            <w:r w:rsidR="005C3CF8">
              <w:rPr>
                <w:bCs/>
                <w:szCs w:val="24"/>
                <w:lang w:val="es-ES_tradnl"/>
              </w:rPr>
              <w:t>5</w:t>
            </w:r>
            <w:r>
              <w:rPr>
                <w:bCs/>
                <w:szCs w:val="24"/>
                <w:lang w:val="es-ES_tradnl"/>
              </w:rPr>
              <w:t xml:space="preserve"> de </w:t>
            </w:r>
            <w:r w:rsidR="00787424" w:rsidRPr="00787424">
              <w:rPr>
                <w:bCs/>
                <w:szCs w:val="24"/>
                <w:lang w:val="es-ES_tradnl"/>
              </w:rPr>
              <w:t>noviembre</w:t>
            </w:r>
            <w:r>
              <w:rPr>
                <w:bCs/>
                <w:szCs w:val="24"/>
                <w:lang w:val="es-ES_tradnl"/>
              </w:rPr>
              <w:t xml:space="preserve"> de 2017</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0A1A79" w:rsidTr="00306452">
        <w:trPr>
          <w:jc w:val="center"/>
        </w:trPr>
        <w:tc>
          <w:tcPr>
            <w:tcW w:w="9889" w:type="dxa"/>
            <w:gridSpan w:val="3"/>
            <w:shd w:val="clear" w:color="auto" w:fill="auto"/>
          </w:tcPr>
          <w:p w:rsidR="00E53DCE" w:rsidRPr="0033029C" w:rsidRDefault="00687A6F" w:rsidP="003F31B2">
            <w:pPr>
              <w:spacing w:before="0"/>
              <w:jc w:val="left"/>
              <w:rPr>
                <w:b/>
                <w:bCs/>
                <w:szCs w:val="24"/>
                <w:lang w:val="es-ES"/>
              </w:rPr>
            </w:pPr>
            <w:r w:rsidRPr="00B7378A">
              <w:rPr>
                <w:b/>
                <w:lang w:val="es-ES"/>
              </w:rPr>
              <w:t>A las Administraciones de los Estados Miembros de la UIT, a los Miembros del Sector</w:t>
            </w:r>
            <w:r w:rsidR="003D361B">
              <w:rPr>
                <w:b/>
                <w:lang w:val="es-ES"/>
              </w:rPr>
              <w:t xml:space="preserve"> </w:t>
            </w:r>
            <w:r w:rsidRPr="00B7378A">
              <w:rPr>
                <w:b/>
                <w:lang w:val="es-ES"/>
              </w:rPr>
              <w:t>de Radiocomunicaciones, a los Asociados del UIT-R que participan en los trabajos</w:t>
            </w:r>
            <w:r w:rsidR="003D361B">
              <w:rPr>
                <w:b/>
                <w:lang w:val="es-ES"/>
              </w:rPr>
              <w:t xml:space="preserve"> </w:t>
            </w:r>
            <w:r w:rsidRPr="00B7378A">
              <w:rPr>
                <w:b/>
                <w:lang w:val="es-ES"/>
              </w:rPr>
              <w:t xml:space="preserve">de la Comisión de Estudio </w:t>
            </w:r>
            <w:r w:rsidR="003F31B2">
              <w:rPr>
                <w:b/>
                <w:lang w:val="es-ES"/>
              </w:rPr>
              <w:t>4</w:t>
            </w:r>
            <w:r w:rsidRPr="00B7378A">
              <w:rPr>
                <w:b/>
                <w:lang w:val="es-ES"/>
              </w:rPr>
              <w:t xml:space="preserve"> de Radiocomunicaciones</w:t>
            </w:r>
            <w:r w:rsidR="003D361B">
              <w:rPr>
                <w:b/>
                <w:lang w:val="es-ES"/>
              </w:rPr>
              <w:t xml:space="preserve"> </w:t>
            </w:r>
            <w:r w:rsidRPr="00B7378A">
              <w:rPr>
                <w:b/>
                <w:lang w:val="es-ES"/>
              </w:rPr>
              <w:t>y a las Instituciones Académicas de la UIT</w:t>
            </w:r>
          </w:p>
        </w:tc>
      </w:tr>
      <w:tr w:rsidR="00E53DCE" w:rsidRPr="000A1A79"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A1A79"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0A1A79" w:rsidTr="00306452">
        <w:trPr>
          <w:jc w:val="center"/>
        </w:trPr>
        <w:tc>
          <w:tcPr>
            <w:tcW w:w="1526" w:type="dxa"/>
            <w:shd w:val="clear" w:color="auto" w:fill="auto"/>
          </w:tcPr>
          <w:p w:rsidR="00E53DCE" w:rsidRPr="0033029C" w:rsidRDefault="00687A6F" w:rsidP="006160CB">
            <w:pPr>
              <w:tabs>
                <w:tab w:val="clear" w:pos="1588"/>
                <w:tab w:val="left" w:pos="1560"/>
              </w:tabs>
              <w:spacing w:before="0"/>
              <w:jc w:val="left"/>
              <w:rPr>
                <w:szCs w:val="24"/>
              </w:rPr>
            </w:pPr>
            <w:proofErr w:type="spellStart"/>
            <w:r>
              <w:rPr>
                <w:szCs w:val="24"/>
              </w:rPr>
              <w:t>Asunto</w:t>
            </w:r>
            <w:proofErr w:type="spellEnd"/>
            <w:r w:rsidR="00A96D3A" w:rsidRPr="0033029C">
              <w:rPr>
                <w:szCs w:val="24"/>
              </w:rPr>
              <w:t>:</w:t>
            </w:r>
          </w:p>
        </w:tc>
        <w:tc>
          <w:tcPr>
            <w:tcW w:w="8363" w:type="dxa"/>
            <w:gridSpan w:val="2"/>
            <w:vMerge w:val="restart"/>
            <w:shd w:val="clear" w:color="auto" w:fill="auto"/>
          </w:tcPr>
          <w:p w:rsidR="00687A6F" w:rsidRPr="00747B38" w:rsidRDefault="00687A6F" w:rsidP="00CD11A9">
            <w:pPr>
              <w:spacing w:before="0"/>
              <w:jc w:val="left"/>
              <w:rPr>
                <w:b/>
                <w:bCs/>
                <w:lang w:val="es-ES"/>
              </w:rPr>
            </w:pPr>
            <w:r w:rsidRPr="00747B38">
              <w:rPr>
                <w:b/>
                <w:bCs/>
                <w:lang w:val="es-ES"/>
              </w:rPr>
              <w:t xml:space="preserve">Comisión de Estudio </w:t>
            </w:r>
            <w:r w:rsidR="00CD11A9">
              <w:rPr>
                <w:b/>
                <w:bCs/>
                <w:lang w:val="es-ES"/>
              </w:rPr>
              <w:t>4</w:t>
            </w:r>
            <w:r w:rsidRPr="00747B38">
              <w:rPr>
                <w:b/>
                <w:bCs/>
                <w:lang w:val="es-ES"/>
              </w:rPr>
              <w:t xml:space="preserve"> de Radiocomunicaciones </w:t>
            </w:r>
            <w:r w:rsidR="00650F19">
              <w:rPr>
                <w:b/>
                <w:bCs/>
                <w:lang w:val="es-ES"/>
              </w:rPr>
              <w:t>(</w:t>
            </w:r>
            <w:r w:rsidR="004C5EF9" w:rsidRPr="00860BF3">
              <w:rPr>
                <w:b/>
                <w:bCs/>
                <w:lang w:val="es-ES_tradnl"/>
              </w:rPr>
              <w:t>Servicios por satélite</w:t>
            </w:r>
            <w:r w:rsidR="00650F19">
              <w:rPr>
                <w:b/>
                <w:bCs/>
                <w:lang w:val="es-ES"/>
              </w:rPr>
              <w:t>)</w:t>
            </w:r>
          </w:p>
          <w:p w:rsidR="00687A6F" w:rsidRDefault="00687A6F" w:rsidP="00CD11A9">
            <w:pPr>
              <w:spacing w:before="120"/>
              <w:jc w:val="left"/>
              <w:rPr>
                <w:b/>
                <w:bCs/>
                <w:lang w:val="es-ES"/>
              </w:rPr>
            </w:pPr>
            <w:r w:rsidRPr="00B7378A">
              <w:rPr>
                <w:b/>
                <w:bCs/>
                <w:lang w:val="es-ES"/>
              </w:rPr>
              <w:t>–</w:t>
            </w:r>
            <w:r w:rsidRPr="00B7378A">
              <w:rPr>
                <w:b/>
                <w:bCs/>
                <w:lang w:val="es-ES"/>
              </w:rPr>
              <w:tab/>
              <w:t>Propuesta de aprobación de </w:t>
            </w:r>
            <w:r w:rsidR="00CD11A9">
              <w:rPr>
                <w:b/>
                <w:bCs/>
                <w:lang w:val="es-ES"/>
              </w:rPr>
              <w:t>1</w:t>
            </w:r>
            <w:r w:rsidRPr="00B7378A">
              <w:rPr>
                <w:b/>
                <w:bCs/>
                <w:lang w:val="es-ES"/>
              </w:rPr>
              <w:t xml:space="preserve"> proyecto de Cuestión </w:t>
            </w:r>
            <w:proofErr w:type="spellStart"/>
            <w:r w:rsidRPr="00B7378A">
              <w:rPr>
                <w:b/>
                <w:bCs/>
                <w:lang w:val="es-ES"/>
              </w:rPr>
              <w:t>UIT</w:t>
            </w:r>
            <w:proofErr w:type="spellEnd"/>
            <w:r w:rsidRPr="00B7378A">
              <w:rPr>
                <w:b/>
                <w:bCs/>
                <w:lang w:val="es-ES"/>
              </w:rPr>
              <w:t>-R revisada</w:t>
            </w:r>
          </w:p>
          <w:p w:rsidR="00E53DCE" w:rsidRPr="00687A6F" w:rsidRDefault="00687A6F" w:rsidP="004B0775">
            <w:pPr>
              <w:spacing w:before="60"/>
              <w:jc w:val="left"/>
              <w:rPr>
                <w:b/>
                <w:bCs/>
                <w:szCs w:val="24"/>
                <w:lang w:val="es-ES_tradnl"/>
              </w:rPr>
            </w:pPr>
            <w:r w:rsidRPr="00B7378A">
              <w:rPr>
                <w:b/>
                <w:bCs/>
                <w:lang w:val="es-ES"/>
              </w:rPr>
              <w:t>–</w:t>
            </w:r>
            <w:r w:rsidRPr="00B7378A">
              <w:rPr>
                <w:b/>
                <w:bCs/>
                <w:lang w:val="es-ES"/>
              </w:rPr>
              <w:tab/>
              <w:t xml:space="preserve">Propuesta de supresión de </w:t>
            </w:r>
            <w:r w:rsidR="00CD11A9">
              <w:rPr>
                <w:b/>
                <w:bCs/>
                <w:lang w:val="es-ES"/>
              </w:rPr>
              <w:t>1</w:t>
            </w:r>
            <w:r w:rsidRPr="00B7378A">
              <w:rPr>
                <w:b/>
                <w:bCs/>
                <w:lang w:val="es-ES"/>
              </w:rPr>
              <w:t xml:space="preserve"> Cuesti</w:t>
            </w:r>
            <w:r>
              <w:rPr>
                <w:b/>
                <w:bCs/>
                <w:lang w:val="es-ES"/>
              </w:rPr>
              <w:t>ó</w:t>
            </w:r>
            <w:r w:rsidRPr="00B7378A">
              <w:rPr>
                <w:b/>
                <w:bCs/>
                <w:lang w:val="es-ES"/>
              </w:rPr>
              <w:t xml:space="preserve">n </w:t>
            </w:r>
            <w:proofErr w:type="spellStart"/>
            <w:r w:rsidRPr="00B7378A">
              <w:rPr>
                <w:b/>
                <w:bCs/>
                <w:lang w:val="es-ES"/>
              </w:rPr>
              <w:t>UIT</w:t>
            </w:r>
            <w:proofErr w:type="spellEnd"/>
            <w:r w:rsidRPr="00B7378A">
              <w:rPr>
                <w:b/>
                <w:bCs/>
                <w:lang w:val="es-ES"/>
              </w:rPr>
              <w:t>-R</w:t>
            </w:r>
          </w:p>
        </w:tc>
      </w:tr>
      <w:tr w:rsidR="00E53DCE" w:rsidRPr="000A1A79"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E53DCE" w:rsidRPr="000A1A79" w:rsidTr="00306452">
        <w:trPr>
          <w:jc w:val="center"/>
        </w:trPr>
        <w:tc>
          <w:tcPr>
            <w:tcW w:w="1526" w:type="dxa"/>
            <w:shd w:val="clear" w:color="auto" w:fill="auto"/>
          </w:tcPr>
          <w:p w:rsidR="00E53DCE" w:rsidRPr="00687A6F"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87A6F" w:rsidRDefault="00E53DCE" w:rsidP="006160CB">
            <w:pPr>
              <w:tabs>
                <w:tab w:val="clear" w:pos="1588"/>
                <w:tab w:val="left" w:pos="1560"/>
              </w:tabs>
              <w:spacing w:before="0"/>
              <w:rPr>
                <w:b/>
                <w:bCs/>
                <w:szCs w:val="24"/>
                <w:lang w:val="es-ES_tradnl"/>
              </w:rPr>
            </w:pPr>
          </w:p>
        </w:tc>
      </w:tr>
      <w:tr w:rsidR="00600CD5" w:rsidRPr="000A1A79"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r w:rsidR="00600CD5" w:rsidRPr="000A1A79" w:rsidTr="00306452">
        <w:trPr>
          <w:jc w:val="center"/>
        </w:trPr>
        <w:tc>
          <w:tcPr>
            <w:tcW w:w="1526" w:type="dxa"/>
            <w:shd w:val="clear" w:color="auto" w:fill="auto"/>
          </w:tcPr>
          <w:p w:rsidR="00600CD5" w:rsidRPr="00687A6F" w:rsidRDefault="00600CD5" w:rsidP="006160CB">
            <w:pPr>
              <w:tabs>
                <w:tab w:val="clear" w:pos="1588"/>
                <w:tab w:val="left" w:pos="1560"/>
              </w:tabs>
              <w:spacing w:before="0"/>
              <w:jc w:val="left"/>
              <w:rPr>
                <w:b/>
                <w:bCs/>
                <w:szCs w:val="24"/>
                <w:lang w:val="es-ES_tradnl"/>
              </w:rPr>
            </w:pPr>
          </w:p>
        </w:tc>
        <w:tc>
          <w:tcPr>
            <w:tcW w:w="8363" w:type="dxa"/>
            <w:gridSpan w:val="2"/>
            <w:shd w:val="clear" w:color="auto" w:fill="auto"/>
          </w:tcPr>
          <w:p w:rsidR="00600CD5" w:rsidRPr="00687A6F" w:rsidRDefault="00600CD5" w:rsidP="006160CB">
            <w:pPr>
              <w:tabs>
                <w:tab w:val="clear" w:pos="1588"/>
                <w:tab w:val="left" w:pos="1560"/>
              </w:tabs>
              <w:spacing w:before="0"/>
              <w:rPr>
                <w:b/>
                <w:bCs/>
                <w:szCs w:val="24"/>
                <w:lang w:val="es-ES_tradnl"/>
              </w:rPr>
            </w:pPr>
          </w:p>
        </w:tc>
      </w:tr>
    </w:tbl>
    <w:p w:rsidR="00600CD5" w:rsidRPr="00843993" w:rsidRDefault="00600CD5" w:rsidP="00DD1A2D">
      <w:pPr>
        <w:spacing w:before="240"/>
        <w:rPr>
          <w:rFonts w:asciiTheme="minorHAnsi" w:hAnsiTheme="minorHAnsi"/>
          <w:lang w:val="es-ES"/>
        </w:rPr>
      </w:pPr>
      <w:r w:rsidRPr="00843993">
        <w:rPr>
          <w:rFonts w:asciiTheme="minorHAnsi" w:hAnsiTheme="minorHAnsi"/>
          <w:lang w:val="es-ES"/>
        </w:rPr>
        <w:t>En la reunión de la Comisión de Estudio </w:t>
      </w:r>
      <w:r w:rsidR="00CD11A9">
        <w:rPr>
          <w:rFonts w:asciiTheme="minorHAnsi" w:hAnsiTheme="minorHAnsi"/>
          <w:lang w:val="es-ES"/>
        </w:rPr>
        <w:t>4</w:t>
      </w:r>
      <w:r w:rsidRPr="00843993">
        <w:rPr>
          <w:rFonts w:asciiTheme="minorHAnsi" w:hAnsiTheme="minorHAnsi"/>
          <w:lang w:val="es-ES"/>
        </w:rPr>
        <w:t xml:space="preserve"> de Radiocomunicaciones celebrada el </w:t>
      </w:r>
      <w:r w:rsidR="00CD11A9">
        <w:rPr>
          <w:rFonts w:asciiTheme="minorHAnsi" w:hAnsiTheme="minorHAnsi"/>
          <w:lang w:val="es-ES"/>
        </w:rPr>
        <w:t>27</w:t>
      </w:r>
      <w:r w:rsidR="00787424">
        <w:rPr>
          <w:rFonts w:asciiTheme="minorHAnsi" w:hAnsiTheme="minorHAnsi"/>
          <w:lang w:val="es-ES"/>
        </w:rPr>
        <w:t xml:space="preserve"> de octubre </w:t>
      </w:r>
      <w:r w:rsidRPr="00843993">
        <w:rPr>
          <w:rFonts w:asciiTheme="minorHAnsi" w:hAnsiTheme="minorHAnsi"/>
          <w:lang w:val="es-ES"/>
        </w:rPr>
        <w:t>de 201</w:t>
      </w:r>
      <w:r w:rsidR="00CD11A9">
        <w:rPr>
          <w:rFonts w:asciiTheme="minorHAnsi" w:hAnsiTheme="minorHAnsi"/>
          <w:lang w:val="es-ES"/>
        </w:rPr>
        <w:t>7</w:t>
      </w:r>
      <w:r w:rsidRPr="00843993">
        <w:rPr>
          <w:rFonts w:asciiTheme="minorHAnsi" w:hAnsiTheme="minorHAnsi"/>
          <w:lang w:val="es-ES"/>
        </w:rPr>
        <w:t xml:space="preserve">, </w:t>
      </w:r>
      <w:r w:rsidR="004B0775" w:rsidRPr="001C7E8A">
        <w:rPr>
          <w:rFonts w:asciiTheme="minorHAnsi" w:hAnsiTheme="minorHAnsi"/>
          <w:lang w:val="es-ES_tradnl"/>
        </w:rPr>
        <w:t xml:space="preserve">se adoptó </w:t>
      </w:r>
      <w:r w:rsidR="00CD11A9">
        <w:rPr>
          <w:rFonts w:asciiTheme="minorHAnsi" w:hAnsiTheme="minorHAnsi"/>
          <w:lang w:val="es-ES"/>
        </w:rPr>
        <w:t>1</w:t>
      </w:r>
      <w:r w:rsidRPr="00843993">
        <w:rPr>
          <w:rFonts w:asciiTheme="minorHAnsi" w:hAnsiTheme="minorHAnsi"/>
          <w:lang w:val="es-ES"/>
        </w:rPr>
        <w:t xml:space="preserve"> proyecto de Cuesti</w:t>
      </w:r>
      <w:r w:rsidR="00B33B04">
        <w:rPr>
          <w:rFonts w:asciiTheme="minorHAnsi" w:hAnsiTheme="minorHAnsi"/>
          <w:lang w:val="es-ES"/>
        </w:rPr>
        <w:t>ón</w:t>
      </w:r>
      <w:r w:rsidRPr="00843993">
        <w:rPr>
          <w:rFonts w:asciiTheme="minorHAnsi" w:hAnsiTheme="minorHAnsi"/>
          <w:lang w:val="es-ES"/>
        </w:rPr>
        <w:t xml:space="preserve"> </w:t>
      </w:r>
      <w:proofErr w:type="spellStart"/>
      <w:r w:rsidRPr="00843993">
        <w:rPr>
          <w:rFonts w:asciiTheme="minorHAnsi" w:hAnsiTheme="minorHAnsi"/>
          <w:lang w:val="es-ES"/>
        </w:rPr>
        <w:t>UIT</w:t>
      </w:r>
      <w:proofErr w:type="spellEnd"/>
      <w:r w:rsidR="00211FE9" w:rsidRPr="00843993">
        <w:rPr>
          <w:rFonts w:asciiTheme="minorHAnsi" w:hAnsiTheme="minorHAnsi"/>
          <w:lang w:val="es-ES"/>
        </w:rPr>
        <w:noBreakHyphen/>
      </w:r>
      <w:r w:rsidR="00B33B04">
        <w:rPr>
          <w:rFonts w:asciiTheme="minorHAnsi" w:hAnsiTheme="minorHAnsi"/>
          <w:lang w:val="es-ES"/>
        </w:rPr>
        <w:t>R revisada</w:t>
      </w:r>
      <w:r w:rsidRPr="00843993">
        <w:rPr>
          <w:rFonts w:asciiTheme="minorHAnsi" w:hAnsiTheme="minorHAnsi"/>
          <w:lang w:val="es-ES"/>
        </w:rPr>
        <w:t xml:space="preserve"> con arreglo a la Resolución </w:t>
      </w:r>
      <w:proofErr w:type="spellStart"/>
      <w:r w:rsidRPr="00843993">
        <w:rPr>
          <w:rFonts w:asciiTheme="minorHAnsi" w:hAnsiTheme="minorHAnsi"/>
          <w:lang w:val="es-ES"/>
        </w:rPr>
        <w:t>UIT</w:t>
      </w:r>
      <w:proofErr w:type="spellEnd"/>
      <w:r w:rsidRPr="00843993">
        <w:rPr>
          <w:rFonts w:asciiTheme="minorHAnsi" w:hAnsiTheme="minorHAnsi"/>
          <w:lang w:val="es-ES"/>
        </w:rPr>
        <w:t xml:space="preserve">-R 1-7 </w:t>
      </w:r>
      <w:r w:rsidR="004B0775">
        <w:rPr>
          <w:rFonts w:asciiTheme="minorHAnsi" w:hAnsiTheme="minorHAnsi"/>
          <w:lang w:val="es-ES"/>
        </w:rPr>
        <w:br/>
      </w:r>
      <w:r w:rsidRPr="00843993">
        <w:rPr>
          <w:rFonts w:asciiTheme="minorHAnsi" w:hAnsiTheme="minorHAnsi"/>
          <w:lang w:val="es-ES"/>
        </w:rPr>
        <w:t>(</w:t>
      </w:r>
      <w:r w:rsidRPr="00843993">
        <w:rPr>
          <w:rFonts w:asciiTheme="minorHAnsi" w:hAnsiTheme="minorHAnsi" w:cstheme="majorBidi"/>
          <w:lang w:val="es-ES"/>
        </w:rPr>
        <w:t xml:space="preserve">§ </w:t>
      </w:r>
      <w:proofErr w:type="spellStart"/>
      <w:r w:rsidRPr="00843993">
        <w:rPr>
          <w:rFonts w:asciiTheme="minorHAnsi" w:hAnsiTheme="minorHAnsi"/>
          <w:lang w:val="es-ES"/>
        </w:rPr>
        <w:t>A2.5.2.2</w:t>
      </w:r>
      <w:proofErr w:type="spellEnd"/>
      <w:r w:rsidRPr="00843993">
        <w:rPr>
          <w:rFonts w:asciiTheme="minorHAnsi" w:hAnsiTheme="minorHAnsi"/>
          <w:lang w:val="es-ES"/>
        </w:rPr>
        <w:t xml:space="preserve">), y se acordó aplicar el procedimiento de la Resolución </w:t>
      </w:r>
      <w:proofErr w:type="spellStart"/>
      <w:r w:rsidRPr="00843993">
        <w:rPr>
          <w:rFonts w:asciiTheme="minorHAnsi" w:hAnsiTheme="minorHAnsi"/>
          <w:lang w:val="es-ES"/>
        </w:rPr>
        <w:t>UIT</w:t>
      </w:r>
      <w:proofErr w:type="spellEnd"/>
      <w:r w:rsidRPr="00843993">
        <w:rPr>
          <w:rFonts w:asciiTheme="minorHAnsi" w:hAnsiTheme="minorHAnsi"/>
          <w:lang w:val="es-ES"/>
        </w:rPr>
        <w:noBreakHyphen/>
        <w:t>R 1</w:t>
      </w:r>
      <w:r w:rsidRPr="00843993">
        <w:rPr>
          <w:rFonts w:asciiTheme="minorHAnsi" w:hAnsiTheme="minorHAnsi"/>
          <w:lang w:val="es-ES"/>
        </w:rPr>
        <w:noBreakHyphen/>
        <w:t xml:space="preserve">7 (véase el § </w:t>
      </w:r>
      <w:proofErr w:type="spellStart"/>
      <w:r w:rsidRPr="00843993">
        <w:rPr>
          <w:rFonts w:asciiTheme="minorHAnsi" w:hAnsiTheme="minorHAnsi"/>
          <w:lang w:val="es-ES"/>
        </w:rPr>
        <w:t>A2.5.2.3</w:t>
      </w:r>
      <w:proofErr w:type="spellEnd"/>
      <w:r w:rsidRPr="00843993">
        <w:rPr>
          <w:rFonts w:asciiTheme="minorHAnsi" w:hAnsiTheme="minorHAnsi"/>
          <w:lang w:val="es-ES"/>
        </w:rPr>
        <w:t xml:space="preserve">) para la aprobación de Cuestiones durante el intervalo entre Asambleas de Radiocomunicaciones. En el Anexo </w:t>
      </w:r>
      <w:r w:rsidR="00CD11A9">
        <w:rPr>
          <w:rFonts w:asciiTheme="minorHAnsi" w:hAnsiTheme="minorHAnsi"/>
          <w:lang w:val="es-ES"/>
        </w:rPr>
        <w:t>1</w:t>
      </w:r>
      <w:r w:rsidRPr="00843993">
        <w:rPr>
          <w:rFonts w:asciiTheme="minorHAnsi" w:hAnsiTheme="minorHAnsi"/>
          <w:lang w:val="es-ES"/>
        </w:rPr>
        <w:t xml:space="preserve"> se adjunta</w:t>
      </w:r>
      <w:r w:rsidR="00ED0C20">
        <w:rPr>
          <w:rFonts w:asciiTheme="minorHAnsi" w:hAnsiTheme="minorHAnsi"/>
          <w:lang w:val="es-ES"/>
        </w:rPr>
        <w:t xml:space="preserve"> el</w:t>
      </w:r>
      <w:r w:rsidRPr="00843993">
        <w:rPr>
          <w:rFonts w:asciiTheme="minorHAnsi" w:hAnsiTheme="minorHAnsi"/>
          <w:lang w:val="es-ES"/>
        </w:rPr>
        <w:t xml:space="preserve"> texto del proyecto de Cuestión </w:t>
      </w:r>
      <w:proofErr w:type="spellStart"/>
      <w:r w:rsidRPr="00843993">
        <w:rPr>
          <w:rFonts w:asciiTheme="minorHAnsi" w:hAnsiTheme="minorHAnsi"/>
          <w:lang w:val="es-ES"/>
        </w:rPr>
        <w:t>UIT</w:t>
      </w:r>
      <w:proofErr w:type="spellEnd"/>
      <w:r w:rsidRPr="00843993">
        <w:rPr>
          <w:rFonts w:asciiTheme="minorHAnsi" w:hAnsiTheme="minorHAnsi"/>
          <w:lang w:val="es-ES"/>
        </w:rPr>
        <w:t>-R. Todo Estado Miembro que tenga una objeción a la adopción de un proyecto de Cuestión debe informar al Director y al Presidente de la Comisión de Estudio de los motivos de dicha objeción.</w:t>
      </w:r>
    </w:p>
    <w:p w:rsidR="00600CD5" w:rsidRPr="00B7378A" w:rsidRDefault="00600CD5" w:rsidP="00CD11A9">
      <w:pPr>
        <w:rPr>
          <w:lang w:val="es-ES"/>
        </w:rPr>
      </w:pPr>
      <w:r w:rsidRPr="00B7378A">
        <w:rPr>
          <w:lang w:val="es-ES"/>
        </w:rPr>
        <w:t xml:space="preserve">Por otro lado, la Comisión de Estudio propuso la supresión de </w:t>
      </w:r>
      <w:r w:rsidR="00CD11A9">
        <w:rPr>
          <w:lang w:val="es-ES"/>
        </w:rPr>
        <w:t>1</w:t>
      </w:r>
      <w:r w:rsidRPr="00B7378A">
        <w:rPr>
          <w:lang w:val="es-ES"/>
        </w:rPr>
        <w:t> </w:t>
      </w:r>
      <w:r w:rsidR="00CD11A9" w:rsidRPr="001C7E8A">
        <w:rPr>
          <w:rFonts w:asciiTheme="minorHAnsi" w:hAnsiTheme="minorHAnsi"/>
          <w:lang w:val="es-ES_tradnl"/>
        </w:rPr>
        <w:t>Cuestión</w:t>
      </w:r>
      <w:r w:rsidRPr="00B7378A">
        <w:rPr>
          <w:lang w:val="es-ES"/>
        </w:rPr>
        <w:t> </w:t>
      </w:r>
      <w:proofErr w:type="spellStart"/>
      <w:r w:rsidRPr="00B7378A">
        <w:rPr>
          <w:lang w:val="es-ES"/>
        </w:rPr>
        <w:t>UIT</w:t>
      </w:r>
      <w:proofErr w:type="spellEnd"/>
      <w:r w:rsidRPr="00B7378A">
        <w:rPr>
          <w:lang w:val="es-ES"/>
        </w:rPr>
        <w:t>-R conforme a la Resolución UIT</w:t>
      </w:r>
      <w:r w:rsidRPr="00B7378A">
        <w:rPr>
          <w:lang w:val="es-ES"/>
        </w:rPr>
        <w:noBreakHyphen/>
        <w:t>R 1-</w:t>
      </w:r>
      <w:r>
        <w:rPr>
          <w:lang w:val="es-ES"/>
        </w:rPr>
        <w:t>7</w:t>
      </w:r>
      <w:r w:rsidRPr="00B7378A">
        <w:rPr>
          <w:lang w:val="es-ES"/>
        </w:rPr>
        <w:t xml:space="preserve"> (§ </w:t>
      </w:r>
      <w:r>
        <w:rPr>
          <w:lang w:val="es-ES"/>
        </w:rPr>
        <w:t>A2.5.</w:t>
      </w:r>
      <w:r w:rsidRPr="00B7378A">
        <w:rPr>
          <w:lang w:val="es-ES"/>
        </w:rPr>
        <w:t>3).</w:t>
      </w:r>
      <w:r>
        <w:rPr>
          <w:lang w:val="es-ES"/>
        </w:rPr>
        <w:t xml:space="preserve"> La Cuestión </w:t>
      </w:r>
      <w:proofErr w:type="spellStart"/>
      <w:r>
        <w:rPr>
          <w:lang w:val="es-ES"/>
        </w:rPr>
        <w:t>UIT</w:t>
      </w:r>
      <w:proofErr w:type="spellEnd"/>
      <w:r>
        <w:rPr>
          <w:lang w:val="es-ES"/>
        </w:rPr>
        <w:t>-R cuya supresión se propone se indica en el Anexo</w:t>
      </w:r>
      <w:r w:rsidR="00CD11A9">
        <w:rPr>
          <w:lang w:val="es-ES"/>
        </w:rPr>
        <w:t> 2</w:t>
      </w:r>
      <w:r>
        <w:rPr>
          <w:lang w:val="es-ES"/>
        </w:rPr>
        <w:t xml:space="preserve">. </w:t>
      </w:r>
      <w:r w:rsidRPr="0035267B">
        <w:rPr>
          <w:lang w:val="es-ES"/>
        </w:rPr>
        <w:t xml:space="preserve">Todo Estado Miembro que tenga una objeción a la </w:t>
      </w:r>
      <w:r>
        <w:rPr>
          <w:lang w:val="es-ES"/>
        </w:rPr>
        <w:t>supresión de una</w:t>
      </w:r>
      <w:r w:rsidRPr="0035267B">
        <w:rPr>
          <w:lang w:val="es-ES"/>
        </w:rPr>
        <w:t xml:space="preserve"> Cuestión </w:t>
      </w:r>
      <w:r>
        <w:rPr>
          <w:lang w:val="es-ES"/>
        </w:rPr>
        <w:t xml:space="preserve">UIT-R </w:t>
      </w:r>
      <w:r w:rsidRPr="0035267B">
        <w:rPr>
          <w:lang w:val="es-ES"/>
        </w:rPr>
        <w:t>debe informar al Director y al Presidente de la Comisión de Estudio de los motivos de dicha objeción</w:t>
      </w:r>
      <w:r w:rsidR="00211FE9">
        <w:rPr>
          <w:lang w:val="es-ES"/>
        </w:rPr>
        <w:t>.</w:t>
      </w:r>
    </w:p>
    <w:p w:rsidR="00600CD5" w:rsidRPr="00B7378A" w:rsidRDefault="00600CD5" w:rsidP="005C3CF8">
      <w:pPr>
        <w:rPr>
          <w:lang w:val="es-ES"/>
        </w:rPr>
      </w:pPr>
      <w:r w:rsidRPr="00B7378A">
        <w:rPr>
          <w:lang w:val="es-ES"/>
        </w:rPr>
        <w:t>Teniendo en cuenta las disposiciones del § </w:t>
      </w:r>
      <w:r>
        <w:rPr>
          <w:lang w:val="es-ES"/>
        </w:rPr>
        <w:t>A2.5.2.</w:t>
      </w:r>
      <w:r w:rsidRPr="00B7378A">
        <w:rPr>
          <w:lang w:val="es-ES"/>
        </w:rPr>
        <w:t>3 de la Resolución UIT</w:t>
      </w:r>
      <w:r w:rsidRPr="00B7378A">
        <w:rPr>
          <w:lang w:val="es-ES"/>
        </w:rPr>
        <w:noBreakHyphen/>
        <w:t>R 1</w:t>
      </w:r>
      <w:r w:rsidRPr="00B7378A">
        <w:rPr>
          <w:lang w:val="es-ES"/>
        </w:rPr>
        <w:noBreakHyphen/>
      </w:r>
      <w:r>
        <w:rPr>
          <w:lang w:val="es-ES"/>
        </w:rPr>
        <w:t>7</w:t>
      </w:r>
      <w:r w:rsidRPr="00B7378A">
        <w:rPr>
          <w:lang w:val="es-ES"/>
        </w:rPr>
        <w:t>, se solicita a los Estados Miembros que informen a la Secretaría (</w:t>
      </w:r>
      <w:proofErr w:type="spellStart"/>
      <w:r w:rsidR="009A73CD">
        <w:fldChar w:fldCharType="begin"/>
      </w:r>
      <w:r w:rsidR="009A73CD" w:rsidRPr="00284E3C">
        <w:rPr>
          <w:lang w:val="es-ES"/>
        </w:rPr>
        <w:instrText xml:space="preserve"> HYPERLINK "mailto:brsgd@itu.int" </w:instrText>
      </w:r>
      <w:r w:rsidR="009A73CD">
        <w:fldChar w:fldCharType="separate"/>
      </w:r>
      <w:r w:rsidRPr="00B7378A">
        <w:rPr>
          <w:rStyle w:val="Hyperlink"/>
          <w:lang w:val="es-ES"/>
        </w:rPr>
        <w:t>brsgd@itu.int</w:t>
      </w:r>
      <w:proofErr w:type="spellEnd"/>
      <w:r w:rsidR="009A73CD">
        <w:rPr>
          <w:rStyle w:val="Hyperlink"/>
          <w:lang w:val="es-ES"/>
        </w:rPr>
        <w:fldChar w:fldCharType="end"/>
      </w:r>
      <w:r w:rsidRPr="00B7378A">
        <w:rPr>
          <w:lang w:val="es-ES"/>
        </w:rPr>
        <w:t xml:space="preserve">) antes del </w:t>
      </w:r>
      <w:r w:rsidR="00CD11A9">
        <w:rPr>
          <w:u w:val="single"/>
          <w:lang w:val="es-ES"/>
        </w:rPr>
        <w:t>1</w:t>
      </w:r>
      <w:r w:rsidR="005C3CF8">
        <w:rPr>
          <w:u w:val="single"/>
          <w:lang w:val="es-ES"/>
        </w:rPr>
        <w:t>5</w:t>
      </w:r>
      <w:r w:rsidRPr="00B7378A">
        <w:rPr>
          <w:u w:val="single"/>
          <w:lang w:val="es-ES"/>
        </w:rPr>
        <w:t xml:space="preserve"> de </w:t>
      </w:r>
      <w:r w:rsidR="00787424">
        <w:rPr>
          <w:u w:val="single"/>
          <w:lang w:val="es-ES"/>
        </w:rPr>
        <w:t>enero</w:t>
      </w:r>
      <w:r w:rsidRPr="00B7378A">
        <w:rPr>
          <w:u w:val="single"/>
          <w:lang w:val="es-ES"/>
        </w:rPr>
        <w:t xml:space="preserve"> de 201</w:t>
      </w:r>
      <w:r w:rsidR="00CD11A9">
        <w:rPr>
          <w:u w:val="single"/>
          <w:lang w:val="es-ES"/>
        </w:rPr>
        <w:t>8</w:t>
      </w:r>
      <w:r w:rsidRPr="00B7378A">
        <w:rPr>
          <w:u w:val="single"/>
          <w:lang w:val="es-ES"/>
        </w:rPr>
        <w:t>,</w:t>
      </w:r>
      <w:r w:rsidRPr="00B7378A">
        <w:rPr>
          <w:lang w:val="es-ES"/>
        </w:rPr>
        <w:t xml:space="preserve"> si aprueban o no las propuestas mencionadas.</w:t>
      </w:r>
    </w:p>
    <w:p w:rsidR="008A018C" w:rsidRDefault="008A018C">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00CD5" w:rsidRPr="00B7378A" w:rsidRDefault="00600CD5" w:rsidP="001D24CA">
      <w:pPr>
        <w:rPr>
          <w:lang w:val="es-ES"/>
        </w:rPr>
      </w:pPr>
      <w:r w:rsidRPr="00B7378A">
        <w:rPr>
          <w:lang w:val="es-ES"/>
        </w:rPr>
        <w:lastRenderedPageBreak/>
        <w:t xml:space="preserve">Una vez transcurrido el plazo mencionado, se notificarán los resultados de esta consulta mediante Circular Administrativa y la </w:t>
      </w:r>
      <w:r w:rsidR="001D24CA" w:rsidRPr="001C7E8A">
        <w:rPr>
          <w:rFonts w:asciiTheme="minorHAnsi" w:hAnsiTheme="minorHAnsi"/>
          <w:lang w:val="es-ES_tradnl"/>
        </w:rPr>
        <w:t>Cuestión</w:t>
      </w:r>
      <w:r w:rsidRPr="00B7378A">
        <w:rPr>
          <w:lang w:val="es-ES"/>
        </w:rPr>
        <w:t xml:space="preserve"> </w:t>
      </w:r>
      <w:r w:rsidR="00E50ACD" w:rsidRPr="00B7378A">
        <w:rPr>
          <w:lang w:val="es-ES"/>
        </w:rPr>
        <w:t>aprobada</w:t>
      </w:r>
      <w:r w:rsidRPr="00B7378A">
        <w:rPr>
          <w:lang w:val="es-ES"/>
        </w:rPr>
        <w:t xml:space="preserve"> se </w:t>
      </w:r>
      <w:r w:rsidR="00E50ACD" w:rsidRPr="00B7378A">
        <w:rPr>
          <w:lang w:val="es-ES"/>
        </w:rPr>
        <w:t>publicará</w:t>
      </w:r>
      <w:r w:rsidRPr="00B7378A">
        <w:rPr>
          <w:lang w:val="es-ES"/>
        </w:rPr>
        <w:t xml:space="preserve"> tan pronto como sea posible (véase: </w:t>
      </w:r>
      <w:r w:rsidR="000A1A79">
        <w:fldChar w:fldCharType="begin"/>
      </w:r>
      <w:r w:rsidR="000A1A79" w:rsidRPr="000A1A79">
        <w:rPr>
          <w:lang w:val="es-ES"/>
        </w:rPr>
        <w:instrText xml:space="preserve"> HYPERLINK "http://www.itu.int/ITU-R/go/que-rsg4/en" </w:instrText>
      </w:r>
      <w:r w:rsidR="000A1A79">
        <w:fldChar w:fldCharType="separate"/>
      </w:r>
      <w:r w:rsidR="00CD11A9" w:rsidRPr="00CD11A9">
        <w:rPr>
          <w:rStyle w:val="Hyperlink"/>
          <w:lang w:val="es-ES"/>
        </w:rPr>
        <w:t>http://</w:t>
      </w:r>
      <w:proofErr w:type="spellStart"/>
      <w:r w:rsidR="00CD11A9" w:rsidRPr="00CD11A9">
        <w:rPr>
          <w:rStyle w:val="Hyperlink"/>
          <w:lang w:val="es-ES"/>
        </w:rPr>
        <w:t>www.itu.int</w:t>
      </w:r>
      <w:proofErr w:type="spellEnd"/>
      <w:r w:rsidR="00CD11A9" w:rsidRPr="00CD11A9">
        <w:rPr>
          <w:rStyle w:val="Hyperlink"/>
          <w:lang w:val="es-ES"/>
        </w:rPr>
        <w:t>/ITU-R/</w:t>
      </w:r>
      <w:proofErr w:type="spellStart"/>
      <w:r w:rsidR="00CD11A9" w:rsidRPr="00CD11A9">
        <w:rPr>
          <w:rStyle w:val="Hyperlink"/>
          <w:lang w:val="es-ES"/>
        </w:rPr>
        <w:t>go</w:t>
      </w:r>
      <w:proofErr w:type="spellEnd"/>
      <w:r w:rsidR="00CD11A9" w:rsidRPr="00CD11A9">
        <w:rPr>
          <w:rStyle w:val="Hyperlink"/>
          <w:lang w:val="es-ES"/>
        </w:rPr>
        <w:t>/que-</w:t>
      </w:r>
      <w:proofErr w:type="spellStart"/>
      <w:r w:rsidR="00CD11A9" w:rsidRPr="00CD11A9">
        <w:rPr>
          <w:rStyle w:val="Hyperlink"/>
          <w:lang w:val="es-ES"/>
        </w:rPr>
        <w:t>rsg4</w:t>
      </w:r>
      <w:proofErr w:type="spellEnd"/>
      <w:r w:rsidR="00CD11A9" w:rsidRPr="00CD11A9">
        <w:rPr>
          <w:rStyle w:val="Hyperlink"/>
          <w:lang w:val="es-ES"/>
        </w:rPr>
        <w:t>/en</w:t>
      </w:r>
      <w:r w:rsidR="000A1A79">
        <w:rPr>
          <w:rStyle w:val="Hyperlink"/>
          <w:lang w:val="es-ES"/>
        </w:rPr>
        <w:fldChar w:fldCharType="end"/>
      </w:r>
      <w:r w:rsidRPr="00B7378A">
        <w:rPr>
          <w:lang w:val="es-ES"/>
        </w:rPr>
        <w:t>).</w:t>
      </w:r>
    </w:p>
    <w:p w:rsidR="00600CD5" w:rsidRPr="00843993" w:rsidRDefault="00600CD5" w:rsidP="00401B6B">
      <w:pPr>
        <w:pStyle w:val="BodyTextIndent"/>
        <w:tabs>
          <w:tab w:val="clear" w:pos="7371"/>
        </w:tabs>
        <w:spacing w:before="3240"/>
        <w:ind w:left="0" w:right="-284"/>
        <w:jc w:val="left"/>
        <w:rPr>
          <w:rFonts w:asciiTheme="minorHAnsi" w:hAnsiTheme="minorHAnsi"/>
          <w:lang w:val="es-ES"/>
        </w:rPr>
      </w:pPr>
      <w:r w:rsidRPr="00843993">
        <w:rPr>
          <w:rFonts w:asciiTheme="minorHAnsi" w:hAnsiTheme="minorHAnsi"/>
          <w:lang w:val="es-ES"/>
        </w:rPr>
        <w:t>François Rancy</w:t>
      </w:r>
      <w:r w:rsidRPr="00843993">
        <w:rPr>
          <w:rFonts w:asciiTheme="minorHAnsi" w:hAnsiTheme="minorHAnsi"/>
          <w:lang w:val="es-ES"/>
        </w:rPr>
        <w:br/>
        <w:t xml:space="preserve">Director </w:t>
      </w:r>
    </w:p>
    <w:p w:rsidR="00600CD5" w:rsidRPr="00B7378A" w:rsidRDefault="00600CD5" w:rsidP="00CD11A9">
      <w:pPr>
        <w:spacing w:before="1560"/>
        <w:rPr>
          <w:lang w:val="es-ES"/>
        </w:rPr>
      </w:pPr>
      <w:r w:rsidRPr="00B7378A">
        <w:rPr>
          <w:b/>
          <w:lang w:val="es-ES"/>
        </w:rPr>
        <w:t>Anexos:</w:t>
      </w:r>
      <w:r w:rsidRPr="00B7378A">
        <w:rPr>
          <w:lang w:val="es-ES"/>
        </w:rPr>
        <w:t xml:space="preserve"> </w:t>
      </w:r>
      <w:r w:rsidR="00CD11A9">
        <w:rPr>
          <w:lang w:val="es-ES"/>
        </w:rPr>
        <w:t>2</w:t>
      </w:r>
    </w:p>
    <w:p w:rsidR="00600CD5" w:rsidRPr="00B7378A" w:rsidRDefault="00600CD5" w:rsidP="00CD11A9">
      <w:pPr>
        <w:ind w:left="794" w:hanging="794"/>
        <w:rPr>
          <w:lang w:val="es-ES"/>
        </w:rPr>
      </w:pPr>
      <w:r w:rsidRPr="00B7378A">
        <w:rPr>
          <w:lang w:val="es-ES"/>
        </w:rPr>
        <w:t>–</w:t>
      </w:r>
      <w:r w:rsidRPr="00B7378A">
        <w:rPr>
          <w:lang w:val="es-ES"/>
        </w:rPr>
        <w:tab/>
      </w:r>
      <w:r w:rsidR="00CD11A9">
        <w:rPr>
          <w:lang w:val="es-ES"/>
        </w:rPr>
        <w:t>1</w:t>
      </w:r>
      <w:r w:rsidRPr="00B7378A">
        <w:rPr>
          <w:lang w:val="es-ES"/>
        </w:rPr>
        <w:t xml:space="preserve"> proyecto de Cuestión </w:t>
      </w:r>
      <w:proofErr w:type="spellStart"/>
      <w:r w:rsidRPr="00B7378A">
        <w:rPr>
          <w:lang w:val="es-ES"/>
        </w:rPr>
        <w:t>UIT</w:t>
      </w:r>
      <w:proofErr w:type="spellEnd"/>
      <w:r w:rsidRPr="00B7378A">
        <w:rPr>
          <w:lang w:val="es-ES"/>
        </w:rPr>
        <w:t>-R revisada</w:t>
      </w:r>
    </w:p>
    <w:p w:rsidR="00600CD5" w:rsidRPr="00B7378A" w:rsidRDefault="00600CD5" w:rsidP="00CD11A9">
      <w:pPr>
        <w:spacing w:before="60"/>
        <w:rPr>
          <w:lang w:val="es-ES"/>
        </w:rPr>
      </w:pPr>
      <w:r w:rsidRPr="00B7378A">
        <w:rPr>
          <w:lang w:val="es-ES"/>
        </w:rPr>
        <w:t>–</w:t>
      </w:r>
      <w:r w:rsidRPr="00B7378A">
        <w:rPr>
          <w:lang w:val="es-ES"/>
        </w:rPr>
        <w:tab/>
        <w:t xml:space="preserve">Propuesta de supresión de </w:t>
      </w:r>
      <w:r w:rsidR="00CD11A9">
        <w:rPr>
          <w:lang w:val="es-ES"/>
        </w:rPr>
        <w:t>1</w:t>
      </w:r>
      <w:r w:rsidRPr="00B7378A">
        <w:rPr>
          <w:lang w:val="es-ES"/>
        </w:rPr>
        <w:t xml:space="preserve"> Cuesti</w:t>
      </w:r>
      <w:r>
        <w:rPr>
          <w:lang w:val="es-ES"/>
        </w:rPr>
        <w:t>ó</w:t>
      </w:r>
      <w:r w:rsidRPr="00B7378A">
        <w:rPr>
          <w:lang w:val="es-ES"/>
        </w:rPr>
        <w:t xml:space="preserve">n </w:t>
      </w:r>
      <w:proofErr w:type="spellStart"/>
      <w:r w:rsidRPr="00B7378A">
        <w:rPr>
          <w:lang w:val="es-ES"/>
        </w:rPr>
        <w:t>UIT</w:t>
      </w:r>
      <w:proofErr w:type="spellEnd"/>
      <w:r w:rsidRPr="00B7378A">
        <w:rPr>
          <w:lang w:val="es-ES"/>
        </w:rPr>
        <w:t>-R</w:t>
      </w:r>
    </w:p>
    <w:p w:rsidR="00600CD5" w:rsidRPr="00B7378A" w:rsidRDefault="00600CD5" w:rsidP="00401B6B">
      <w:pPr>
        <w:tabs>
          <w:tab w:val="left" w:pos="284"/>
          <w:tab w:val="left" w:pos="568"/>
        </w:tabs>
        <w:spacing w:before="3480" w:after="40"/>
        <w:rPr>
          <w:b/>
          <w:bCs/>
          <w:sz w:val="18"/>
          <w:szCs w:val="18"/>
          <w:lang w:val="es-ES"/>
        </w:rPr>
      </w:pPr>
      <w:r w:rsidRPr="00B7378A">
        <w:rPr>
          <w:b/>
          <w:bCs/>
          <w:sz w:val="18"/>
          <w:szCs w:val="18"/>
          <w:lang w:val="es-ES"/>
        </w:rPr>
        <w:t>Distribución:</w:t>
      </w:r>
    </w:p>
    <w:p w:rsidR="00600CD5" w:rsidRPr="00B7378A" w:rsidRDefault="00600CD5" w:rsidP="00CD11A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 xml:space="preserve">Administraciones de los Estados Miembros de la UIT y Miembros del Sector de Radiocomunicaciones que participan en los trabajos de la Comisión de Estudio </w:t>
      </w:r>
      <w:r w:rsidR="00CD11A9">
        <w:rPr>
          <w:sz w:val="18"/>
          <w:szCs w:val="18"/>
          <w:lang w:val="es-ES"/>
        </w:rPr>
        <w:t>4</w:t>
      </w:r>
      <w:r w:rsidRPr="00B7378A">
        <w:rPr>
          <w:sz w:val="18"/>
          <w:szCs w:val="18"/>
          <w:lang w:val="es-ES"/>
        </w:rPr>
        <w:t xml:space="preserve"> de </w:t>
      </w:r>
      <w:r w:rsidRPr="00B7378A">
        <w:rPr>
          <w:bCs/>
          <w:sz w:val="18"/>
          <w:szCs w:val="18"/>
          <w:lang w:val="es-ES"/>
        </w:rPr>
        <w:t>Radiocomunicaciones</w:t>
      </w:r>
    </w:p>
    <w:p w:rsidR="00600CD5" w:rsidRPr="00B7378A" w:rsidRDefault="00600CD5" w:rsidP="00CD11A9">
      <w:pPr>
        <w:tabs>
          <w:tab w:val="left" w:pos="284"/>
        </w:tabs>
        <w:spacing w:before="0" w:line="240" w:lineRule="auto"/>
        <w:ind w:left="284" w:right="-284" w:hanging="284"/>
        <w:rPr>
          <w:bCs/>
          <w:sz w:val="18"/>
          <w:szCs w:val="18"/>
          <w:lang w:val="es-ES"/>
        </w:rPr>
      </w:pPr>
      <w:r w:rsidRPr="00B7378A">
        <w:rPr>
          <w:sz w:val="18"/>
          <w:szCs w:val="18"/>
          <w:lang w:val="es-ES"/>
        </w:rPr>
        <w:t>–</w:t>
      </w:r>
      <w:r w:rsidRPr="00B7378A">
        <w:rPr>
          <w:sz w:val="18"/>
          <w:szCs w:val="18"/>
          <w:lang w:val="es-ES"/>
        </w:rPr>
        <w:tab/>
        <w:t xml:space="preserve">Asociados del UIT-R que participan en los trabajos de la Comisión de Estudio </w:t>
      </w:r>
      <w:r w:rsidR="00CD11A9">
        <w:rPr>
          <w:sz w:val="18"/>
          <w:szCs w:val="18"/>
          <w:lang w:val="es-ES"/>
        </w:rPr>
        <w:t>4</w:t>
      </w:r>
      <w:r w:rsidRPr="00B7378A">
        <w:rPr>
          <w:sz w:val="18"/>
          <w:szCs w:val="18"/>
          <w:lang w:val="es-ES"/>
        </w:rPr>
        <w:t xml:space="preserve"> de </w:t>
      </w:r>
      <w:r w:rsidRPr="00B7378A">
        <w:rPr>
          <w:bCs/>
          <w:sz w:val="18"/>
          <w:szCs w:val="18"/>
          <w:lang w:val="es-ES"/>
        </w:rPr>
        <w:t>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Pr>
          <w:bCs/>
          <w:sz w:val="18"/>
          <w:szCs w:val="18"/>
          <w:lang w:val="es-ES"/>
        </w:rPr>
        <w:t>Instituciones Académicas de la UIT</w:t>
      </w:r>
    </w:p>
    <w:p w:rsidR="00600CD5" w:rsidRPr="00B7378A" w:rsidRDefault="00600CD5" w:rsidP="00ED0C20">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r>
      <w:r w:rsidR="00ED0C20" w:rsidRPr="001C7E8A">
        <w:rPr>
          <w:sz w:val="18"/>
          <w:szCs w:val="18"/>
          <w:lang w:val="es-ES_tradnl"/>
        </w:rPr>
        <w:t>Presidentes y Vicepresidentes de las Comisiones de Estudio de Radiocomunicaciones</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Presidente y Vicepresidentes de la Reunión Preparatoria de la Conferencia</w:t>
      </w:r>
    </w:p>
    <w:p w:rsidR="00600CD5" w:rsidRPr="00B7378A" w:rsidRDefault="00600CD5" w:rsidP="00211FE9">
      <w:pPr>
        <w:tabs>
          <w:tab w:val="left" w:pos="284"/>
        </w:tabs>
        <w:spacing w:before="0" w:line="240" w:lineRule="auto"/>
        <w:ind w:left="284" w:right="-284" w:hanging="284"/>
        <w:rPr>
          <w:sz w:val="18"/>
          <w:szCs w:val="18"/>
          <w:lang w:val="es-ES"/>
        </w:rPr>
      </w:pPr>
      <w:r w:rsidRPr="00B7378A">
        <w:rPr>
          <w:sz w:val="18"/>
          <w:szCs w:val="18"/>
          <w:lang w:val="es-ES"/>
        </w:rPr>
        <w:t>–</w:t>
      </w:r>
      <w:r w:rsidRPr="00B7378A">
        <w:rPr>
          <w:sz w:val="18"/>
          <w:szCs w:val="18"/>
          <w:lang w:val="es-ES"/>
        </w:rPr>
        <w:tab/>
        <w:t>Miembros de la Junta del Reglamento de Radiocomunicaciones</w:t>
      </w:r>
    </w:p>
    <w:p w:rsidR="00600CD5" w:rsidRPr="00B7378A" w:rsidRDefault="00600CD5" w:rsidP="00E50ACD">
      <w:pPr>
        <w:tabs>
          <w:tab w:val="left" w:pos="284"/>
        </w:tabs>
        <w:spacing w:before="0" w:line="240" w:lineRule="auto"/>
        <w:ind w:left="284" w:right="-284" w:hanging="284"/>
        <w:jc w:val="left"/>
        <w:rPr>
          <w:sz w:val="18"/>
          <w:szCs w:val="18"/>
          <w:lang w:val="es-ES"/>
        </w:rPr>
      </w:pPr>
      <w:r w:rsidRPr="00B7378A">
        <w:rPr>
          <w:sz w:val="18"/>
          <w:szCs w:val="18"/>
          <w:lang w:val="es-ES"/>
        </w:rPr>
        <w:t>–</w:t>
      </w:r>
      <w:r w:rsidRPr="00B7378A">
        <w:rPr>
          <w:sz w:val="18"/>
          <w:szCs w:val="18"/>
          <w:lang w:val="es-ES"/>
        </w:rPr>
        <w:tab/>
        <w:t xml:space="preserve">Secretario General de la UIT, Director de la Oficina de Normalización de las Telecomunicaciones, </w:t>
      </w:r>
      <w:r w:rsidR="00E50ACD">
        <w:rPr>
          <w:sz w:val="18"/>
          <w:szCs w:val="18"/>
          <w:lang w:val="es-ES"/>
        </w:rPr>
        <w:br/>
      </w:r>
      <w:r w:rsidRPr="00B7378A">
        <w:rPr>
          <w:sz w:val="18"/>
          <w:szCs w:val="18"/>
          <w:lang w:val="es-ES"/>
        </w:rPr>
        <w:t>Director de la Oficina de Desarrollo de Telecomunicaciones</w:t>
      </w:r>
    </w:p>
    <w:p w:rsidR="00843CAF" w:rsidRDefault="00843CA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8"/>
          <w:szCs w:val="20"/>
          <w:lang w:val="es-ES"/>
        </w:rPr>
      </w:pPr>
      <w:r>
        <w:rPr>
          <w:rFonts w:asciiTheme="minorHAnsi" w:hAnsiTheme="minorHAnsi"/>
          <w:lang w:val="es-ES"/>
        </w:rPr>
        <w:br w:type="page"/>
      </w:r>
    </w:p>
    <w:p w:rsidR="00001276" w:rsidRPr="004F1B71" w:rsidRDefault="00001276" w:rsidP="00001276">
      <w:pPr>
        <w:pStyle w:val="AnnexNotitle0"/>
        <w:spacing w:before="120"/>
        <w:rPr>
          <w:rFonts w:asciiTheme="minorHAnsi" w:hAnsiTheme="minorHAnsi" w:cstheme="minorHAnsi"/>
        </w:rPr>
      </w:pPr>
      <w:r w:rsidRPr="004F1B71">
        <w:rPr>
          <w:rFonts w:asciiTheme="minorHAnsi" w:hAnsiTheme="minorHAnsi" w:cstheme="minorHAnsi"/>
        </w:rPr>
        <w:lastRenderedPageBreak/>
        <w:t>Anexo 1</w:t>
      </w:r>
    </w:p>
    <w:p w:rsidR="00001276" w:rsidRPr="004F1B71" w:rsidRDefault="00001276" w:rsidP="00AB5100">
      <w:pPr>
        <w:pStyle w:val="Normalaftertitle"/>
        <w:spacing w:before="100"/>
        <w:jc w:val="center"/>
        <w:rPr>
          <w:lang w:val="es-ES_tradnl"/>
        </w:rPr>
      </w:pPr>
      <w:r w:rsidRPr="004F1B71">
        <w:rPr>
          <w:lang w:val="es-ES_tradnl"/>
        </w:rPr>
        <w:t xml:space="preserve">(Documento </w:t>
      </w:r>
      <w:r w:rsidR="000A1A79">
        <w:fldChar w:fldCharType="begin"/>
      </w:r>
      <w:r w:rsidR="000A1A79" w:rsidRPr="000A1A79">
        <w:rPr>
          <w:lang w:val="es-ES"/>
        </w:rPr>
        <w:instrText xml:space="preserve"> HYPERLINK "https://www.itu.int/md/R15-SG04-C-0030/en" </w:instrText>
      </w:r>
      <w:r w:rsidR="000A1A79">
        <w:fldChar w:fldCharType="separate"/>
      </w:r>
      <w:r w:rsidRPr="00001276">
        <w:rPr>
          <w:rStyle w:val="Hyperlink"/>
          <w:lang w:val="es-ES_tradnl"/>
        </w:rPr>
        <w:t>4/30(</w:t>
      </w:r>
      <w:proofErr w:type="spellStart"/>
      <w:r w:rsidRPr="00001276">
        <w:rPr>
          <w:rStyle w:val="Hyperlink"/>
          <w:lang w:val="es-ES_tradnl"/>
        </w:rPr>
        <w:t>Rev.1</w:t>
      </w:r>
      <w:proofErr w:type="spellEnd"/>
      <w:r w:rsidRPr="00001276">
        <w:rPr>
          <w:rStyle w:val="Hyperlink"/>
          <w:lang w:val="es-ES_tradnl"/>
        </w:rPr>
        <w:t>)</w:t>
      </w:r>
      <w:r w:rsidR="000A1A79">
        <w:rPr>
          <w:rStyle w:val="Hyperlink"/>
          <w:lang w:val="es-ES_tradnl"/>
        </w:rPr>
        <w:fldChar w:fldCharType="end"/>
      </w:r>
      <w:r w:rsidRPr="004F1B71">
        <w:rPr>
          <w:lang w:val="es-ES_tradnl"/>
        </w:rPr>
        <w:t>)</w:t>
      </w:r>
    </w:p>
    <w:p w:rsidR="00001276" w:rsidRPr="00EB6D68" w:rsidRDefault="00001276" w:rsidP="00AB5100">
      <w:pPr>
        <w:keepNext/>
        <w:keepLines/>
        <w:spacing w:before="240" w:line="240" w:lineRule="auto"/>
        <w:jc w:val="center"/>
        <w:rPr>
          <w:rFonts w:asciiTheme="majorBidi" w:hAnsiTheme="majorBidi" w:cstheme="majorBidi"/>
          <w:caps/>
          <w:sz w:val="28"/>
          <w:szCs w:val="20"/>
          <w:lang w:val="es-ES_tradnl"/>
        </w:rPr>
      </w:pPr>
      <w:r w:rsidRPr="00EB6D68">
        <w:rPr>
          <w:rFonts w:asciiTheme="majorBidi" w:hAnsiTheme="majorBidi" w:cstheme="majorBidi"/>
          <w:caps/>
          <w:sz w:val="28"/>
          <w:szCs w:val="20"/>
          <w:lang w:val="es-ES_tradnl"/>
        </w:rPr>
        <w:t xml:space="preserve">PROYECTO DE REVISIÓN DE LA CUESTIÓN </w:t>
      </w:r>
      <w:proofErr w:type="spellStart"/>
      <w:r w:rsidRPr="00EB6D68">
        <w:rPr>
          <w:rFonts w:asciiTheme="majorBidi" w:hAnsiTheme="majorBidi" w:cstheme="majorBidi"/>
          <w:caps/>
          <w:sz w:val="28"/>
          <w:szCs w:val="20"/>
          <w:lang w:val="es-ES_tradnl"/>
        </w:rPr>
        <w:t>UIT</w:t>
      </w:r>
      <w:proofErr w:type="spellEnd"/>
      <w:r w:rsidRPr="00EB6D68">
        <w:rPr>
          <w:rFonts w:asciiTheme="majorBidi" w:hAnsiTheme="majorBidi" w:cstheme="majorBidi"/>
          <w:caps/>
          <w:sz w:val="28"/>
          <w:szCs w:val="20"/>
          <w:lang w:val="es-ES_tradnl"/>
        </w:rPr>
        <w:t>-R 277/4</w:t>
      </w:r>
    </w:p>
    <w:p w:rsidR="00001276" w:rsidRPr="00EB6D68" w:rsidRDefault="00001276" w:rsidP="00AB5100">
      <w:pPr>
        <w:pStyle w:val="Questiontitle"/>
        <w:spacing w:before="240"/>
        <w:rPr>
          <w:rFonts w:asciiTheme="majorBidi" w:hAnsiTheme="majorBidi" w:cstheme="majorBidi"/>
          <w:lang w:val="es-ES_tradnl"/>
        </w:rPr>
      </w:pPr>
      <w:r w:rsidRPr="00EB6D68">
        <w:rPr>
          <w:rFonts w:asciiTheme="majorBidi" w:hAnsiTheme="majorBidi" w:cstheme="majorBidi"/>
          <w:lang w:val="es-ES_tradnl"/>
        </w:rPr>
        <w:t xml:space="preserve">Objetivos de calidad de funcionamiento para los servicios </w:t>
      </w:r>
      <w:ins w:id="0" w:author="Spanish83" w:date="2017-11-09T16:43:00Z">
        <w:r w:rsidRPr="00EB6D68">
          <w:rPr>
            <w:rFonts w:asciiTheme="majorBidi" w:hAnsiTheme="majorBidi" w:cstheme="majorBidi"/>
            <w:lang w:val="es-ES_tradnl"/>
          </w:rPr>
          <w:t>fijo por satélite y móvil por satélite</w:t>
        </w:r>
      </w:ins>
      <w:del w:id="1" w:author="Spanish83" w:date="2017-11-09T16:43:00Z">
        <w:r w:rsidRPr="00EB6D68" w:rsidDel="004F1891">
          <w:rPr>
            <w:rFonts w:asciiTheme="majorBidi" w:hAnsiTheme="majorBidi" w:cstheme="majorBidi"/>
            <w:lang w:val="es-ES_tradnl"/>
          </w:rPr>
          <w:delText>móviles por satélite</w:delText>
        </w:r>
      </w:del>
      <w:r w:rsidRPr="00EB6D68">
        <w:rPr>
          <w:rFonts w:asciiTheme="majorBidi" w:hAnsiTheme="majorBidi" w:cstheme="majorBidi"/>
          <w:lang w:val="es-ES_tradnl"/>
        </w:rPr>
        <w:t xml:space="preserve"> digitales</w:t>
      </w:r>
      <w:ins w:id="2" w:author="Spanish83" w:date="2017-11-09T16:44:00Z">
        <w:r w:rsidRPr="00EB6D68">
          <w:rPr>
            <w:rFonts w:asciiTheme="majorBidi" w:hAnsiTheme="majorBidi" w:cstheme="majorBidi"/>
            <w:lang w:val="es-ES_tradnl"/>
          </w:rPr>
          <w:t xml:space="preserve"> con trayectos de velocidad binaria variable</w:t>
        </w:r>
      </w:ins>
    </w:p>
    <w:p w:rsidR="00001276" w:rsidRPr="00EB6D68" w:rsidRDefault="00001276" w:rsidP="00001276">
      <w:pPr>
        <w:keepNext/>
        <w:keepLines/>
        <w:tabs>
          <w:tab w:val="clear" w:pos="794"/>
          <w:tab w:val="clear" w:pos="1191"/>
          <w:tab w:val="clear" w:pos="1588"/>
          <w:tab w:val="clear" w:pos="1985"/>
        </w:tabs>
        <w:spacing w:before="120" w:line="240" w:lineRule="auto"/>
        <w:jc w:val="right"/>
        <w:rPr>
          <w:rFonts w:asciiTheme="majorBidi" w:hAnsiTheme="majorBidi" w:cstheme="majorBidi"/>
          <w:sz w:val="22"/>
          <w:szCs w:val="20"/>
          <w:lang w:val="es-ES_tradnl"/>
        </w:rPr>
      </w:pPr>
      <w:r w:rsidRPr="00EB6D68">
        <w:rPr>
          <w:rFonts w:asciiTheme="majorBidi" w:hAnsiTheme="majorBidi" w:cstheme="majorBidi"/>
          <w:sz w:val="22"/>
          <w:szCs w:val="20"/>
          <w:lang w:val="es-ES_tradnl"/>
        </w:rPr>
        <w:t>(2009</w:t>
      </w:r>
      <w:ins w:id="3" w:author="Spanish83" w:date="2017-11-09T16:44:00Z">
        <w:r w:rsidRPr="00EB6D68">
          <w:rPr>
            <w:rFonts w:asciiTheme="majorBidi" w:hAnsiTheme="majorBidi" w:cstheme="majorBidi"/>
            <w:sz w:val="22"/>
            <w:szCs w:val="20"/>
            <w:lang w:val="es-ES_tradnl"/>
          </w:rPr>
          <w:t>-</w:t>
        </w:r>
        <w:proofErr w:type="spellStart"/>
        <w:r w:rsidRPr="00EB6D68">
          <w:rPr>
            <w:rFonts w:asciiTheme="majorBidi" w:hAnsiTheme="majorBidi" w:cstheme="majorBidi"/>
            <w:sz w:val="22"/>
            <w:szCs w:val="20"/>
            <w:lang w:val="es-ES_tradnl"/>
          </w:rPr>
          <w:t>20</w:t>
        </w:r>
      </w:ins>
      <w:ins w:id="4" w:author="Spanish83" w:date="2017-11-09T17:19:00Z">
        <w:r w:rsidRPr="00EB6D68">
          <w:rPr>
            <w:rFonts w:asciiTheme="majorBidi" w:hAnsiTheme="majorBidi" w:cstheme="majorBidi"/>
            <w:sz w:val="22"/>
            <w:szCs w:val="20"/>
            <w:lang w:val="es-ES_tradnl"/>
          </w:rPr>
          <w:t>1</w:t>
        </w:r>
      </w:ins>
      <w:ins w:id="5" w:author="Spanish83" w:date="2017-11-09T16:44:00Z">
        <w:r w:rsidRPr="00EB6D68">
          <w:rPr>
            <w:rFonts w:asciiTheme="majorBidi" w:hAnsiTheme="majorBidi" w:cstheme="majorBidi"/>
            <w:sz w:val="22"/>
            <w:szCs w:val="20"/>
            <w:lang w:val="es-ES_tradnl"/>
          </w:rPr>
          <w:t>X</w:t>
        </w:r>
      </w:ins>
      <w:proofErr w:type="spellEnd"/>
      <w:r w:rsidRPr="00EB6D68">
        <w:rPr>
          <w:rFonts w:asciiTheme="majorBidi" w:hAnsiTheme="majorBidi" w:cstheme="majorBidi"/>
          <w:sz w:val="22"/>
          <w:szCs w:val="20"/>
          <w:lang w:val="es-ES_tradnl"/>
        </w:rPr>
        <w:t>)</w:t>
      </w:r>
    </w:p>
    <w:p w:rsidR="00001276" w:rsidRPr="00EB6D68" w:rsidRDefault="00001276" w:rsidP="00AB5100">
      <w:pPr>
        <w:overflowPunct/>
        <w:autoSpaceDE/>
        <w:autoSpaceDN/>
        <w:adjustRightInd/>
        <w:spacing w:before="240" w:line="240" w:lineRule="auto"/>
        <w:jc w:val="left"/>
        <w:textAlignment w:val="auto"/>
        <w:rPr>
          <w:rFonts w:asciiTheme="majorBidi" w:hAnsiTheme="majorBidi" w:cstheme="majorBidi"/>
          <w:szCs w:val="20"/>
          <w:lang w:val="es-ES_tradnl"/>
        </w:rPr>
      </w:pPr>
      <w:r w:rsidRPr="00EB6D68">
        <w:rPr>
          <w:rFonts w:asciiTheme="majorBidi" w:hAnsiTheme="majorBidi" w:cstheme="majorBidi"/>
          <w:szCs w:val="20"/>
          <w:lang w:val="es-ES_tradnl"/>
        </w:rPr>
        <w:t xml:space="preserve">La Asamblea de Radiocomunicaciones de la </w:t>
      </w:r>
      <w:proofErr w:type="spellStart"/>
      <w:r w:rsidRPr="00EB6D68">
        <w:rPr>
          <w:rFonts w:asciiTheme="majorBidi" w:hAnsiTheme="majorBidi" w:cstheme="majorBidi"/>
          <w:szCs w:val="20"/>
          <w:lang w:val="es-ES_tradnl"/>
        </w:rPr>
        <w:t>UIT</w:t>
      </w:r>
      <w:proofErr w:type="spellEnd"/>
      <w:r w:rsidRPr="00EB6D68">
        <w:rPr>
          <w:rFonts w:asciiTheme="majorBidi" w:hAnsiTheme="majorBidi" w:cstheme="majorBidi"/>
          <w:szCs w:val="20"/>
          <w:lang w:val="es-ES_tradnl"/>
        </w:rPr>
        <w:t>,</w:t>
      </w:r>
    </w:p>
    <w:p w:rsidR="00001276" w:rsidRPr="00EB6D68" w:rsidRDefault="00001276" w:rsidP="00001276">
      <w:pPr>
        <w:pStyle w:val="Call"/>
        <w:rPr>
          <w:rFonts w:asciiTheme="majorBidi" w:hAnsiTheme="majorBidi" w:cstheme="majorBidi"/>
          <w:lang w:val="es-ES_tradnl"/>
        </w:rPr>
      </w:pPr>
      <w:proofErr w:type="gramStart"/>
      <w:r w:rsidRPr="00EB6D68">
        <w:rPr>
          <w:rFonts w:asciiTheme="majorBidi" w:hAnsiTheme="majorBidi" w:cstheme="majorBidi"/>
          <w:lang w:val="es-ES_tradnl"/>
        </w:rPr>
        <w:t>considerando</w:t>
      </w:r>
      <w:proofErr w:type="gramEnd"/>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a)</w:t>
      </w:r>
      <w:r w:rsidRPr="00EB6D68">
        <w:rPr>
          <w:rFonts w:asciiTheme="majorBidi" w:hAnsiTheme="majorBidi" w:cstheme="majorBidi"/>
          <w:lang w:val="es-ES_tradnl"/>
        </w:rPr>
        <w:tab/>
        <w:t xml:space="preserve">que </w:t>
      </w:r>
      <w:ins w:id="6" w:author="Spanish83" w:date="2017-11-09T16:45:00Z">
        <w:r w:rsidRPr="00EB6D68">
          <w:rPr>
            <w:rFonts w:asciiTheme="majorBidi" w:hAnsiTheme="majorBidi" w:cstheme="majorBidi"/>
            <w:lang w:val="es-ES_tradnl"/>
          </w:rPr>
          <w:t xml:space="preserve">los requisitos de servicio evolucionan constantemente y </w:t>
        </w:r>
      </w:ins>
      <w:ins w:id="7" w:author="Spanish83" w:date="2017-11-09T16:50:00Z">
        <w:r w:rsidRPr="00EB6D68">
          <w:rPr>
            <w:rFonts w:asciiTheme="majorBidi" w:hAnsiTheme="majorBidi" w:cstheme="majorBidi"/>
            <w:lang w:val="es-ES_tradnl"/>
          </w:rPr>
          <w:t xml:space="preserve">que </w:t>
        </w:r>
      </w:ins>
      <w:ins w:id="8" w:author="Spanish83" w:date="2017-11-09T16:45:00Z">
        <w:r w:rsidRPr="00EB6D68">
          <w:rPr>
            <w:rFonts w:asciiTheme="majorBidi" w:hAnsiTheme="majorBidi" w:cstheme="majorBidi"/>
            <w:lang w:val="es-ES_tradnl"/>
          </w:rPr>
          <w:t>surgen con rapidez nuevos servicios que pueden influir en l</w:t>
        </w:r>
      </w:ins>
      <w:ins w:id="9" w:author="Spanish83" w:date="2017-11-09T17:20:00Z">
        <w:r w:rsidRPr="00EB6D68">
          <w:rPr>
            <w:rFonts w:asciiTheme="majorBidi" w:hAnsiTheme="majorBidi" w:cstheme="majorBidi"/>
            <w:lang w:val="es-ES_tradnl"/>
          </w:rPr>
          <w:t>os requisitos de</w:t>
        </w:r>
      </w:ins>
      <w:ins w:id="10" w:author="Spanish83" w:date="2017-11-09T16:45:00Z">
        <w:r w:rsidRPr="00EB6D68">
          <w:rPr>
            <w:rFonts w:asciiTheme="majorBidi" w:hAnsiTheme="majorBidi" w:cstheme="majorBidi"/>
            <w:lang w:val="es-ES_tradnl"/>
          </w:rPr>
          <w:t xml:space="preserve"> calidad de funcionamiento de los enlaces por satélite</w:t>
        </w:r>
      </w:ins>
      <w:del w:id="11" w:author="Spanish83" w:date="2017-11-09T16:45:00Z">
        <w:r w:rsidRPr="00EB6D68" w:rsidDel="004F1891">
          <w:rPr>
            <w:rFonts w:asciiTheme="majorBidi" w:hAnsiTheme="majorBidi" w:cstheme="majorBidi"/>
            <w:lang w:val="es-ES_tradnl"/>
          </w:rPr>
          <w:delText>la proporción de bits erróneos total en el trayecto digital ficticio de referencia no debe ser de magnitud tal que afecte en forma considerable la transmisión de la información</w:delText>
        </w:r>
      </w:del>
      <w:r w:rsidRPr="00EB6D68">
        <w:rPr>
          <w:rFonts w:asciiTheme="majorBidi" w:hAnsiTheme="majorBidi" w:cstheme="majorBidi"/>
          <w:lang w:val="es-ES_tradnl"/>
        </w:rPr>
        <w:t>;</w:t>
      </w:r>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b)</w:t>
      </w:r>
      <w:r w:rsidRPr="00EB6D68">
        <w:rPr>
          <w:rFonts w:asciiTheme="majorBidi" w:hAnsiTheme="majorBidi" w:cstheme="majorBidi"/>
          <w:lang w:val="es-ES_tradnl"/>
        </w:rPr>
        <w:tab/>
        <w:t xml:space="preserve">que la </w:t>
      </w:r>
      <w:ins w:id="12" w:author="Spanish83" w:date="2017-11-09T16:48:00Z">
        <w:r w:rsidRPr="00EB6D68">
          <w:rPr>
            <w:rFonts w:asciiTheme="majorBidi" w:hAnsiTheme="majorBidi" w:cstheme="majorBidi"/>
            <w:lang w:val="es-ES_tradnl"/>
          </w:rPr>
          <w:t>mayoría de los</w:t>
        </w:r>
      </w:ins>
      <w:ins w:id="13" w:author="Spanish83" w:date="2017-11-09T16:49:00Z">
        <w:r w:rsidRPr="00EB6D68">
          <w:rPr>
            <w:rFonts w:asciiTheme="majorBidi" w:hAnsiTheme="majorBidi" w:cstheme="majorBidi"/>
            <w:lang w:val="es-ES_tradnl"/>
          </w:rPr>
          <w:t xml:space="preserve"> nuevos</w:t>
        </w:r>
      </w:ins>
      <w:ins w:id="14" w:author="Spanish83" w:date="2017-11-09T16:47:00Z">
        <w:r w:rsidRPr="00EB6D68">
          <w:rPr>
            <w:rFonts w:asciiTheme="majorBidi" w:hAnsiTheme="majorBidi" w:cstheme="majorBidi"/>
            <w:lang w:val="es-ES_tradnl"/>
          </w:rPr>
          <w:t xml:space="preserve"> sistemas</w:t>
        </w:r>
      </w:ins>
      <w:ins w:id="15" w:author="Spanish83" w:date="2017-11-09T16:48:00Z">
        <w:r w:rsidRPr="00EB6D68">
          <w:rPr>
            <w:rFonts w:asciiTheme="majorBidi" w:hAnsiTheme="majorBidi" w:cstheme="majorBidi"/>
            <w:lang w:val="es-ES_tradnl"/>
          </w:rPr>
          <w:t xml:space="preserve"> </w:t>
        </w:r>
      </w:ins>
      <w:ins w:id="16" w:author="Spanish83" w:date="2017-11-09T16:47:00Z">
        <w:r w:rsidRPr="00EB6D68">
          <w:rPr>
            <w:rFonts w:asciiTheme="majorBidi" w:hAnsiTheme="majorBidi" w:cstheme="majorBidi"/>
            <w:lang w:val="es-ES_tradnl"/>
          </w:rPr>
          <w:t>del servicio fijo por satélite (</w:t>
        </w:r>
        <w:proofErr w:type="spellStart"/>
        <w:r w:rsidRPr="00EB6D68">
          <w:rPr>
            <w:rFonts w:asciiTheme="majorBidi" w:hAnsiTheme="majorBidi" w:cstheme="majorBidi"/>
            <w:lang w:val="es-ES_tradnl"/>
          </w:rPr>
          <w:t>SFS</w:t>
        </w:r>
        <w:proofErr w:type="spellEnd"/>
        <w:r w:rsidRPr="00EB6D68">
          <w:rPr>
            <w:rFonts w:asciiTheme="majorBidi" w:hAnsiTheme="majorBidi" w:cstheme="majorBidi"/>
            <w:lang w:val="es-ES_tradnl"/>
          </w:rPr>
          <w:t>) y del servicio móvil por satélite (SMS) adopta técnicas de transmisión adaptativa</w:t>
        </w:r>
      </w:ins>
      <w:ins w:id="17" w:author="Spanish83" w:date="2017-11-09T17:40:00Z">
        <w:r w:rsidRPr="00EB6D68">
          <w:rPr>
            <w:rFonts w:asciiTheme="majorBidi" w:hAnsiTheme="majorBidi" w:cstheme="majorBidi"/>
            <w:lang w:val="es-ES_tradnl"/>
          </w:rPr>
          <w:t>s</w:t>
        </w:r>
      </w:ins>
      <w:ins w:id="18" w:author="Spanish83" w:date="2017-11-09T16:47:00Z">
        <w:r w:rsidRPr="00EB6D68">
          <w:rPr>
            <w:rFonts w:asciiTheme="majorBidi" w:hAnsiTheme="majorBidi" w:cstheme="majorBidi"/>
            <w:lang w:val="es-ES_tradnl"/>
          </w:rPr>
          <w:t xml:space="preserve"> para compensar la</w:t>
        </w:r>
      </w:ins>
      <w:ins w:id="19" w:author="Spanish83" w:date="2017-11-09T16:51:00Z">
        <w:r w:rsidRPr="00EB6D68">
          <w:rPr>
            <w:rFonts w:asciiTheme="majorBidi" w:hAnsiTheme="majorBidi" w:cstheme="majorBidi"/>
            <w:lang w:val="es-ES_tradnl"/>
          </w:rPr>
          <w:t xml:space="preserve"> variabilidad temporal de</w:t>
        </w:r>
      </w:ins>
      <w:del w:id="20" w:author="Spanish83" w:date="2017-11-09T16:51:00Z">
        <w:r w:rsidRPr="00EB6D68" w:rsidDel="00BD68CD">
          <w:rPr>
            <w:rFonts w:asciiTheme="majorBidi" w:hAnsiTheme="majorBidi" w:cstheme="majorBidi"/>
            <w:lang w:val="es-ES_tradnl"/>
          </w:rPr>
          <w:delText>proporción de bits erróneos variará en el tiempo debido a la modificación de</w:delText>
        </w:r>
      </w:del>
      <w:r w:rsidRPr="00EB6D68">
        <w:rPr>
          <w:rFonts w:asciiTheme="majorBidi" w:hAnsiTheme="majorBidi" w:cstheme="majorBidi"/>
          <w:lang w:val="es-ES_tradnl"/>
        </w:rPr>
        <w:t xml:space="preserve"> las condiciones de propagación, incluidos los efectos de</w:t>
      </w:r>
      <w:ins w:id="21" w:author="Spanish83" w:date="2017-11-09T16:52:00Z">
        <w:r w:rsidRPr="00EB6D68">
          <w:rPr>
            <w:rFonts w:asciiTheme="majorBidi" w:hAnsiTheme="majorBidi" w:cstheme="majorBidi"/>
            <w:lang w:val="es-ES_tradnl"/>
          </w:rPr>
          <w:t xml:space="preserve"> la atenuación debida a la lluvia y </w:t>
        </w:r>
      </w:ins>
      <w:ins w:id="22" w:author="Spanish83" w:date="2017-11-09T17:21:00Z">
        <w:r w:rsidRPr="00EB6D68">
          <w:rPr>
            <w:rFonts w:asciiTheme="majorBidi" w:hAnsiTheme="majorBidi" w:cstheme="majorBidi"/>
            <w:lang w:val="es-ES_tradnl"/>
          </w:rPr>
          <w:t>e</w:t>
        </w:r>
      </w:ins>
      <w:r w:rsidRPr="00EB6D68">
        <w:rPr>
          <w:rFonts w:asciiTheme="majorBidi" w:hAnsiTheme="majorBidi" w:cstheme="majorBidi"/>
          <w:lang w:val="es-ES_tradnl"/>
        </w:rPr>
        <w:t>l desvanecimiento por trayectos múltiples</w:t>
      </w:r>
      <w:ins w:id="23" w:author="Spanish83" w:date="2017-11-09T16:52:00Z">
        <w:r w:rsidRPr="00EB6D68">
          <w:rPr>
            <w:rFonts w:asciiTheme="majorBidi" w:hAnsiTheme="majorBidi" w:cstheme="majorBidi"/>
            <w:lang w:val="es-ES_tradnl"/>
          </w:rPr>
          <w:t>, cumpl</w:t>
        </w:r>
      </w:ins>
      <w:ins w:id="24" w:author="Spanish83" w:date="2017-11-09T16:53:00Z">
        <w:r w:rsidRPr="00EB6D68">
          <w:rPr>
            <w:rFonts w:asciiTheme="majorBidi" w:hAnsiTheme="majorBidi" w:cstheme="majorBidi"/>
            <w:lang w:val="es-ES_tradnl"/>
          </w:rPr>
          <w:t>iendo así</w:t>
        </w:r>
      </w:ins>
      <w:ins w:id="25" w:author="Spanish83" w:date="2017-11-09T16:52:00Z">
        <w:r w:rsidRPr="00EB6D68">
          <w:rPr>
            <w:rFonts w:asciiTheme="majorBidi" w:hAnsiTheme="majorBidi" w:cstheme="majorBidi"/>
            <w:lang w:val="es-ES_tradnl"/>
          </w:rPr>
          <w:t xml:space="preserve"> </w:t>
        </w:r>
      </w:ins>
      <w:ins w:id="26" w:author="Spanish83" w:date="2017-11-09T16:53:00Z">
        <w:r w:rsidRPr="00EB6D68">
          <w:rPr>
            <w:rFonts w:asciiTheme="majorBidi" w:hAnsiTheme="majorBidi" w:cstheme="majorBidi"/>
            <w:lang w:val="es-ES_tradnl"/>
          </w:rPr>
          <w:t>los objetivos de característica de error</w:t>
        </w:r>
      </w:ins>
      <w:ins w:id="27" w:author="Spanish83" w:date="2017-11-09T16:52:00Z">
        <w:r w:rsidRPr="00EB6D68">
          <w:rPr>
            <w:rFonts w:asciiTheme="majorBidi" w:hAnsiTheme="majorBidi" w:cstheme="majorBidi"/>
            <w:lang w:val="es-ES_tradnl"/>
          </w:rPr>
          <w:t xml:space="preserve"> de forma coherente</w:t>
        </w:r>
      </w:ins>
      <w:r w:rsidRPr="00EB6D68">
        <w:rPr>
          <w:rFonts w:asciiTheme="majorBidi" w:hAnsiTheme="majorBidi" w:cstheme="majorBidi"/>
          <w:lang w:val="es-ES_tradnl"/>
        </w:rPr>
        <w:t>;</w:t>
      </w:r>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c)</w:t>
      </w:r>
      <w:r w:rsidRPr="00EB6D68">
        <w:rPr>
          <w:rFonts w:asciiTheme="majorBidi" w:hAnsiTheme="majorBidi" w:cstheme="majorBidi"/>
          <w:lang w:val="es-ES_tradnl"/>
        </w:rPr>
        <w:tab/>
        <w:t xml:space="preserve">que </w:t>
      </w:r>
      <w:ins w:id="28" w:author="Spanish83" w:date="2017-11-09T16:53:00Z">
        <w:r w:rsidRPr="00EB6D68">
          <w:rPr>
            <w:rFonts w:asciiTheme="majorBidi" w:hAnsiTheme="majorBidi" w:cstheme="majorBidi"/>
            <w:lang w:val="es-ES_tradnl"/>
          </w:rPr>
          <w:t xml:space="preserve">los objetivos de calidad de funcionamiento de los sistemas del </w:t>
        </w:r>
        <w:proofErr w:type="spellStart"/>
        <w:r w:rsidRPr="00EB6D68">
          <w:rPr>
            <w:rFonts w:asciiTheme="majorBidi" w:hAnsiTheme="majorBidi" w:cstheme="majorBidi"/>
            <w:lang w:val="es-ES_tradnl"/>
          </w:rPr>
          <w:t>SFS</w:t>
        </w:r>
        <w:proofErr w:type="spellEnd"/>
        <w:r w:rsidRPr="00EB6D68">
          <w:rPr>
            <w:rFonts w:asciiTheme="majorBidi" w:hAnsiTheme="majorBidi" w:cstheme="majorBidi"/>
            <w:lang w:val="es-ES_tradnl"/>
          </w:rPr>
          <w:t xml:space="preserve"> </w:t>
        </w:r>
      </w:ins>
      <w:ins w:id="29" w:author="Spanish83" w:date="2017-11-09T16:54:00Z">
        <w:r w:rsidRPr="00EB6D68">
          <w:rPr>
            <w:rFonts w:asciiTheme="majorBidi" w:hAnsiTheme="majorBidi" w:cstheme="majorBidi"/>
            <w:lang w:val="es-ES_tradnl"/>
          </w:rPr>
          <w:t xml:space="preserve">definidos en la Recomendación </w:t>
        </w:r>
        <w:proofErr w:type="spellStart"/>
        <w:r w:rsidRPr="00EB6D68">
          <w:rPr>
            <w:rFonts w:asciiTheme="majorBidi" w:hAnsiTheme="majorBidi" w:cstheme="majorBidi"/>
            <w:lang w:val="es-ES_tradnl"/>
          </w:rPr>
          <w:t>UIT</w:t>
        </w:r>
        <w:proofErr w:type="spellEnd"/>
        <w:r w:rsidRPr="00EB6D68">
          <w:rPr>
            <w:rFonts w:asciiTheme="majorBidi" w:hAnsiTheme="majorBidi" w:cstheme="majorBidi"/>
            <w:lang w:val="es-ES_tradnl"/>
          </w:rPr>
          <w:t xml:space="preserve">-R </w:t>
        </w:r>
        <w:proofErr w:type="spellStart"/>
        <w:r w:rsidRPr="00EB6D68">
          <w:rPr>
            <w:rFonts w:asciiTheme="majorBidi" w:hAnsiTheme="majorBidi" w:cstheme="majorBidi"/>
            <w:lang w:val="es-ES_tradnl"/>
          </w:rPr>
          <w:t>S.1062</w:t>
        </w:r>
        <w:proofErr w:type="spellEnd"/>
        <w:r w:rsidRPr="00EB6D68">
          <w:rPr>
            <w:rFonts w:asciiTheme="majorBidi" w:hAnsiTheme="majorBidi" w:cstheme="majorBidi"/>
            <w:lang w:val="es-ES_tradnl"/>
          </w:rPr>
          <w:t xml:space="preserve"> pueden diferir de los requeridos por los sistemas de satélites con trayectos de velocidad binaria variable, debido a los esquemas de transmisión adaptativ</w:t>
        </w:r>
      </w:ins>
      <w:ins w:id="30" w:author="Spanish83" w:date="2017-11-09T17:40:00Z">
        <w:r w:rsidRPr="00EB6D68">
          <w:rPr>
            <w:rFonts w:asciiTheme="majorBidi" w:hAnsiTheme="majorBidi" w:cstheme="majorBidi"/>
            <w:lang w:val="es-ES_tradnl"/>
          </w:rPr>
          <w:t>os</w:t>
        </w:r>
      </w:ins>
      <w:del w:id="31" w:author="Spanish83" w:date="2017-11-09T16:55:00Z">
        <w:r w:rsidRPr="00EB6D68" w:rsidDel="00BD68CD">
          <w:rPr>
            <w:rFonts w:asciiTheme="majorBidi" w:hAnsiTheme="majorBidi" w:cstheme="majorBidi"/>
            <w:lang w:val="es-ES_tradnl"/>
          </w:rPr>
          <w:delText>el grado en que el desvanecimiento afectará a los diversos tipos de terminales móviles no puede determinarse completamente mientras no se disponga de más datos experimentales</w:delText>
        </w:r>
      </w:del>
      <w:r w:rsidRPr="00EB6D68">
        <w:rPr>
          <w:rFonts w:asciiTheme="majorBidi" w:hAnsiTheme="majorBidi" w:cstheme="majorBidi"/>
          <w:lang w:val="es-ES_tradnl"/>
        </w:rPr>
        <w:t>;</w:t>
      </w:r>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d)</w:t>
      </w:r>
      <w:r w:rsidRPr="00EB6D68">
        <w:rPr>
          <w:rFonts w:asciiTheme="majorBidi" w:hAnsiTheme="majorBidi" w:cstheme="majorBidi"/>
          <w:lang w:val="es-ES_tradnl"/>
        </w:rPr>
        <w:tab/>
        <w:t>que los márgenes de protección contra los desvanecimientos en las bandas normalmente utilizadas para los enlaces de servicio (trayectos de ida y retorno) de los terminales móviles pueden diferir considerablemente de los que se prevén en las bandas típicamente utilizadas para los enlaces de conexión, lo que puede exigir diferentes objetivos de calidad de funcionamiento para esos dos tipos de enlaces;</w:t>
      </w:r>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e)</w:t>
      </w:r>
      <w:r w:rsidRPr="00EB6D68">
        <w:rPr>
          <w:rFonts w:asciiTheme="majorBidi" w:hAnsiTheme="majorBidi" w:cstheme="majorBidi"/>
          <w:lang w:val="es-ES_tradnl"/>
        </w:rPr>
        <w:tab/>
        <w:t xml:space="preserve">que el empleo de técnicas de codificación con corrección de errores </w:t>
      </w:r>
      <w:ins w:id="32" w:author="Spanish83" w:date="2017-11-09T16:56:00Z">
        <w:r w:rsidRPr="00EB6D68">
          <w:rPr>
            <w:rFonts w:asciiTheme="majorBidi" w:hAnsiTheme="majorBidi" w:cstheme="majorBidi"/>
            <w:lang w:val="es-ES_tradnl"/>
          </w:rPr>
          <w:t xml:space="preserve">que se </w:t>
        </w:r>
      </w:ins>
      <w:ins w:id="33" w:author="Spanish83" w:date="2017-11-09T16:59:00Z">
        <w:r w:rsidRPr="00EB6D68">
          <w:rPr>
            <w:rFonts w:asciiTheme="majorBidi" w:hAnsiTheme="majorBidi" w:cstheme="majorBidi"/>
            <w:lang w:val="es-ES_tradnl"/>
          </w:rPr>
          <w:t>aproximan</w:t>
        </w:r>
      </w:ins>
      <w:ins w:id="34" w:author="Spanish83" w:date="2017-11-09T16:56:00Z">
        <w:r w:rsidRPr="00EB6D68">
          <w:rPr>
            <w:rFonts w:asciiTheme="majorBidi" w:hAnsiTheme="majorBidi" w:cstheme="majorBidi"/>
            <w:lang w:val="es-ES_tradnl"/>
          </w:rPr>
          <w:t xml:space="preserve"> al límite teórico de capacidad de Shannon, con métodos de decodificación iterativa </w:t>
        </w:r>
      </w:ins>
      <w:ins w:id="35" w:author="Spanish83" w:date="2017-11-09T17:00:00Z">
        <w:r w:rsidRPr="00EB6D68">
          <w:rPr>
            <w:rFonts w:asciiTheme="majorBidi" w:hAnsiTheme="majorBidi" w:cstheme="majorBidi"/>
            <w:lang w:val="es-ES_tradnl"/>
          </w:rPr>
          <w:t>flexible</w:t>
        </w:r>
      </w:ins>
      <w:ins w:id="36" w:author="Spanish83" w:date="2017-11-09T16:56:00Z">
        <w:r w:rsidRPr="00EB6D68">
          <w:rPr>
            <w:rFonts w:asciiTheme="majorBidi" w:hAnsiTheme="majorBidi" w:cstheme="majorBidi"/>
            <w:lang w:val="es-ES_tradnl"/>
          </w:rPr>
          <w:t>, en sistemas de satélite</w:t>
        </w:r>
      </w:ins>
      <w:ins w:id="37" w:author="Spanish83" w:date="2017-11-09T17:22:00Z">
        <w:r w:rsidRPr="00EB6D68">
          <w:rPr>
            <w:rFonts w:asciiTheme="majorBidi" w:hAnsiTheme="majorBidi" w:cstheme="majorBidi"/>
            <w:lang w:val="es-ES_tradnl"/>
          </w:rPr>
          <w:t>s</w:t>
        </w:r>
      </w:ins>
      <w:ins w:id="38" w:author="Spanish83" w:date="2017-11-09T16:56:00Z">
        <w:r w:rsidRPr="00EB6D68">
          <w:rPr>
            <w:rFonts w:asciiTheme="majorBidi" w:hAnsiTheme="majorBidi" w:cstheme="majorBidi"/>
            <w:lang w:val="es-ES_tradnl"/>
          </w:rPr>
          <w:t xml:space="preserve"> modernos</w:t>
        </w:r>
      </w:ins>
      <w:del w:id="39" w:author="Spanish83" w:date="2017-11-09T17:01:00Z">
        <w:r w:rsidRPr="00EB6D68" w:rsidDel="00B369F9">
          <w:rPr>
            <w:rFonts w:asciiTheme="majorBidi" w:hAnsiTheme="majorBidi" w:cstheme="majorBidi"/>
            <w:lang w:val="es-ES_tradnl"/>
          </w:rPr>
          <w:delText>en las transmisiones del servicio móvil por satélite (SMS)</w:delText>
        </w:r>
      </w:del>
      <w:r w:rsidRPr="00EB6D68">
        <w:rPr>
          <w:rFonts w:asciiTheme="majorBidi" w:hAnsiTheme="majorBidi" w:cstheme="majorBidi"/>
          <w:lang w:val="es-ES_tradnl"/>
        </w:rPr>
        <w:t xml:space="preserve"> puede permitir un funcionamiento satisfactorio con reducidos niveles de la relación portadora/ruido más interferencia (</w:t>
      </w:r>
      <w:r w:rsidRPr="00EB6D68">
        <w:rPr>
          <w:rFonts w:asciiTheme="majorBidi" w:hAnsiTheme="majorBidi" w:cstheme="majorBidi"/>
          <w:i/>
          <w:lang w:val="es-ES_tradnl"/>
        </w:rPr>
        <w:t>C</w:t>
      </w:r>
      <w:r w:rsidRPr="00EB6D68">
        <w:rPr>
          <w:rFonts w:asciiTheme="majorBidi" w:hAnsiTheme="majorBidi" w:cstheme="majorBidi"/>
          <w:iCs/>
          <w:lang w:val="es-ES_tradnl"/>
        </w:rPr>
        <w:t>/</w:t>
      </w:r>
      <w:r w:rsidRPr="00EB6D68">
        <w:rPr>
          <w:rFonts w:asciiTheme="majorBidi" w:hAnsiTheme="majorBidi" w:cstheme="majorBidi"/>
          <w:i/>
          <w:lang w:val="es-ES_tradnl"/>
        </w:rPr>
        <w:t>(</w:t>
      </w:r>
      <w:proofErr w:type="spellStart"/>
      <w:r w:rsidRPr="00EB6D68">
        <w:rPr>
          <w:rFonts w:asciiTheme="majorBidi" w:hAnsiTheme="majorBidi" w:cstheme="majorBidi"/>
          <w:i/>
          <w:lang w:val="es-ES_tradnl"/>
        </w:rPr>
        <w:t>N+I</w:t>
      </w:r>
      <w:proofErr w:type="spellEnd"/>
      <w:r w:rsidRPr="00EB6D68">
        <w:rPr>
          <w:rFonts w:asciiTheme="majorBidi" w:hAnsiTheme="majorBidi" w:cstheme="majorBidi"/>
          <w:lang w:val="es-ES_tradnl"/>
        </w:rPr>
        <w:t>))</w:t>
      </w:r>
      <w:ins w:id="40" w:author="Spanish83" w:date="2017-11-09T17:01:00Z">
        <w:r w:rsidRPr="00EB6D68">
          <w:rPr>
            <w:rFonts w:asciiTheme="majorBidi" w:hAnsiTheme="majorBidi" w:cstheme="majorBidi"/>
            <w:lang w:val="es-ES_tradnl"/>
          </w:rPr>
          <w:t xml:space="preserve">, pero también puede </w:t>
        </w:r>
      </w:ins>
      <w:ins w:id="41" w:author="Spanish83" w:date="2017-11-09T17:02:00Z">
        <w:r w:rsidRPr="00EB6D68">
          <w:rPr>
            <w:rFonts w:asciiTheme="majorBidi" w:hAnsiTheme="majorBidi" w:cstheme="majorBidi"/>
            <w:lang w:val="es-ES_tradnl"/>
          </w:rPr>
          <w:t xml:space="preserve">dar lugar a </w:t>
        </w:r>
      </w:ins>
      <w:ins w:id="42" w:author="Spanish83" w:date="2017-11-09T17:01:00Z">
        <w:r w:rsidRPr="00EB6D68">
          <w:rPr>
            <w:rFonts w:asciiTheme="majorBidi" w:hAnsiTheme="majorBidi" w:cstheme="majorBidi"/>
            <w:lang w:val="es-ES_tradnl"/>
          </w:rPr>
          <w:t xml:space="preserve">características de error de decodificación </w:t>
        </w:r>
      </w:ins>
      <w:ins w:id="43" w:author="Spanish83" w:date="2017-11-09T17:03:00Z">
        <w:r w:rsidRPr="00EB6D68">
          <w:rPr>
            <w:rFonts w:asciiTheme="majorBidi" w:hAnsiTheme="majorBidi" w:cstheme="majorBidi"/>
            <w:lang w:val="es-ES_tradnl"/>
          </w:rPr>
          <w:t>en</w:t>
        </w:r>
      </w:ins>
      <w:ins w:id="44" w:author="Spanish83" w:date="2017-11-09T17:01:00Z">
        <w:r w:rsidRPr="00EB6D68">
          <w:rPr>
            <w:rFonts w:asciiTheme="majorBidi" w:hAnsiTheme="majorBidi" w:cstheme="majorBidi"/>
            <w:lang w:val="es-ES_tradnl"/>
          </w:rPr>
          <w:t xml:space="preserve"> ráfaga </w:t>
        </w:r>
      </w:ins>
      <w:ins w:id="45" w:author="Spanish83" w:date="2017-11-09T17:04:00Z">
        <w:r w:rsidRPr="00EB6D68">
          <w:rPr>
            <w:rFonts w:asciiTheme="majorBidi" w:hAnsiTheme="majorBidi" w:cstheme="majorBidi"/>
            <w:lang w:val="es-ES_tradnl"/>
          </w:rPr>
          <w:t>diversas de las que se obtendrían con</w:t>
        </w:r>
      </w:ins>
      <w:ins w:id="46" w:author="Spanish83" w:date="2017-11-09T17:01:00Z">
        <w:r w:rsidRPr="00EB6D68">
          <w:rPr>
            <w:rFonts w:asciiTheme="majorBidi" w:hAnsiTheme="majorBidi" w:cstheme="majorBidi"/>
            <w:lang w:val="es-ES_tradnl"/>
          </w:rPr>
          <w:t xml:space="preserve"> las técnicas de codificación </w:t>
        </w:r>
      </w:ins>
      <w:ins w:id="47" w:author="Spanish83" w:date="2017-11-09T17:05:00Z">
        <w:r w:rsidRPr="00EB6D68">
          <w:rPr>
            <w:rFonts w:asciiTheme="majorBidi" w:hAnsiTheme="majorBidi" w:cstheme="majorBidi"/>
            <w:lang w:val="es-ES_tradnl"/>
          </w:rPr>
          <w:t xml:space="preserve">con corrección de errores </w:t>
        </w:r>
      </w:ins>
      <w:ins w:id="48" w:author="Spanish83" w:date="2017-11-09T17:01:00Z">
        <w:r w:rsidRPr="00EB6D68">
          <w:rPr>
            <w:rFonts w:asciiTheme="majorBidi" w:hAnsiTheme="majorBidi" w:cstheme="majorBidi"/>
            <w:lang w:val="es-ES_tradnl"/>
          </w:rPr>
          <w:t>convencionales</w:t>
        </w:r>
      </w:ins>
      <w:r w:rsidRPr="00EB6D68">
        <w:rPr>
          <w:rFonts w:asciiTheme="majorBidi" w:hAnsiTheme="majorBidi" w:cstheme="majorBidi"/>
          <w:lang w:val="es-ES_tradnl"/>
        </w:rPr>
        <w:t>;</w:t>
      </w:r>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f)</w:t>
      </w:r>
      <w:r w:rsidRPr="00EB6D68">
        <w:rPr>
          <w:rFonts w:asciiTheme="majorBidi" w:hAnsiTheme="majorBidi" w:cstheme="majorBidi"/>
          <w:lang w:val="es-ES_tradnl"/>
        </w:rPr>
        <w:tab/>
        <w:t>que el tratamiento de los objetivos de calidad de funcionamiento de los servicios relacionados con la seguridad en bandas atribuidas al SMS podría ser diferente que para los servicios no relacionados con la seguridad en esas mismas bandas;</w:t>
      </w:r>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g)</w:t>
      </w:r>
      <w:r w:rsidRPr="00EB6D68">
        <w:rPr>
          <w:rFonts w:asciiTheme="majorBidi" w:hAnsiTheme="majorBidi" w:cstheme="majorBidi"/>
          <w:lang w:val="es-ES_tradnl"/>
        </w:rPr>
        <w:tab/>
        <w:t>que en lo que respecta al tiempo de transferencia del mensaje (de extremo a extremo), los objetivos de calidad de funcionamiento de los servicios con almacenamiento y retransmisión pueden ser menos estrictos que los aplicables a los servicios con transmisión en tiempo real;</w:t>
      </w:r>
    </w:p>
    <w:p w:rsidR="00001276" w:rsidRPr="00EB6D68" w:rsidRDefault="00001276" w:rsidP="00AB5100">
      <w:pPr>
        <w:spacing w:before="120"/>
        <w:rPr>
          <w:rFonts w:asciiTheme="majorBidi" w:hAnsiTheme="majorBidi" w:cstheme="majorBidi"/>
          <w:lang w:val="es-ES_tradnl"/>
        </w:rPr>
      </w:pPr>
      <w:r w:rsidRPr="00EB6D68">
        <w:rPr>
          <w:rFonts w:asciiTheme="majorBidi" w:hAnsiTheme="majorBidi" w:cstheme="majorBidi"/>
          <w:i/>
          <w:iCs/>
          <w:lang w:val="es-ES_tradnl"/>
        </w:rPr>
        <w:t>h)</w:t>
      </w:r>
      <w:r w:rsidRPr="00EB6D68">
        <w:rPr>
          <w:rFonts w:asciiTheme="majorBidi" w:hAnsiTheme="majorBidi" w:cstheme="majorBidi"/>
          <w:lang w:val="es-ES_tradnl"/>
        </w:rPr>
        <w:tab/>
        <w:t>que los objetivos de calidad de funcionamiento de los servicios móviles por satélite pueden estar influenciados por los de los servicios móviles terrenales cuando el servicio por satélite complementa a estos últimos servicios;</w:t>
      </w:r>
    </w:p>
    <w:p w:rsidR="00001276" w:rsidRPr="00EB6D68" w:rsidRDefault="00001276" w:rsidP="00AB5100">
      <w:pPr>
        <w:spacing w:before="120"/>
        <w:rPr>
          <w:rFonts w:asciiTheme="majorBidi" w:hAnsiTheme="majorBidi" w:cstheme="majorBidi"/>
          <w:lang w:val="es-ES_tradnl"/>
        </w:rPr>
      </w:pPr>
      <w:del w:id="49" w:author="Spanish83" w:date="2017-11-09T17:05:00Z">
        <w:r w:rsidRPr="00EB6D68" w:rsidDel="00B369F9">
          <w:rPr>
            <w:rFonts w:asciiTheme="majorBidi" w:hAnsiTheme="majorBidi" w:cstheme="majorBidi"/>
            <w:i/>
            <w:iCs/>
            <w:lang w:val="es-ES_tradnl"/>
          </w:rPr>
          <w:lastRenderedPageBreak/>
          <w:delText>j</w:delText>
        </w:r>
      </w:del>
      <w:ins w:id="50" w:author="Spanish83" w:date="2017-11-09T17:05:00Z">
        <w:r w:rsidRPr="00EB6D68">
          <w:rPr>
            <w:rFonts w:asciiTheme="majorBidi" w:hAnsiTheme="majorBidi" w:cstheme="majorBidi"/>
            <w:i/>
            <w:iCs/>
            <w:lang w:val="es-ES_tradnl"/>
          </w:rPr>
          <w:t>i</w:t>
        </w:r>
      </w:ins>
      <w:r w:rsidRPr="00EB6D68">
        <w:rPr>
          <w:rFonts w:asciiTheme="majorBidi" w:hAnsiTheme="majorBidi" w:cstheme="majorBidi"/>
          <w:i/>
          <w:iCs/>
          <w:lang w:val="es-ES_tradnl"/>
        </w:rPr>
        <w:t>)</w:t>
      </w:r>
      <w:r w:rsidRPr="00EB6D68">
        <w:rPr>
          <w:rFonts w:asciiTheme="majorBidi" w:hAnsiTheme="majorBidi" w:cstheme="majorBidi"/>
          <w:lang w:val="es-ES_tradnl"/>
        </w:rPr>
        <w:tab/>
        <w:t xml:space="preserve">que las Recomendaciones </w:t>
      </w:r>
      <w:proofErr w:type="spellStart"/>
      <w:r w:rsidRPr="00EB6D68">
        <w:rPr>
          <w:rFonts w:asciiTheme="majorBidi" w:hAnsiTheme="majorBidi" w:cstheme="majorBidi"/>
          <w:lang w:val="es-ES_tradnl"/>
        </w:rPr>
        <w:t>UIT</w:t>
      </w:r>
      <w:proofErr w:type="spellEnd"/>
      <w:r w:rsidRPr="00EB6D68">
        <w:rPr>
          <w:rFonts w:asciiTheme="majorBidi" w:hAnsiTheme="majorBidi" w:cstheme="majorBidi"/>
          <w:lang w:val="es-ES_tradnl"/>
        </w:rPr>
        <w:t xml:space="preserve">-R </w:t>
      </w:r>
      <w:proofErr w:type="spellStart"/>
      <w:r w:rsidRPr="00EB6D68">
        <w:rPr>
          <w:rFonts w:asciiTheme="majorBidi" w:hAnsiTheme="majorBidi" w:cstheme="majorBidi"/>
          <w:lang w:val="es-ES_tradnl"/>
        </w:rPr>
        <w:t>SM.1751</w:t>
      </w:r>
      <w:proofErr w:type="spellEnd"/>
      <w:r w:rsidRPr="00EB6D68">
        <w:rPr>
          <w:rFonts w:asciiTheme="majorBidi" w:hAnsiTheme="majorBidi" w:cstheme="majorBidi"/>
          <w:lang w:val="es-ES_tradnl"/>
        </w:rPr>
        <w:t xml:space="preserve"> y </w:t>
      </w:r>
      <w:proofErr w:type="spellStart"/>
      <w:r w:rsidRPr="00EB6D68">
        <w:rPr>
          <w:rFonts w:asciiTheme="majorBidi" w:hAnsiTheme="majorBidi" w:cstheme="majorBidi"/>
          <w:lang w:val="es-ES_tradnl"/>
        </w:rPr>
        <w:t>UIT</w:t>
      </w:r>
      <w:proofErr w:type="spellEnd"/>
      <w:r w:rsidRPr="00EB6D68">
        <w:rPr>
          <w:rFonts w:asciiTheme="majorBidi" w:hAnsiTheme="majorBidi" w:cstheme="majorBidi"/>
          <w:lang w:val="es-ES_tradnl"/>
        </w:rPr>
        <w:t xml:space="preserve">-R </w:t>
      </w:r>
      <w:proofErr w:type="spellStart"/>
      <w:r w:rsidRPr="00EB6D68">
        <w:rPr>
          <w:rFonts w:asciiTheme="majorBidi" w:hAnsiTheme="majorBidi" w:cstheme="majorBidi"/>
          <w:lang w:val="es-ES_tradnl"/>
        </w:rPr>
        <w:t>M.1188</w:t>
      </w:r>
      <w:proofErr w:type="spellEnd"/>
      <w:r w:rsidRPr="00EB6D68">
        <w:rPr>
          <w:rFonts w:asciiTheme="majorBidi" w:hAnsiTheme="majorBidi" w:cstheme="majorBidi"/>
          <w:lang w:val="es-ES_tradnl"/>
        </w:rPr>
        <w:t xml:space="preserve"> introducen un método de medición de margen del enlace que puede aplicarse como una «metodología adicional para evaluar el efecto de la interferencia entre redes de radiocomunicaciones» que puede utilizarse para evaluar la calidad de funcionamiento y determinar el objetivo de calidad de funcionamiento de los sistemas de SMS no </w:t>
      </w:r>
      <w:proofErr w:type="spellStart"/>
      <w:r w:rsidRPr="00EB6D68">
        <w:rPr>
          <w:rFonts w:asciiTheme="majorBidi" w:hAnsiTheme="majorBidi" w:cstheme="majorBidi"/>
          <w:lang w:val="es-ES_tradnl"/>
        </w:rPr>
        <w:t>OSG</w:t>
      </w:r>
      <w:proofErr w:type="spellEnd"/>
      <w:r w:rsidRPr="00EB6D68">
        <w:rPr>
          <w:rFonts w:asciiTheme="majorBidi" w:hAnsiTheme="majorBidi" w:cstheme="majorBidi"/>
          <w:lang w:val="es-ES_tradnl"/>
        </w:rPr>
        <w:t xml:space="preserve"> basados en </w:t>
      </w:r>
      <w:proofErr w:type="spellStart"/>
      <w:r w:rsidRPr="00EB6D68">
        <w:rPr>
          <w:rFonts w:asciiTheme="majorBidi" w:hAnsiTheme="majorBidi" w:cstheme="majorBidi"/>
          <w:lang w:val="es-ES_tradnl"/>
        </w:rPr>
        <w:t>AMDT</w:t>
      </w:r>
      <w:proofErr w:type="spellEnd"/>
      <w:r w:rsidRPr="00EB6D68">
        <w:rPr>
          <w:rFonts w:asciiTheme="majorBidi" w:hAnsiTheme="majorBidi" w:cstheme="majorBidi"/>
          <w:lang w:val="es-ES_tradnl"/>
        </w:rPr>
        <w:t xml:space="preserve"> que dan servicio a equipos portátiles de usuarios en movimiento,</w:t>
      </w:r>
    </w:p>
    <w:p w:rsidR="00001276" w:rsidRPr="00EB6D68" w:rsidRDefault="00001276" w:rsidP="00001276">
      <w:pPr>
        <w:pStyle w:val="Call"/>
        <w:jc w:val="both"/>
        <w:rPr>
          <w:rFonts w:asciiTheme="majorBidi" w:hAnsiTheme="majorBidi" w:cstheme="majorBidi"/>
          <w:i w:val="0"/>
          <w:iCs/>
          <w:lang w:val="es-ES_tradnl"/>
        </w:rPr>
      </w:pPr>
      <w:proofErr w:type="gramStart"/>
      <w:r w:rsidRPr="00EB6D68">
        <w:rPr>
          <w:rFonts w:asciiTheme="majorBidi" w:hAnsiTheme="majorBidi" w:cstheme="majorBidi"/>
          <w:lang w:val="es-ES_tradnl"/>
        </w:rPr>
        <w:t>decide</w:t>
      </w:r>
      <w:proofErr w:type="gramEnd"/>
      <w:r w:rsidRPr="00EB6D68">
        <w:rPr>
          <w:rFonts w:asciiTheme="majorBidi" w:hAnsiTheme="majorBidi" w:cstheme="majorBidi"/>
          <w:i w:val="0"/>
          <w:iCs/>
          <w:lang w:val="es-ES_tradnl"/>
        </w:rPr>
        <w:t xml:space="preserve"> poner a estudio las siguientes Cuestiones</w:t>
      </w:r>
    </w:p>
    <w:p w:rsidR="00001276" w:rsidRPr="00EB6D68" w:rsidRDefault="00001276" w:rsidP="00001276">
      <w:pPr>
        <w:rPr>
          <w:rFonts w:asciiTheme="majorBidi" w:hAnsiTheme="majorBidi" w:cstheme="majorBidi"/>
          <w:lang w:val="es-ES_tradnl"/>
        </w:rPr>
      </w:pPr>
      <w:r w:rsidRPr="00EB6D68">
        <w:rPr>
          <w:rFonts w:asciiTheme="majorBidi" w:hAnsiTheme="majorBidi" w:cstheme="majorBidi"/>
          <w:lang w:val="es-ES_tradnl"/>
        </w:rPr>
        <w:t xml:space="preserve">Para cada uno de los diferentes </w:t>
      </w:r>
      <w:del w:id="51" w:author="Spanish83" w:date="2017-11-09T17:06:00Z">
        <w:r w:rsidRPr="00EB6D68" w:rsidDel="00B369F9">
          <w:rPr>
            <w:rFonts w:asciiTheme="majorBidi" w:hAnsiTheme="majorBidi" w:cstheme="majorBidi"/>
            <w:lang w:val="es-ES_tradnl"/>
          </w:rPr>
          <w:delText>servicios móviles por satélite</w:delText>
        </w:r>
      </w:del>
      <w:ins w:id="52" w:author="Spanish83" w:date="2017-11-09T17:06:00Z">
        <w:r w:rsidRPr="00EB6D68">
          <w:rPr>
            <w:rFonts w:asciiTheme="majorBidi" w:hAnsiTheme="majorBidi" w:cstheme="majorBidi"/>
            <w:lang w:val="es-ES_tradnl"/>
          </w:rPr>
          <w:t xml:space="preserve">sistemas digitales del </w:t>
        </w:r>
        <w:proofErr w:type="spellStart"/>
        <w:r w:rsidRPr="00EB6D68">
          <w:rPr>
            <w:rFonts w:asciiTheme="majorBidi" w:hAnsiTheme="majorBidi" w:cstheme="majorBidi"/>
            <w:lang w:val="es-ES_tradnl"/>
          </w:rPr>
          <w:t>SFS</w:t>
        </w:r>
        <w:proofErr w:type="spellEnd"/>
        <w:r w:rsidRPr="00EB6D68">
          <w:rPr>
            <w:rFonts w:asciiTheme="majorBidi" w:hAnsiTheme="majorBidi" w:cstheme="majorBidi"/>
            <w:lang w:val="es-ES_tradnl"/>
          </w:rPr>
          <w:t xml:space="preserve"> y el SMS</w:t>
        </w:r>
      </w:ins>
      <w:r w:rsidRPr="00EB6D68">
        <w:rPr>
          <w:rFonts w:asciiTheme="majorBidi" w:hAnsiTheme="majorBidi" w:cstheme="majorBidi"/>
          <w:lang w:val="es-ES_tradnl"/>
        </w:rPr>
        <w:t>:</w:t>
      </w:r>
    </w:p>
    <w:p w:rsidR="00001276" w:rsidRPr="00EB6D68" w:rsidRDefault="00001276" w:rsidP="00001276">
      <w:pPr>
        <w:rPr>
          <w:rFonts w:asciiTheme="majorBidi" w:hAnsiTheme="majorBidi" w:cstheme="majorBidi"/>
          <w:lang w:val="es-ES_tradnl"/>
        </w:rPr>
      </w:pPr>
      <w:r w:rsidRPr="00EB6D68">
        <w:rPr>
          <w:rFonts w:asciiTheme="majorBidi" w:hAnsiTheme="majorBidi" w:cstheme="majorBidi"/>
          <w:lang w:val="es-ES_tradnl"/>
        </w:rPr>
        <w:t>1</w:t>
      </w:r>
      <w:r w:rsidRPr="00EB6D68">
        <w:rPr>
          <w:rFonts w:asciiTheme="majorBidi" w:hAnsiTheme="majorBidi" w:cstheme="majorBidi"/>
          <w:lang w:val="es-ES_tradnl"/>
        </w:rPr>
        <w:tab/>
        <w:t>¿Cuáles son los objetivos de calidad de funcionamiento en términos de proporción de bits erróneos y cuáles son las distribuciones preferibles de calidad de funcionamiento en términos de proporción de bits erróneos en el trayecto digital ficticio de referencia apropiado?</w:t>
      </w:r>
    </w:p>
    <w:p w:rsidR="00001276" w:rsidRPr="00EB6D68" w:rsidRDefault="00001276" w:rsidP="00001276">
      <w:pPr>
        <w:rPr>
          <w:rFonts w:asciiTheme="majorBidi" w:hAnsiTheme="majorBidi" w:cstheme="majorBidi"/>
          <w:lang w:val="es-ES_tradnl"/>
        </w:rPr>
      </w:pPr>
      <w:r w:rsidRPr="00EB6D68">
        <w:rPr>
          <w:rFonts w:asciiTheme="majorBidi" w:hAnsiTheme="majorBidi" w:cstheme="majorBidi"/>
          <w:lang w:val="es-ES_tradnl"/>
        </w:rPr>
        <w:t>2</w:t>
      </w:r>
      <w:r w:rsidRPr="00EB6D68">
        <w:rPr>
          <w:rFonts w:asciiTheme="majorBidi" w:hAnsiTheme="majorBidi" w:cstheme="majorBidi"/>
          <w:lang w:val="es-ES_tradnl"/>
        </w:rPr>
        <w:tab/>
        <w:t>¿Cuál es el método preferido para correlacionar la calidad de funcionamiento en términos de proporción de bits erróneos con las características de propagación?</w:t>
      </w:r>
    </w:p>
    <w:p w:rsidR="00001276" w:rsidRPr="00EB6D68" w:rsidRDefault="00001276" w:rsidP="00001276">
      <w:pPr>
        <w:rPr>
          <w:ins w:id="53" w:author="Spanish83" w:date="2017-11-09T17:06:00Z"/>
          <w:rFonts w:asciiTheme="majorBidi" w:hAnsiTheme="majorBidi" w:cstheme="majorBidi"/>
          <w:lang w:val="es-ES_tradnl"/>
        </w:rPr>
      </w:pPr>
      <w:ins w:id="54" w:author="Gozel, Elsa" w:date="2017-11-10T09:38:00Z">
        <w:r w:rsidRPr="00EB6D68">
          <w:rPr>
            <w:rFonts w:asciiTheme="majorBidi" w:hAnsiTheme="majorBidi" w:cstheme="majorBidi"/>
            <w:szCs w:val="20"/>
            <w:lang w:val="es-ES_tradnl"/>
          </w:rPr>
          <w:t>3</w:t>
        </w:r>
        <w:r w:rsidRPr="00EB6D68">
          <w:rPr>
            <w:rFonts w:asciiTheme="majorBidi" w:hAnsiTheme="majorBidi" w:cstheme="majorBidi"/>
            <w:szCs w:val="20"/>
            <w:lang w:val="es-ES_tradnl"/>
          </w:rPr>
          <w:tab/>
        </w:r>
      </w:ins>
      <w:ins w:id="55" w:author="Spanish83" w:date="2017-11-09T17:06:00Z">
        <w:r w:rsidRPr="00EB6D68">
          <w:rPr>
            <w:rFonts w:asciiTheme="majorBidi" w:hAnsiTheme="majorBidi" w:cstheme="majorBidi"/>
            <w:lang w:val="es-ES_tradnl"/>
          </w:rPr>
          <w:t>¿Qué métodos tiene a su disposición el diseñador de sistemas de satélite para dar acomodo a los requisitos de servicio en relación con atributos de sistemas de satélite tales como las degradaciones de propagación, las características de errores en ráfaga y el retardo?</w:t>
        </w:r>
      </w:ins>
    </w:p>
    <w:p w:rsidR="00001276" w:rsidRPr="00EB6D68" w:rsidRDefault="00001276">
      <w:pPr>
        <w:rPr>
          <w:rFonts w:asciiTheme="majorBidi" w:hAnsiTheme="majorBidi" w:cstheme="majorBidi"/>
          <w:lang w:val="es-ES_tradnl"/>
        </w:rPr>
      </w:pPr>
      <w:del w:id="56" w:author="Spanish" w:date="2017-11-13T16:32:00Z">
        <w:r w:rsidRPr="00EB6D68" w:rsidDel="007C0362">
          <w:rPr>
            <w:rFonts w:asciiTheme="majorBidi" w:hAnsiTheme="majorBidi" w:cstheme="majorBidi"/>
            <w:lang w:val="es-ES_tradnl"/>
          </w:rPr>
          <w:delText>3</w:delText>
        </w:r>
      </w:del>
      <w:ins w:id="57" w:author="Spanish83" w:date="2017-11-09T17:06:00Z">
        <w:r w:rsidRPr="00EB6D68">
          <w:rPr>
            <w:rFonts w:asciiTheme="majorBidi" w:hAnsiTheme="majorBidi" w:cstheme="majorBidi"/>
            <w:lang w:val="es-ES_tradnl"/>
          </w:rPr>
          <w:t>4</w:t>
        </w:r>
      </w:ins>
      <w:r w:rsidRPr="00EB6D68">
        <w:rPr>
          <w:rFonts w:asciiTheme="majorBidi" w:hAnsiTheme="majorBidi" w:cstheme="majorBidi"/>
          <w:lang w:val="es-ES_tradnl"/>
        </w:rPr>
        <w:tab/>
        <w:t>¿Qué parámetros de calidad de funcionamiento, en su caso, se deben definir para tener en cuenta los objetivos existentes de calidad de funcionamiento del servicio fijo por satélite, teniendo presente que los niveles de interferencia en los sistemas del servicio móvil por satélite difieren considerablemente de los del servicio fijo por satélite?</w:t>
      </w:r>
    </w:p>
    <w:p w:rsidR="00001276" w:rsidRPr="00EB6D68" w:rsidRDefault="00001276">
      <w:pPr>
        <w:rPr>
          <w:rFonts w:asciiTheme="majorBidi" w:hAnsiTheme="majorBidi" w:cstheme="majorBidi"/>
          <w:lang w:val="es-ES_tradnl"/>
        </w:rPr>
      </w:pPr>
      <w:del w:id="58" w:author="Spanish83" w:date="2017-11-09T17:07:00Z">
        <w:r w:rsidRPr="00EB6D68" w:rsidDel="00B369F9">
          <w:rPr>
            <w:rFonts w:asciiTheme="majorBidi" w:hAnsiTheme="majorBidi" w:cstheme="majorBidi"/>
            <w:lang w:val="es-ES_tradnl"/>
          </w:rPr>
          <w:delText>4</w:delText>
        </w:r>
      </w:del>
      <w:ins w:id="59" w:author="Spanish83" w:date="2017-11-09T17:07:00Z">
        <w:r w:rsidRPr="00EB6D68">
          <w:rPr>
            <w:rFonts w:asciiTheme="majorBidi" w:hAnsiTheme="majorBidi" w:cstheme="majorBidi"/>
            <w:lang w:val="es-ES_tradnl"/>
          </w:rPr>
          <w:t>5</w:t>
        </w:r>
      </w:ins>
      <w:r w:rsidRPr="00EB6D68">
        <w:rPr>
          <w:rFonts w:asciiTheme="majorBidi" w:hAnsiTheme="majorBidi" w:cstheme="majorBidi"/>
          <w:lang w:val="es-ES_tradnl"/>
        </w:rPr>
        <w:tab/>
        <w:t>¿Cómo se deben distribuir los objetivos de calidad de funcionamiento indicados en el § 1 entre los enlaces de conexión y los enlaces de servicio?</w:t>
      </w:r>
    </w:p>
    <w:p w:rsidR="00001276" w:rsidRPr="00EB6D68" w:rsidRDefault="00001276">
      <w:pPr>
        <w:rPr>
          <w:rFonts w:asciiTheme="majorBidi" w:hAnsiTheme="majorBidi" w:cstheme="majorBidi"/>
          <w:b/>
          <w:bCs/>
          <w:lang w:val="es-ES_tradnl"/>
        </w:rPr>
      </w:pPr>
      <w:del w:id="60" w:author="Spanish83" w:date="2017-11-09T17:07:00Z">
        <w:r w:rsidRPr="00EB6D68" w:rsidDel="00B369F9">
          <w:rPr>
            <w:rFonts w:asciiTheme="majorBidi" w:hAnsiTheme="majorBidi" w:cstheme="majorBidi"/>
            <w:lang w:val="es-ES_tradnl"/>
          </w:rPr>
          <w:delText>5</w:delText>
        </w:r>
      </w:del>
      <w:ins w:id="61" w:author="Spanish83" w:date="2017-11-09T17:07:00Z">
        <w:r w:rsidRPr="00EB6D68">
          <w:rPr>
            <w:rFonts w:asciiTheme="majorBidi" w:hAnsiTheme="majorBidi" w:cstheme="majorBidi"/>
            <w:lang w:val="es-ES_tradnl"/>
          </w:rPr>
          <w:t>6</w:t>
        </w:r>
      </w:ins>
      <w:r w:rsidRPr="00EB6D68">
        <w:rPr>
          <w:rFonts w:asciiTheme="majorBidi" w:hAnsiTheme="majorBidi" w:cstheme="majorBidi"/>
          <w:lang w:val="es-ES_tradnl"/>
        </w:rPr>
        <w:tab/>
        <w:t xml:space="preserve">¿Qué metodologías adicionales deben desarrollarse para evaluar la calidad de funcionamiento y cuáles son los objetivos de calidad de funcionamiento para los sistemas del </w:t>
      </w:r>
      <w:proofErr w:type="spellStart"/>
      <w:r w:rsidRPr="00EB6D68">
        <w:rPr>
          <w:rFonts w:asciiTheme="majorBidi" w:hAnsiTheme="majorBidi" w:cstheme="majorBidi"/>
          <w:lang w:val="es-ES_tradnl"/>
        </w:rPr>
        <w:t>SFS</w:t>
      </w:r>
      <w:proofErr w:type="spellEnd"/>
      <w:r w:rsidRPr="00EB6D68">
        <w:rPr>
          <w:rFonts w:asciiTheme="majorBidi" w:hAnsiTheme="majorBidi" w:cstheme="majorBidi"/>
          <w:lang w:val="es-ES_tradnl"/>
        </w:rPr>
        <w:t xml:space="preserve"> no </w:t>
      </w:r>
      <w:proofErr w:type="spellStart"/>
      <w:r w:rsidRPr="00EB6D68">
        <w:rPr>
          <w:rFonts w:asciiTheme="majorBidi" w:hAnsiTheme="majorBidi" w:cstheme="majorBidi"/>
          <w:lang w:val="es-ES_tradnl"/>
        </w:rPr>
        <w:t>OSG</w:t>
      </w:r>
      <w:proofErr w:type="spellEnd"/>
      <w:r w:rsidRPr="00EB6D68">
        <w:rPr>
          <w:rFonts w:asciiTheme="majorBidi" w:hAnsiTheme="majorBidi" w:cstheme="majorBidi"/>
          <w:lang w:val="es-ES_tradnl"/>
        </w:rPr>
        <w:t xml:space="preserve"> que dan servicios a equipos portátiles de usuarios en movimiento?</w:t>
      </w:r>
    </w:p>
    <w:p w:rsidR="00001276" w:rsidRPr="00EB6D68" w:rsidRDefault="00001276" w:rsidP="00001276">
      <w:pPr>
        <w:pStyle w:val="Call"/>
        <w:jc w:val="both"/>
        <w:rPr>
          <w:rFonts w:asciiTheme="majorBidi" w:hAnsiTheme="majorBidi" w:cstheme="majorBidi"/>
          <w:lang w:val="es-ES_tradnl"/>
        </w:rPr>
      </w:pPr>
      <w:proofErr w:type="gramStart"/>
      <w:r w:rsidRPr="00EB6D68">
        <w:rPr>
          <w:rFonts w:asciiTheme="majorBidi" w:hAnsiTheme="majorBidi" w:cstheme="majorBidi"/>
          <w:lang w:val="es-ES_tradnl"/>
        </w:rPr>
        <w:t>decide</w:t>
      </w:r>
      <w:proofErr w:type="gramEnd"/>
      <w:r w:rsidRPr="00EB6D68">
        <w:rPr>
          <w:rFonts w:asciiTheme="majorBidi" w:hAnsiTheme="majorBidi" w:cstheme="majorBidi"/>
          <w:lang w:val="es-ES_tradnl"/>
        </w:rPr>
        <w:t xml:space="preserve"> también</w:t>
      </w:r>
    </w:p>
    <w:p w:rsidR="00001276" w:rsidRPr="00EB6D68" w:rsidRDefault="00001276" w:rsidP="00001276">
      <w:pPr>
        <w:rPr>
          <w:rFonts w:asciiTheme="majorBidi" w:hAnsiTheme="majorBidi" w:cstheme="majorBidi"/>
          <w:lang w:val="es-ES_tradnl"/>
        </w:rPr>
      </w:pPr>
      <w:r w:rsidRPr="00EB6D68">
        <w:rPr>
          <w:rFonts w:asciiTheme="majorBidi" w:hAnsiTheme="majorBidi" w:cstheme="majorBidi"/>
          <w:bCs/>
          <w:lang w:val="es-ES_tradnl"/>
        </w:rPr>
        <w:t>1</w:t>
      </w:r>
      <w:r w:rsidRPr="00EB6D68">
        <w:rPr>
          <w:rFonts w:asciiTheme="majorBidi" w:hAnsiTheme="majorBidi" w:cstheme="majorBidi"/>
          <w:lang w:val="es-ES_tradnl"/>
        </w:rPr>
        <w:tab/>
        <w:t>que los resultados de estos estudios se incluyan en Recomendaciones y/o Informes apropiados;</w:t>
      </w:r>
    </w:p>
    <w:p w:rsidR="00001276" w:rsidRPr="00EB6D68" w:rsidRDefault="00001276" w:rsidP="00001276">
      <w:pPr>
        <w:rPr>
          <w:rFonts w:asciiTheme="majorBidi" w:hAnsiTheme="majorBidi" w:cstheme="majorBidi"/>
          <w:lang w:val="es-ES_tradnl"/>
        </w:rPr>
      </w:pPr>
      <w:r w:rsidRPr="00EB6D68">
        <w:rPr>
          <w:rFonts w:asciiTheme="majorBidi" w:hAnsiTheme="majorBidi" w:cstheme="majorBidi"/>
          <w:bCs/>
          <w:lang w:val="es-ES_tradnl"/>
        </w:rPr>
        <w:t>2</w:t>
      </w:r>
      <w:r w:rsidRPr="00EB6D68">
        <w:rPr>
          <w:rFonts w:asciiTheme="majorBidi" w:hAnsiTheme="majorBidi" w:cstheme="majorBidi"/>
          <w:b/>
          <w:lang w:val="es-ES_tradnl"/>
        </w:rPr>
        <w:tab/>
      </w:r>
      <w:r w:rsidRPr="00EB6D68">
        <w:rPr>
          <w:rFonts w:asciiTheme="majorBidi" w:hAnsiTheme="majorBidi" w:cstheme="majorBidi"/>
          <w:lang w:val="es-ES_tradnl"/>
        </w:rPr>
        <w:t xml:space="preserve">que dichos estudios se terminen en </w:t>
      </w:r>
      <w:del w:id="62" w:author="Spanish83" w:date="2017-11-09T17:07:00Z">
        <w:r w:rsidRPr="00EB6D68" w:rsidDel="00B369F9">
          <w:rPr>
            <w:rFonts w:asciiTheme="majorBidi" w:hAnsiTheme="majorBidi" w:cstheme="majorBidi"/>
            <w:lang w:val="es-ES_tradnl"/>
          </w:rPr>
          <w:delText xml:space="preserve">2014 </w:delText>
        </w:r>
      </w:del>
      <w:ins w:id="63" w:author="Spanish83" w:date="2017-11-09T17:07:00Z">
        <w:r w:rsidRPr="00EB6D68">
          <w:rPr>
            <w:rFonts w:asciiTheme="majorBidi" w:hAnsiTheme="majorBidi" w:cstheme="majorBidi"/>
            <w:lang w:val="es-ES_tradnl"/>
          </w:rPr>
          <w:t xml:space="preserve">2020 </w:t>
        </w:r>
      </w:ins>
      <w:r w:rsidRPr="00EB6D68">
        <w:rPr>
          <w:rFonts w:asciiTheme="majorBidi" w:hAnsiTheme="majorBidi" w:cstheme="majorBidi"/>
          <w:lang w:val="es-ES_tradnl"/>
        </w:rPr>
        <w:t>como muy tarde.</w:t>
      </w:r>
    </w:p>
    <w:p w:rsidR="00001276" w:rsidRPr="00EB6D68" w:rsidRDefault="00001276" w:rsidP="00001276">
      <w:pPr>
        <w:rPr>
          <w:rFonts w:asciiTheme="majorBidi" w:hAnsiTheme="majorBidi" w:cstheme="majorBidi"/>
          <w:lang w:val="es-ES_tradnl"/>
        </w:rPr>
      </w:pPr>
    </w:p>
    <w:p w:rsidR="00001276" w:rsidRPr="00EB6D68" w:rsidRDefault="00001276" w:rsidP="00001276">
      <w:pPr>
        <w:rPr>
          <w:rFonts w:asciiTheme="majorBidi" w:hAnsiTheme="majorBidi" w:cstheme="majorBidi"/>
          <w:lang w:val="es-ES_tradnl"/>
        </w:rPr>
      </w:pPr>
    </w:p>
    <w:p w:rsidR="00001276" w:rsidRPr="00EB6D68" w:rsidRDefault="00001276" w:rsidP="00001276">
      <w:pPr>
        <w:rPr>
          <w:rFonts w:asciiTheme="majorBidi" w:hAnsiTheme="majorBidi" w:cstheme="majorBidi"/>
          <w:lang w:val="es-ES_tradnl"/>
        </w:rPr>
      </w:pPr>
      <w:r w:rsidRPr="00EB6D68">
        <w:rPr>
          <w:rFonts w:asciiTheme="majorBidi" w:hAnsiTheme="majorBidi" w:cstheme="majorBidi"/>
          <w:lang w:val="es-ES_tradnl"/>
        </w:rPr>
        <w:t xml:space="preserve">Categoría: </w:t>
      </w:r>
      <w:proofErr w:type="spellStart"/>
      <w:r w:rsidRPr="00EB6D68">
        <w:rPr>
          <w:rFonts w:asciiTheme="majorBidi" w:hAnsiTheme="majorBidi" w:cstheme="majorBidi"/>
          <w:lang w:val="es-ES_tradnl"/>
        </w:rPr>
        <w:t>S2</w:t>
      </w:r>
      <w:proofErr w:type="spellEnd"/>
    </w:p>
    <w:p w:rsidR="00001276" w:rsidRPr="004F1B71" w:rsidRDefault="00001276" w:rsidP="00001276">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4F1B71">
        <w:rPr>
          <w:lang w:val="es-ES_tradnl"/>
        </w:rPr>
        <w:br w:type="page"/>
      </w:r>
    </w:p>
    <w:p w:rsidR="00001276" w:rsidRPr="004F1B71" w:rsidRDefault="00001276" w:rsidP="00001276">
      <w:pPr>
        <w:pStyle w:val="AnnexNotitle0"/>
        <w:rPr>
          <w:rFonts w:asciiTheme="minorHAnsi" w:hAnsiTheme="minorHAnsi" w:cstheme="minorHAnsi"/>
        </w:rPr>
      </w:pPr>
      <w:r w:rsidRPr="004F1B71">
        <w:rPr>
          <w:rFonts w:asciiTheme="minorHAnsi" w:hAnsiTheme="minorHAnsi" w:cstheme="minorHAnsi"/>
        </w:rPr>
        <w:lastRenderedPageBreak/>
        <w:t>Anexo 2</w:t>
      </w:r>
    </w:p>
    <w:p w:rsidR="00001276" w:rsidRPr="004F1B71" w:rsidRDefault="00001276" w:rsidP="00001276">
      <w:pPr>
        <w:pStyle w:val="Normalaftertitle"/>
        <w:spacing w:before="240"/>
        <w:jc w:val="center"/>
        <w:rPr>
          <w:rFonts w:cstheme="majorBidi"/>
          <w:lang w:val="es-ES_tradnl"/>
        </w:rPr>
      </w:pPr>
      <w:r w:rsidRPr="004F1B71">
        <w:rPr>
          <w:rFonts w:cstheme="majorBidi"/>
          <w:lang w:val="es-ES_tradnl"/>
        </w:rPr>
        <w:t xml:space="preserve">(Documento </w:t>
      </w:r>
      <w:r w:rsidR="000A1A79">
        <w:fldChar w:fldCharType="begin"/>
      </w:r>
      <w:r w:rsidR="000A1A79" w:rsidRPr="000A1A79">
        <w:rPr>
          <w:lang w:val="es-ES"/>
        </w:rPr>
        <w:instrText xml:space="preserve"> HYPERLINK "https://www.itu.int/md/R15-SG04-C-0030/en" </w:instrText>
      </w:r>
      <w:r w:rsidR="000A1A79">
        <w:fldChar w:fldCharType="separate"/>
      </w:r>
      <w:r w:rsidRPr="00001276">
        <w:rPr>
          <w:rStyle w:val="Hyperlink"/>
          <w:rFonts w:cstheme="majorBidi"/>
          <w:lang w:val="es-ES_tradnl"/>
        </w:rPr>
        <w:t>4/30(</w:t>
      </w:r>
      <w:proofErr w:type="spellStart"/>
      <w:r w:rsidRPr="00001276">
        <w:rPr>
          <w:rStyle w:val="Hyperlink"/>
          <w:rFonts w:cstheme="majorBidi"/>
          <w:lang w:val="es-ES_tradnl"/>
        </w:rPr>
        <w:t>Rev.1</w:t>
      </w:r>
      <w:proofErr w:type="spellEnd"/>
      <w:r w:rsidRPr="00001276">
        <w:rPr>
          <w:rStyle w:val="Hyperlink"/>
          <w:rFonts w:cstheme="majorBidi"/>
          <w:lang w:val="es-ES_tradnl"/>
        </w:rPr>
        <w:t>)</w:t>
      </w:r>
      <w:r w:rsidR="000A1A79">
        <w:rPr>
          <w:rStyle w:val="Hyperlink"/>
          <w:rFonts w:cstheme="majorBidi"/>
          <w:lang w:val="es-ES_tradnl"/>
        </w:rPr>
        <w:fldChar w:fldCharType="end"/>
      </w:r>
      <w:r w:rsidRPr="004F1B71">
        <w:rPr>
          <w:rFonts w:cstheme="majorBidi"/>
          <w:lang w:val="es-ES_tradnl"/>
        </w:rPr>
        <w:t>)</w:t>
      </w:r>
    </w:p>
    <w:p w:rsidR="00001276" w:rsidRPr="004F1B71" w:rsidRDefault="00001276" w:rsidP="00001276">
      <w:pPr>
        <w:pStyle w:val="AnnexNoTitle"/>
        <w:spacing w:before="240"/>
        <w:rPr>
          <w:rFonts w:cstheme="majorBidi"/>
          <w:sz w:val="28"/>
          <w:szCs w:val="28"/>
          <w:lang w:val="es-ES_tradnl"/>
        </w:rPr>
      </w:pPr>
      <w:r w:rsidRPr="004F1B71">
        <w:rPr>
          <w:rFonts w:cstheme="majorBidi"/>
          <w:sz w:val="28"/>
          <w:szCs w:val="28"/>
          <w:lang w:val="es-ES_tradnl"/>
        </w:rPr>
        <w:t xml:space="preserve">Propuesta de supresión de 1 Cuestión </w:t>
      </w:r>
      <w:proofErr w:type="spellStart"/>
      <w:r w:rsidRPr="004F1B71">
        <w:rPr>
          <w:rFonts w:cstheme="majorBidi"/>
          <w:sz w:val="28"/>
          <w:szCs w:val="28"/>
          <w:lang w:val="es-ES_tradnl"/>
        </w:rPr>
        <w:t>UIT</w:t>
      </w:r>
      <w:proofErr w:type="spellEnd"/>
      <w:r w:rsidRPr="004F1B71">
        <w:rPr>
          <w:rFonts w:cstheme="majorBidi"/>
          <w:sz w:val="28"/>
          <w:szCs w:val="28"/>
          <w:lang w:val="es-ES_tradnl"/>
        </w:rPr>
        <w:t>-R</w:t>
      </w:r>
    </w:p>
    <w:p w:rsidR="00001276" w:rsidRPr="004F1B71" w:rsidRDefault="00001276" w:rsidP="00001276">
      <w:pPr>
        <w:spacing w:line="240" w:lineRule="auto"/>
        <w:rPr>
          <w:rFonts w:asciiTheme="minorHAnsi" w:hAnsiTheme="minorHAnsi"/>
          <w:lang w:val="es-ES_tradnl"/>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001276" w:rsidRPr="004F1B71" w:rsidTr="00966377">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001276" w:rsidRPr="004F1B71" w:rsidRDefault="00001276" w:rsidP="00966377">
            <w:pPr>
              <w:pStyle w:val="Tablehead"/>
              <w:rPr>
                <w:rFonts w:asciiTheme="minorHAnsi" w:hAnsiTheme="minorHAnsi" w:cstheme="majorBidi"/>
                <w:lang w:val="es-ES_tradnl"/>
              </w:rPr>
            </w:pPr>
            <w:r w:rsidRPr="004F1B71">
              <w:rPr>
                <w:rFonts w:asciiTheme="minorHAnsi" w:hAnsiTheme="minorHAnsi" w:cstheme="majorBidi"/>
                <w:lang w:val="es-ES_tradnl"/>
              </w:rPr>
              <w:t xml:space="preserve">Cuestión </w:t>
            </w:r>
            <w:proofErr w:type="spellStart"/>
            <w:r w:rsidRPr="004F1B71">
              <w:rPr>
                <w:rFonts w:asciiTheme="minorHAnsi" w:hAnsiTheme="minorHAnsi" w:cstheme="majorBidi"/>
                <w:lang w:val="es-ES_tradnl"/>
              </w:rPr>
              <w:t>UIT</w:t>
            </w:r>
            <w:proofErr w:type="spellEnd"/>
            <w:r w:rsidRPr="004F1B71">
              <w:rPr>
                <w:rFonts w:asciiTheme="minorHAnsi" w:hAnsiTheme="minorHAnsi" w:cstheme="majorBidi"/>
                <w:lang w:val="es-ES_tradnl"/>
              </w:rPr>
              <w: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001276" w:rsidRPr="004F1B71" w:rsidRDefault="00001276" w:rsidP="00966377">
            <w:pPr>
              <w:pStyle w:val="Tablehead"/>
              <w:rPr>
                <w:rFonts w:asciiTheme="minorHAnsi" w:hAnsiTheme="minorHAnsi" w:cstheme="majorBidi"/>
                <w:lang w:val="es-ES_tradnl"/>
              </w:rPr>
            </w:pPr>
            <w:r w:rsidRPr="004F1B71">
              <w:rPr>
                <w:rFonts w:asciiTheme="minorHAnsi" w:hAnsiTheme="minorHAnsi" w:cstheme="majorBidi"/>
                <w:lang w:val="es-ES_tradnl"/>
              </w:rPr>
              <w:t>Título</w:t>
            </w:r>
          </w:p>
        </w:tc>
      </w:tr>
      <w:tr w:rsidR="00001276" w:rsidRPr="000A1A79" w:rsidTr="00966377">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276" w:rsidRPr="004F1B71" w:rsidRDefault="00001276" w:rsidP="000A1A79">
            <w:pPr>
              <w:pStyle w:val="Tabletext"/>
              <w:jc w:val="center"/>
              <w:rPr>
                <w:rFonts w:asciiTheme="minorHAnsi" w:hAnsiTheme="minorHAnsi" w:cstheme="majorBidi"/>
                <w:lang w:val="es-ES_tradnl" w:eastAsia="ja-JP"/>
              </w:rPr>
            </w:pPr>
            <w:bookmarkStart w:id="64" w:name="_GoBack"/>
            <w:r w:rsidRPr="004F1B71">
              <w:rPr>
                <w:rFonts w:asciiTheme="minorHAnsi" w:hAnsiTheme="minorHAnsi" w:cstheme="majorBidi"/>
                <w:lang w:val="es-ES_tradnl" w:eastAsia="ja-JP"/>
              </w:rPr>
              <w:t>75-4/4</w:t>
            </w:r>
            <w:bookmarkEnd w:id="64"/>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1276" w:rsidRPr="004F1B71" w:rsidRDefault="00001276" w:rsidP="00966377">
            <w:pPr>
              <w:pStyle w:val="Tabletext"/>
              <w:rPr>
                <w:rFonts w:asciiTheme="minorHAnsi" w:hAnsiTheme="minorHAnsi" w:cstheme="majorBidi"/>
                <w:lang w:val="es-ES_tradnl"/>
              </w:rPr>
            </w:pPr>
            <w:r w:rsidRPr="004F1B71">
              <w:rPr>
                <w:rFonts w:asciiTheme="minorHAnsi" w:hAnsiTheme="minorHAnsi" w:cstheme="majorBidi"/>
                <w:lang w:val="es-ES_tradnl"/>
              </w:rPr>
              <w:t>Objetivos de calidad de funcionamiento de los enlaces internacionales de transmisión digital en los servicios fijo y móvil por satélite</w:t>
            </w:r>
          </w:p>
        </w:tc>
      </w:tr>
    </w:tbl>
    <w:p w:rsidR="00001276" w:rsidRPr="004F1B71" w:rsidRDefault="00001276" w:rsidP="00001276">
      <w:pPr>
        <w:pStyle w:val="Reasons"/>
        <w:rPr>
          <w:lang w:val="es-ES_tradnl"/>
        </w:rPr>
      </w:pPr>
    </w:p>
    <w:p w:rsidR="00600CD5" w:rsidRPr="00600CD5" w:rsidRDefault="00001276" w:rsidP="00001276">
      <w:pPr>
        <w:jc w:val="center"/>
        <w:rPr>
          <w:rFonts w:asciiTheme="minorHAnsi" w:hAnsiTheme="minorHAnsi"/>
          <w:lang w:val="es-ES"/>
        </w:rPr>
      </w:pPr>
      <w:r w:rsidRPr="004F1B71">
        <w:rPr>
          <w:lang w:val="es-ES_tradnl"/>
        </w:rPr>
        <w:t>______________</w:t>
      </w:r>
    </w:p>
    <w:sectPr w:rsidR="00600CD5" w:rsidRPr="00600CD5"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D6" w:rsidRDefault="000246D6">
      <w:r>
        <w:separator/>
      </w:r>
    </w:p>
  </w:endnote>
  <w:endnote w:type="continuationSeparator" w:id="0">
    <w:p w:rsidR="000246D6" w:rsidRDefault="0002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A55" w:rsidRPr="00F66AB5" w:rsidRDefault="00E74A55" w:rsidP="00E74A55">
    <w:pPr>
      <w:pStyle w:val="FirstFooter"/>
      <w:spacing w:line="240" w:lineRule="auto"/>
      <w:ind w:left="-397" w:right="-397"/>
      <w:jc w:val="center"/>
      <w:rPr>
        <w:sz w:val="18"/>
        <w:szCs w:val="18"/>
        <w:lang w:val="es-ES_tradnl"/>
      </w:rPr>
    </w:pPr>
    <w:r w:rsidRPr="00F66AB5">
      <w:rPr>
        <w:sz w:val="18"/>
        <w:szCs w:val="18"/>
        <w:lang w:val="es-ES_tradnl"/>
      </w:rPr>
      <w:t xml:space="preserve">Unión Internacional de Telecomunicaciones • Place des </w:t>
    </w:r>
    <w:proofErr w:type="spellStart"/>
    <w:r w:rsidRPr="00F66AB5">
      <w:rPr>
        <w:sz w:val="18"/>
        <w:szCs w:val="18"/>
        <w:lang w:val="es-ES_tradnl"/>
      </w:rPr>
      <w:t>Nations</w:t>
    </w:r>
    <w:proofErr w:type="spellEnd"/>
    <w:r w:rsidRPr="00F66AB5">
      <w:rPr>
        <w:sz w:val="18"/>
        <w:szCs w:val="18"/>
        <w:lang w:val="es-ES_tradnl"/>
      </w:rPr>
      <w:t xml:space="preserve"> • CH</w:t>
    </w:r>
    <w:r w:rsidRPr="00F66AB5">
      <w:rPr>
        <w:sz w:val="18"/>
        <w:szCs w:val="18"/>
        <w:lang w:val="es-ES_tradnl"/>
      </w:rPr>
      <w:noBreakHyphen/>
      <w:t>1211 Ginebra 20 • Suiza</w:t>
    </w:r>
    <w:r w:rsidRPr="00F66AB5">
      <w:rPr>
        <w:sz w:val="18"/>
        <w:szCs w:val="18"/>
        <w:lang w:val="es-ES_tradnl"/>
      </w:rPr>
      <w:br/>
      <w:t xml:space="preserve">Tel: +41 22 730 5111 • Fax: +41 22 733 7256 • Correo-e: </w:t>
    </w:r>
    <w:hyperlink r:id="rId1" w:history="1">
      <w:proofErr w:type="spellStart"/>
      <w:r w:rsidRPr="00F66AB5">
        <w:rPr>
          <w:rStyle w:val="Hyperlink"/>
          <w:sz w:val="18"/>
          <w:szCs w:val="18"/>
          <w:lang w:val="es-ES_tradnl"/>
        </w:rPr>
        <w:t>itumail@itu.int</w:t>
      </w:r>
      <w:proofErr w:type="spellEnd"/>
    </w:hyperlink>
    <w:r w:rsidRPr="00F66AB5">
      <w:rPr>
        <w:sz w:val="18"/>
        <w:szCs w:val="18"/>
        <w:lang w:val="es-ES_tradnl"/>
      </w:rPr>
      <w:t xml:space="preserve"> • </w:t>
    </w:r>
    <w:hyperlink r:id="rId2" w:history="1">
      <w:proofErr w:type="spellStart"/>
      <w:r w:rsidRPr="00F66AB5">
        <w:rPr>
          <w:rStyle w:val="Hyperlink"/>
          <w:sz w:val="18"/>
          <w:szCs w:val="18"/>
          <w:lang w:val="es-ES_tradnl"/>
        </w:rPr>
        <w:t>www.itu.int</w:t>
      </w:r>
      <w:proofErr w:type="spellEnd"/>
    </w:hyperlink>
    <w:r w:rsidRPr="00F66AB5">
      <w:rPr>
        <w:sz w:val="18"/>
        <w:szCs w:val="18"/>
        <w:lang w:val="es-ES_tradnl"/>
      </w:rPr>
      <w:t xml:space="preserve"> </w:t>
    </w:r>
  </w:p>
  <w:p w:rsidR="00A80EFE" w:rsidRPr="00E74A55" w:rsidRDefault="00E74A55" w:rsidP="00E74A55">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D6" w:rsidRDefault="000246D6">
      <w:r>
        <w:t>____________________</w:t>
      </w:r>
    </w:p>
  </w:footnote>
  <w:footnote w:type="continuationSeparator" w:id="0">
    <w:p w:rsidR="000246D6" w:rsidRDefault="00024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84399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0A1A79">
      <w:rPr>
        <w:rStyle w:val="PageNumber"/>
        <w:noProof/>
        <w:sz w:val="18"/>
        <w:szCs w:val="16"/>
      </w:rPr>
      <w:t>4</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3993" w:rsidRDefault="00600CD5" w:rsidP="00843993">
    <w:pPr>
      <w:pStyle w:val="Header"/>
      <w:jc w:val="center"/>
      <w:rPr>
        <w:iCs/>
        <w:sz w:val="18"/>
        <w:szCs w:val="18"/>
      </w:rPr>
    </w:pPr>
    <w:r w:rsidRPr="00843993">
      <w:rPr>
        <w:sz w:val="18"/>
        <w:szCs w:val="18"/>
      </w:rPr>
      <w:t xml:space="preserve">- </w:t>
    </w:r>
    <w:r w:rsidR="001B42C9" w:rsidRPr="00843993">
      <w:rPr>
        <w:iCs/>
        <w:sz w:val="18"/>
        <w:szCs w:val="18"/>
      </w:rPr>
      <w:fldChar w:fldCharType="begin"/>
    </w:r>
    <w:r w:rsidR="00E915AF" w:rsidRPr="00843993">
      <w:rPr>
        <w:iCs/>
        <w:sz w:val="18"/>
        <w:szCs w:val="18"/>
      </w:rPr>
      <w:instrText xml:space="preserve"> PAGE  \* MERGEFORMAT </w:instrText>
    </w:r>
    <w:r w:rsidR="001B42C9" w:rsidRPr="00843993">
      <w:rPr>
        <w:iCs/>
        <w:sz w:val="18"/>
        <w:szCs w:val="18"/>
      </w:rPr>
      <w:fldChar w:fldCharType="separate"/>
    </w:r>
    <w:r w:rsidR="000A1A79">
      <w:rPr>
        <w:iCs/>
        <w:noProof/>
        <w:sz w:val="18"/>
        <w:szCs w:val="18"/>
      </w:rPr>
      <w:t>5</w:t>
    </w:r>
    <w:r w:rsidR="001B42C9" w:rsidRPr="00843993">
      <w:rPr>
        <w:iCs/>
        <w:sz w:val="18"/>
        <w:szCs w:val="18"/>
      </w:rPr>
      <w:fldChar w:fldCharType="end"/>
    </w:r>
    <w:r w:rsidRPr="0084399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E74A55" w:rsidP="000D3F3B">
          <w:pPr>
            <w:pStyle w:val="Header"/>
            <w:tabs>
              <w:tab w:val="clear" w:pos="794"/>
              <w:tab w:val="clear" w:pos="4820"/>
            </w:tabs>
            <w:spacing w:line="360" w:lineRule="auto"/>
            <w:jc w:val="right"/>
          </w:pPr>
          <w:r w:rsidRPr="00A03501">
            <w:rPr>
              <w:noProof/>
              <w:lang w:val="en-GB" w:eastAsia="zh-CN"/>
            </w:rPr>
            <w:drawing>
              <wp:inline distT="0" distB="0" distL="0" distR="0" wp14:anchorId="01F298CC" wp14:editId="52DC7797">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Gozel, Elsa">
    <w15:presenceInfo w15:providerId="None" w15:userId="Gozel, Elsa"/>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246D6"/>
    <w:rsid w:val="00001276"/>
    <w:rsid w:val="00006A31"/>
    <w:rsid w:val="00006C82"/>
    <w:rsid w:val="00010E30"/>
    <w:rsid w:val="00015C76"/>
    <w:rsid w:val="000246D6"/>
    <w:rsid w:val="00026CF8"/>
    <w:rsid w:val="00030BD7"/>
    <w:rsid w:val="00031E64"/>
    <w:rsid w:val="00034340"/>
    <w:rsid w:val="00035CB3"/>
    <w:rsid w:val="00045A8D"/>
    <w:rsid w:val="0005167A"/>
    <w:rsid w:val="00054E5D"/>
    <w:rsid w:val="00070258"/>
    <w:rsid w:val="0007323C"/>
    <w:rsid w:val="00086D03"/>
    <w:rsid w:val="000A096A"/>
    <w:rsid w:val="000A1A79"/>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E1B"/>
    <w:rsid w:val="00134404"/>
    <w:rsid w:val="00144DFB"/>
    <w:rsid w:val="00182AA2"/>
    <w:rsid w:val="00187CA3"/>
    <w:rsid w:val="00196710"/>
    <w:rsid w:val="00196770"/>
    <w:rsid w:val="00197324"/>
    <w:rsid w:val="001B351B"/>
    <w:rsid w:val="001B42C9"/>
    <w:rsid w:val="001C06DB"/>
    <w:rsid w:val="001C4874"/>
    <w:rsid w:val="001C6971"/>
    <w:rsid w:val="001D24CA"/>
    <w:rsid w:val="001D2785"/>
    <w:rsid w:val="001D7070"/>
    <w:rsid w:val="001F2170"/>
    <w:rsid w:val="001F3948"/>
    <w:rsid w:val="001F5A49"/>
    <w:rsid w:val="00201097"/>
    <w:rsid w:val="00201B6E"/>
    <w:rsid w:val="00211FE9"/>
    <w:rsid w:val="002302B3"/>
    <w:rsid w:val="00230C66"/>
    <w:rsid w:val="00235A29"/>
    <w:rsid w:val="00241526"/>
    <w:rsid w:val="002443A2"/>
    <w:rsid w:val="00266E74"/>
    <w:rsid w:val="00283C3B"/>
    <w:rsid w:val="00284E3C"/>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361B"/>
    <w:rsid w:val="003D4A69"/>
    <w:rsid w:val="003E504F"/>
    <w:rsid w:val="003E78D6"/>
    <w:rsid w:val="003F31B2"/>
    <w:rsid w:val="00400573"/>
    <w:rsid w:val="004007A3"/>
    <w:rsid w:val="00401B6B"/>
    <w:rsid w:val="00406D71"/>
    <w:rsid w:val="004326DB"/>
    <w:rsid w:val="0043682E"/>
    <w:rsid w:val="00447ECB"/>
    <w:rsid w:val="004623F7"/>
    <w:rsid w:val="00480F51"/>
    <w:rsid w:val="00481124"/>
    <w:rsid w:val="004815EB"/>
    <w:rsid w:val="00487569"/>
    <w:rsid w:val="00496864"/>
    <w:rsid w:val="00496920"/>
    <w:rsid w:val="004A4496"/>
    <w:rsid w:val="004A5F47"/>
    <w:rsid w:val="004B0775"/>
    <w:rsid w:val="004B11AB"/>
    <w:rsid w:val="004B7C9A"/>
    <w:rsid w:val="004C5EF9"/>
    <w:rsid w:val="004C6779"/>
    <w:rsid w:val="004D733B"/>
    <w:rsid w:val="004E0DC4"/>
    <w:rsid w:val="004E0FB5"/>
    <w:rsid w:val="004E43BB"/>
    <w:rsid w:val="004E460D"/>
    <w:rsid w:val="004F178E"/>
    <w:rsid w:val="004F4543"/>
    <w:rsid w:val="004F57BB"/>
    <w:rsid w:val="004F58EC"/>
    <w:rsid w:val="00505309"/>
    <w:rsid w:val="0050789B"/>
    <w:rsid w:val="005224A1"/>
    <w:rsid w:val="00534372"/>
    <w:rsid w:val="00543DF8"/>
    <w:rsid w:val="00546101"/>
    <w:rsid w:val="00553DD7"/>
    <w:rsid w:val="005638CF"/>
    <w:rsid w:val="0056741E"/>
    <w:rsid w:val="0057325A"/>
    <w:rsid w:val="0057469A"/>
    <w:rsid w:val="00580814"/>
    <w:rsid w:val="00583A0B"/>
    <w:rsid w:val="00593517"/>
    <w:rsid w:val="005A03A3"/>
    <w:rsid w:val="005A2B92"/>
    <w:rsid w:val="005A3F66"/>
    <w:rsid w:val="005A79E9"/>
    <w:rsid w:val="005B214C"/>
    <w:rsid w:val="005B4CDA"/>
    <w:rsid w:val="005C3CF8"/>
    <w:rsid w:val="005D3669"/>
    <w:rsid w:val="005E5EB3"/>
    <w:rsid w:val="005F3CB6"/>
    <w:rsid w:val="005F657C"/>
    <w:rsid w:val="00600CD5"/>
    <w:rsid w:val="00602D53"/>
    <w:rsid w:val="006047E5"/>
    <w:rsid w:val="0064371D"/>
    <w:rsid w:val="00650543"/>
    <w:rsid w:val="00650B2A"/>
    <w:rsid w:val="00650F19"/>
    <w:rsid w:val="00651777"/>
    <w:rsid w:val="006550F8"/>
    <w:rsid w:val="00661263"/>
    <w:rsid w:val="006829F3"/>
    <w:rsid w:val="00687A6F"/>
    <w:rsid w:val="006A518B"/>
    <w:rsid w:val="006B0590"/>
    <w:rsid w:val="006B49DA"/>
    <w:rsid w:val="006C53F8"/>
    <w:rsid w:val="006C7CDE"/>
    <w:rsid w:val="007234B1"/>
    <w:rsid w:val="00723D08"/>
    <w:rsid w:val="00725FDA"/>
    <w:rsid w:val="00727816"/>
    <w:rsid w:val="00730B9A"/>
    <w:rsid w:val="00747B38"/>
    <w:rsid w:val="00750CFA"/>
    <w:rsid w:val="00752109"/>
    <w:rsid w:val="007553DA"/>
    <w:rsid w:val="00775DB8"/>
    <w:rsid w:val="00782354"/>
    <w:rsid w:val="00787424"/>
    <w:rsid w:val="007921A7"/>
    <w:rsid w:val="007B3DB1"/>
    <w:rsid w:val="007D183E"/>
    <w:rsid w:val="007D43D0"/>
    <w:rsid w:val="007E1833"/>
    <w:rsid w:val="007E3F13"/>
    <w:rsid w:val="007F751A"/>
    <w:rsid w:val="00800012"/>
    <w:rsid w:val="0080261F"/>
    <w:rsid w:val="00805A02"/>
    <w:rsid w:val="00806160"/>
    <w:rsid w:val="008143A4"/>
    <w:rsid w:val="0081513E"/>
    <w:rsid w:val="00843993"/>
    <w:rsid w:val="00843CAF"/>
    <w:rsid w:val="00854131"/>
    <w:rsid w:val="0085652D"/>
    <w:rsid w:val="0087694B"/>
    <w:rsid w:val="00880F4D"/>
    <w:rsid w:val="008A018C"/>
    <w:rsid w:val="008B35A3"/>
    <w:rsid w:val="008B37E1"/>
    <w:rsid w:val="008B45F8"/>
    <w:rsid w:val="008C2E74"/>
    <w:rsid w:val="008D5409"/>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28EA"/>
    <w:rsid w:val="009A3EB7"/>
    <w:rsid w:val="009A6BB6"/>
    <w:rsid w:val="009A73CD"/>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465D1"/>
    <w:rsid w:val="00A51B3E"/>
    <w:rsid w:val="00A63355"/>
    <w:rsid w:val="00A7596D"/>
    <w:rsid w:val="00A80EFE"/>
    <w:rsid w:val="00A963DF"/>
    <w:rsid w:val="00A96D3A"/>
    <w:rsid w:val="00AB5100"/>
    <w:rsid w:val="00AC0C22"/>
    <w:rsid w:val="00AC3896"/>
    <w:rsid w:val="00AD2CF2"/>
    <w:rsid w:val="00AE2D88"/>
    <w:rsid w:val="00AE6F6F"/>
    <w:rsid w:val="00AF3325"/>
    <w:rsid w:val="00AF34D9"/>
    <w:rsid w:val="00AF5B37"/>
    <w:rsid w:val="00AF70DA"/>
    <w:rsid w:val="00B019D3"/>
    <w:rsid w:val="00B33B0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11A9"/>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D1A2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0ACD"/>
    <w:rsid w:val="00E520E2"/>
    <w:rsid w:val="00E530C4"/>
    <w:rsid w:val="00E53DCE"/>
    <w:rsid w:val="00E55996"/>
    <w:rsid w:val="00E64254"/>
    <w:rsid w:val="00E67928"/>
    <w:rsid w:val="00E70FB5"/>
    <w:rsid w:val="00E74A55"/>
    <w:rsid w:val="00E915AF"/>
    <w:rsid w:val="00E96415"/>
    <w:rsid w:val="00EA15B3"/>
    <w:rsid w:val="00EB2358"/>
    <w:rsid w:val="00EB3EB8"/>
    <w:rsid w:val="00EB6D68"/>
    <w:rsid w:val="00EC00EF"/>
    <w:rsid w:val="00EC02FE"/>
    <w:rsid w:val="00EC4A96"/>
    <w:rsid w:val="00ED0C20"/>
    <w:rsid w:val="00EE03A0"/>
    <w:rsid w:val="00F424BF"/>
    <w:rsid w:val="00F44FC3"/>
    <w:rsid w:val="00F46107"/>
    <w:rsid w:val="00F468C5"/>
    <w:rsid w:val="00F52F39"/>
    <w:rsid w:val="00F6184F"/>
    <w:rsid w:val="00F8310E"/>
    <w:rsid w:val="00F914DD"/>
    <w:rsid w:val="00FA2358"/>
    <w:rsid w:val="00FB2485"/>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A21F9B5-7557-4107-A8C4-490E2E9B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600CD5"/>
    <w:pPr>
      <w:keepNext/>
      <w:keepLines/>
      <w:spacing w:before="480" w:line="240" w:lineRule="auto"/>
      <w:jc w:val="center"/>
    </w:pPr>
    <w:rPr>
      <w:rFonts w:ascii="Times New Roman" w:hAnsi="Times New Roman" w:cs="Times New Roman"/>
      <w:b/>
      <w:sz w:val="28"/>
      <w:szCs w:val="20"/>
      <w:lang w:val="es-ES_tradnl"/>
    </w:rPr>
  </w:style>
  <w:style w:type="paragraph" w:customStyle="1" w:styleId="QuestionNoBR">
    <w:name w:val="Question_No_BR"/>
    <w:basedOn w:val="Normal"/>
    <w:next w:val="Questiontitle"/>
    <w:rsid w:val="00600CD5"/>
    <w:pPr>
      <w:keepNext/>
      <w:keepLines/>
      <w:spacing w:before="480" w:line="240" w:lineRule="auto"/>
      <w:jc w:val="center"/>
    </w:pPr>
    <w:rPr>
      <w:rFonts w:ascii="Times New Roman" w:hAnsi="Times New Roman" w:cs="Times New Roman"/>
      <w:caps/>
      <w:sz w:val="28"/>
      <w:szCs w:val="20"/>
      <w:lang w:val="es-ES_tradnl"/>
    </w:rPr>
  </w:style>
  <w:style w:type="paragraph" w:styleId="BodyTextIndent">
    <w:name w:val="Body Text Indent"/>
    <w:basedOn w:val="Normal"/>
    <w:link w:val="BodyTextIndentChar"/>
    <w:rsid w:val="00600CD5"/>
    <w:pPr>
      <w:tabs>
        <w:tab w:val="center" w:pos="7371"/>
      </w:tabs>
      <w:spacing w:before="1418" w:line="240" w:lineRule="auto"/>
      <w:ind w:left="5040"/>
      <w:jc w:val="center"/>
    </w:pPr>
    <w:rPr>
      <w:rFonts w:ascii="Times New Roman" w:hAnsi="Times New Roman" w:cs="Times New Roman"/>
      <w:szCs w:val="20"/>
      <w:lang w:val="es-ES_tradnl"/>
    </w:rPr>
  </w:style>
  <w:style w:type="character" w:customStyle="1" w:styleId="BodyTextIndentChar">
    <w:name w:val="Body Text Indent Char"/>
    <w:basedOn w:val="DefaultParagraphFont"/>
    <w:link w:val="BodyTextIndent"/>
    <w:rsid w:val="00600CD5"/>
    <w:rPr>
      <w:rFonts w:ascii="Times New Roman" w:hAnsi="Times New Roman" w:cs="Times New Roman"/>
      <w:sz w:val="24"/>
      <w:lang w:val="es-ES_tradnl" w:eastAsia="en-US"/>
    </w:rPr>
  </w:style>
  <w:style w:type="paragraph" w:customStyle="1" w:styleId="Normalaftertitle0">
    <w:name w:val="Normal after title"/>
    <w:basedOn w:val="Normal"/>
    <w:next w:val="Normal"/>
    <w:link w:val="NormalaftertitleChar0"/>
    <w:rsid w:val="00600CD5"/>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600CD5"/>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600CD5"/>
    <w:rPr>
      <w:sz w:val="24"/>
      <w:szCs w:val="22"/>
      <w:lang w:val="en-US" w:eastAsia="en-US"/>
    </w:rPr>
  </w:style>
  <w:style w:type="character" w:customStyle="1" w:styleId="TabletextChar">
    <w:name w:val="Table_text Char"/>
    <w:link w:val="Tabletext"/>
    <w:uiPriority w:val="99"/>
    <w:locked/>
    <w:rsid w:val="00600CD5"/>
    <w:rPr>
      <w:szCs w:val="22"/>
      <w:lang w:val="en-US" w:eastAsia="en-US"/>
    </w:rPr>
  </w:style>
  <w:style w:type="character" w:customStyle="1" w:styleId="AnnexNoTitleChar">
    <w:name w:val="Annex_NoTitle Char"/>
    <w:basedOn w:val="DefaultParagraphFont"/>
    <w:link w:val="AnnexNoTitle"/>
    <w:uiPriority w:val="99"/>
    <w:locked/>
    <w:rsid w:val="00600CD5"/>
    <w:rPr>
      <w:b/>
      <w:sz w:val="24"/>
      <w:szCs w:val="22"/>
      <w:lang w:val="en-US" w:eastAsia="en-US"/>
    </w:rPr>
  </w:style>
  <w:style w:type="character" w:customStyle="1" w:styleId="TableheadChar">
    <w:name w:val="Table_head Char"/>
    <w:basedOn w:val="DefaultParagraphFont"/>
    <w:link w:val="Tablehead"/>
    <w:uiPriority w:val="99"/>
    <w:locked/>
    <w:rsid w:val="00600CD5"/>
    <w:rPr>
      <w:b/>
      <w:szCs w:val="22"/>
      <w:lang w:val="en-US" w:eastAsia="en-US"/>
    </w:rPr>
  </w:style>
  <w:style w:type="paragraph" w:customStyle="1" w:styleId="Reasons">
    <w:name w:val="Reasons"/>
    <w:basedOn w:val="Normal"/>
    <w:qFormat/>
    <w:rsid w:val="00600CD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E74A55"/>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CallChar">
    <w:name w:val="Call Char"/>
    <w:basedOn w:val="DefaultParagraphFont"/>
    <w:link w:val="Call"/>
    <w:rsid w:val="00001276"/>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1FE9-D2A5-487F-A8C8-D9F3B54F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49</TotalTime>
  <Pages>5</Pages>
  <Words>1260</Words>
  <Characters>7751</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Song, Xiaojing</cp:lastModifiedBy>
  <cp:revision>25</cp:revision>
  <cp:lastPrinted>2016-02-10T13:35:00Z</cp:lastPrinted>
  <dcterms:created xsi:type="dcterms:W3CDTF">2017-11-07T13:00:00Z</dcterms:created>
  <dcterms:modified xsi:type="dcterms:W3CDTF">2017-11-15T08:15:00Z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