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proofErr w:type="spellStart"/>
            <w:r w:rsidRPr="00773F7E">
              <w:rPr>
                <w:b/>
                <w:bCs/>
                <w:szCs w:val="24"/>
                <w:lang w:val="fr-CH"/>
              </w:rPr>
              <w:t>CA</w:t>
            </w:r>
            <w:r w:rsidR="00416FE8">
              <w:rPr>
                <w:b/>
                <w:bCs/>
                <w:szCs w:val="24"/>
                <w:lang w:val="fr-CH"/>
              </w:rPr>
              <w:t>CE</w:t>
            </w:r>
            <w:proofErr w:type="spellEnd"/>
            <w:r w:rsidRPr="00773F7E">
              <w:rPr>
                <w:b/>
                <w:bCs/>
                <w:szCs w:val="24"/>
                <w:lang w:val="fr-CH"/>
              </w:rPr>
              <w:t>/</w:t>
            </w:r>
            <w:r w:rsidR="006D5EAE">
              <w:rPr>
                <w:b/>
                <w:bCs/>
                <w:szCs w:val="24"/>
                <w:lang w:val="fr-CH"/>
              </w:rPr>
              <w:t>841</w:t>
            </w:r>
          </w:p>
        </w:tc>
        <w:tc>
          <w:tcPr>
            <w:tcW w:w="2835" w:type="dxa"/>
            <w:shd w:val="clear" w:color="auto" w:fill="auto"/>
          </w:tcPr>
          <w:p w:rsidR="00E53DCE" w:rsidRPr="00416FE8" w:rsidRDefault="00A60672" w:rsidP="00A60672">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fullDate="2017-11-15T00:00:00Z">
                  <w:dateFormat w:val="d MMMM yyyy"/>
                  <w:lid w:val="fr-FR"/>
                  <w:storeMappedDataAs w:val="date"/>
                  <w:calendar w:val="gregorian"/>
                </w:date>
              </w:sdtPr>
              <w:sdtEndPr/>
              <w:sdtContent>
                <w:r w:rsidR="00391630">
                  <w:rPr>
                    <w:rFonts w:cs="Arial"/>
                    <w:szCs w:val="24"/>
                    <w:lang w:val="fr-FR"/>
                  </w:rPr>
                  <w:t>15 novembre 2017</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7C2C72" w:rsidTr="004228FA">
        <w:trPr>
          <w:jc w:val="center"/>
        </w:trPr>
        <w:tc>
          <w:tcPr>
            <w:tcW w:w="9889" w:type="dxa"/>
            <w:gridSpan w:val="3"/>
            <w:shd w:val="clear" w:color="auto" w:fill="auto"/>
          </w:tcPr>
          <w:p w:rsidR="00E53DCE" w:rsidRPr="00773F7E" w:rsidRDefault="00EE1A57" w:rsidP="006D5EAE">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6D5EAE">
              <w:rPr>
                <w:b/>
                <w:lang w:val="fr-CH"/>
              </w:rPr>
              <w:t>4</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7C2C7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C2C7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C2C72"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6D5EAE">
            <w:pPr>
              <w:tabs>
                <w:tab w:val="clear" w:pos="794"/>
                <w:tab w:val="clear" w:pos="1191"/>
                <w:tab w:val="clear" w:pos="1588"/>
                <w:tab w:val="clear" w:pos="1985"/>
              </w:tabs>
              <w:spacing w:before="0"/>
              <w:rPr>
                <w:b/>
                <w:bCs/>
                <w:lang w:val="fr-CH"/>
              </w:rPr>
            </w:pPr>
            <w:r w:rsidRPr="005622AB">
              <w:rPr>
                <w:b/>
                <w:bCs/>
                <w:lang w:val="fr-CH"/>
              </w:rPr>
              <w:t xml:space="preserve">Commission d'études </w:t>
            </w:r>
            <w:r w:rsidR="006D5EAE">
              <w:rPr>
                <w:b/>
                <w:bCs/>
                <w:lang w:val="fr-CH"/>
              </w:rPr>
              <w:t>4</w:t>
            </w:r>
            <w:r w:rsidRPr="005622AB">
              <w:rPr>
                <w:b/>
                <w:bCs/>
                <w:lang w:val="fr-CH"/>
              </w:rPr>
              <w:t xml:space="preserve"> des radiocommunications</w:t>
            </w:r>
            <w:r>
              <w:rPr>
                <w:b/>
                <w:bCs/>
                <w:lang w:val="fr-CH"/>
              </w:rPr>
              <w:t xml:space="preserve"> (</w:t>
            </w:r>
            <w:r w:rsidR="003C5337" w:rsidRPr="00303D3D">
              <w:rPr>
                <w:b/>
                <w:bCs/>
                <w:lang w:val="fr-CH"/>
              </w:rPr>
              <w:t>Services par satellite</w:t>
            </w:r>
            <w:r>
              <w:rPr>
                <w:b/>
                <w:bCs/>
                <w:lang w:val="fr-CH"/>
              </w:rPr>
              <w:t>)</w:t>
            </w:r>
          </w:p>
          <w:p w:rsidR="00E53DCE" w:rsidRDefault="00416FE8" w:rsidP="006666B4">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d'approbation d</w:t>
            </w:r>
            <w:r w:rsidR="006666B4">
              <w:rPr>
                <w:b/>
                <w:bCs/>
                <w:lang w:val="fr-CH"/>
              </w:rPr>
              <w:t xml:space="preserve">'un </w:t>
            </w:r>
            <w:r w:rsidR="00946607">
              <w:rPr>
                <w:b/>
                <w:bCs/>
                <w:lang w:val="fr-CH"/>
              </w:rPr>
              <w:t>projet</w:t>
            </w:r>
            <w:r w:rsidR="00D40F72">
              <w:rPr>
                <w:b/>
                <w:bCs/>
                <w:lang w:val="fr-CH"/>
              </w:rPr>
              <w:t xml:space="preserve"> </w:t>
            </w:r>
            <w:r w:rsidR="00946607">
              <w:rPr>
                <w:b/>
                <w:bCs/>
                <w:lang w:val="fr-CH"/>
              </w:rPr>
              <w:t>de Question</w:t>
            </w:r>
            <w:r w:rsidR="00F748BA" w:rsidRPr="00CB3366">
              <w:rPr>
                <w:b/>
                <w:bCs/>
                <w:lang w:val="fr-CH"/>
              </w:rPr>
              <w:t xml:space="preserve"> </w:t>
            </w:r>
            <w:proofErr w:type="spellStart"/>
            <w:r w:rsidR="00F748BA">
              <w:rPr>
                <w:b/>
                <w:bCs/>
                <w:lang w:val="fr-CH"/>
              </w:rPr>
              <w:t>UIT</w:t>
            </w:r>
            <w:proofErr w:type="spellEnd"/>
            <w:r w:rsidR="00F748BA">
              <w:rPr>
                <w:b/>
                <w:bCs/>
                <w:lang w:val="fr-CH"/>
              </w:rPr>
              <w:t xml:space="preserve">-R </w:t>
            </w:r>
            <w:r w:rsidR="00F748BA" w:rsidRPr="00CB3366">
              <w:rPr>
                <w:b/>
                <w:bCs/>
                <w:lang w:val="fr-CH"/>
              </w:rPr>
              <w:t>révisée</w:t>
            </w:r>
          </w:p>
          <w:p w:rsidR="00946607" w:rsidRPr="00F748BA" w:rsidRDefault="00946607" w:rsidP="006D5EAE">
            <w:pPr>
              <w:pStyle w:val="enumlev1"/>
              <w:jc w:val="left"/>
              <w:rPr>
                <w:b/>
                <w:bCs/>
                <w:lang w:val="fr-CH"/>
              </w:rPr>
            </w:pPr>
            <w:r w:rsidRPr="00946607">
              <w:rPr>
                <w:b/>
                <w:bCs/>
                <w:lang w:val="fr-CH"/>
              </w:rPr>
              <w:t>–</w:t>
            </w:r>
            <w:r>
              <w:rPr>
                <w:b/>
                <w:bCs/>
                <w:lang w:val="fr-CH"/>
              </w:rPr>
              <w:tab/>
              <w:t xml:space="preserve">Proposition de suppression </w:t>
            </w:r>
            <w:r w:rsidR="00D40F72" w:rsidRPr="00124739">
              <w:rPr>
                <w:b/>
                <w:bCs/>
                <w:lang w:val="fr-FR"/>
              </w:rPr>
              <w:t>d'une</w:t>
            </w:r>
            <w:r w:rsidR="00D40F72">
              <w:rPr>
                <w:b/>
                <w:bCs/>
                <w:lang w:val="fr-CH"/>
              </w:rPr>
              <w:t xml:space="preserve"> </w:t>
            </w:r>
            <w:r>
              <w:rPr>
                <w:b/>
                <w:bCs/>
                <w:lang w:val="fr-CH"/>
              </w:rPr>
              <w:t>Question</w:t>
            </w:r>
            <w:r w:rsidR="006D5EAE">
              <w:rPr>
                <w:b/>
                <w:bCs/>
                <w:lang w:val="fr-CH"/>
              </w:rPr>
              <w:t xml:space="preserve"> </w:t>
            </w:r>
            <w:proofErr w:type="spellStart"/>
            <w:r>
              <w:rPr>
                <w:b/>
                <w:bCs/>
                <w:lang w:val="fr-CH"/>
              </w:rPr>
              <w:t>UIT</w:t>
            </w:r>
            <w:proofErr w:type="spellEnd"/>
            <w:r>
              <w:rPr>
                <w:b/>
                <w:bCs/>
                <w:lang w:val="fr-CH"/>
              </w:rPr>
              <w:t>-R</w:t>
            </w:r>
          </w:p>
        </w:tc>
      </w:tr>
      <w:tr w:rsidR="00E53DCE" w:rsidRPr="007C2C72"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7C2C72"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7C2C72"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7C2C72"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9A2D92" w:rsidRPr="009A2D92" w:rsidRDefault="009A2D92" w:rsidP="00E47BDB">
      <w:pPr>
        <w:rPr>
          <w:lang w:val="fr-CH"/>
        </w:rPr>
      </w:pPr>
      <w:r w:rsidRPr="00B51075">
        <w:rPr>
          <w:lang w:val="fr-CH"/>
        </w:rPr>
        <w:t xml:space="preserve">A sa réunion tenue </w:t>
      </w:r>
      <w:r w:rsidR="00E47BDB">
        <w:rPr>
          <w:lang w:val="fr-CH"/>
        </w:rPr>
        <w:t>le</w:t>
      </w:r>
      <w:r>
        <w:rPr>
          <w:lang w:val="fr-CH"/>
        </w:rPr>
        <w:t xml:space="preserve"> </w:t>
      </w:r>
      <w:r w:rsidR="006D5EAE">
        <w:rPr>
          <w:lang w:val="fr-CH"/>
        </w:rPr>
        <w:t>27 octobre</w:t>
      </w:r>
      <w:r>
        <w:rPr>
          <w:lang w:val="fr-CH"/>
        </w:rPr>
        <w:t xml:space="preserve"> 201</w:t>
      </w:r>
      <w:r w:rsidR="006D5EAE">
        <w:rPr>
          <w:lang w:val="fr-CH"/>
        </w:rPr>
        <w:t>7</w:t>
      </w:r>
      <w:r>
        <w:rPr>
          <w:lang w:val="fr-CH"/>
        </w:rPr>
        <w:t xml:space="preserve">, la Commission d'études </w:t>
      </w:r>
      <w:r w:rsidR="006D5EAE">
        <w:rPr>
          <w:lang w:val="fr-CH"/>
        </w:rPr>
        <w:t>4</w:t>
      </w:r>
      <w:r w:rsidRPr="00B51075">
        <w:rPr>
          <w:lang w:val="fr-CH"/>
        </w:rPr>
        <w:t xml:space="preserve"> des radiocommunications a </w:t>
      </w:r>
      <w:r>
        <w:rPr>
          <w:lang w:val="fr-CH"/>
        </w:rPr>
        <w:t>adopté</w:t>
      </w:r>
      <w:r w:rsidRPr="00B51075">
        <w:rPr>
          <w:lang w:val="fr-CH"/>
        </w:rPr>
        <w:t xml:space="preserve"> </w:t>
      </w:r>
      <w:r w:rsidR="006D5EAE">
        <w:rPr>
          <w:lang w:val="fr-CH"/>
        </w:rPr>
        <w:t>un</w:t>
      </w:r>
      <w:r w:rsidRPr="00B51075">
        <w:rPr>
          <w:lang w:val="fr-CH"/>
        </w:rPr>
        <w:t xml:space="preserve"> projet de </w:t>
      </w:r>
      <w:r>
        <w:rPr>
          <w:lang w:val="fr-CH"/>
        </w:rPr>
        <w:t xml:space="preserve">Question </w:t>
      </w:r>
      <w:proofErr w:type="spellStart"/>
      <w:r>
        <w:rPr>
          <w:lang w:val="fr-CH"/>
        </w:rPr>
        <w:t>UIT</w:t>
      </w:r>
      <w:proofErr w:type="spellEnd"/>
      <w:r>
        <w:rPr>
          <w:lang w:val="fr-CH"/>
        </w:rPr>
        <w:t xml:space="preserve">-R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w:t>
      </w:r>
      <w:r w:rsidR="00D40F72">
        <w:rPr>
          <w:color w:val="000000"/>
          <w:lang w:val="fr-CH"/>
        </w:rPr>
        <w:t xml:space="preserve"> texte du</w:t>
      </w:r>
      <w:r w:rsidR="00A60672">
        <w:rPr>
          <w:color w:val="000000"/>
          <w:lang w:val="fr-CH"/>
        </w:rPr>
        <w:t xml:space="preserve"> </w:t>
      </w:r>
      <w:r w:rsidRPr="009A2D92">
        <w:rPr>
          <w:color w:val="000000"/>
          <w:lang w:val="fr-CH"/>
        </w:rPr>
        <w:t xml:space="preserve">projet de Question </w:t>
      </w:r>
      <w:proofErr w:type="spellStart"/>
      <w:r w:rsidRPr="009A2D92">
        <w:rPr>
          <w:color w:val="000000"/>
          <w:lang w:val="fr-CH"/>
        </w:rPr>
        <w:t>UIT</w:t>
      </w:r>
      <w:proofErr w:type="spellEnd"/>
      <w:r w:rsidRPr="009A2D92">
        <w:rPr>
          <w:color w:val="000000"/>
          <w:lang w:val="fr-CH"/>
        </w:rPr>
        <w:t>-R est</w:t>
      </w:r>
      <w:r w:rsidR="006D5EAE">
        <w:rPr>
          <w:color w:val="000000"/>
          <w:lang w:val="fr-CH"/>
        </w:rPr>
        <w:t xml:space="preserve"> </w:t>
      </w:r>
      <w:r w:rsidRPr="009A2D92">
        <w:rPr>
          <w:color w:val="000000"/>
          <w:lang w:val="fr-CH"/>
        </w:rPr>
        <w:t xml:space="preserve">joint pour votre information dans l'Annexe </w:t>
      </w:r>
      <w:r w:rsidR="00D40F72">
        <w:rPr>
          <w:lang w:val="fr-CH"/>
        </w:rPr>
        <w:t>1</w:t>
      </w:r>
      <w:r w:rsidRPr="009A2D92">
        <w:rPr>
          <w:lang w:val="fr-CH"/>
        </w:rPr>
        <w:t>. Un Etat Membre qui soulève une objection au sujet de l'approbation d'un projet de Question est prié d'informer le Directeur et le Président de la Commission d'études des raisons de cette objection.</w:t>
      </w:r>
    </w:p>
    <w:p w:rsidR="009A2D92" w:rsidRPr="00B51075" w:rsidRDefault="009A2D92" w:rsidP="005D6D25">
      <w:pPr>
        <w:rPr>
          <w:lang w:val="fr-CH"/>
        </w:rPr>
      </w:pPr>
      <w:r>
        <w:rPr>
          <w:lang w:val="fr-CH"/>
        </w:rPr>
        <w:t>Par ailleurs, la Commission d'études a propo</w:t>
      </w:r>
      <w:r w:rsidR="006D5EAE">
        <w:rPr>
          <w:lang w:val="fr-CH"/>
        </w:rPr>
        <w:t xml:space="preserve">sé la suppression d'une </w:t>
      </w:r>
      <w:r>
        <w:rPr>
          <w:lang w:val="fr-CH"/>
        </w:rPr>
        <w:t xml:space="preserve">Question </w:t>
      </w:r>
      <w:proofErr w:type="spellStart"/>
      <w:r>
        <w:rPr>
          <w:lang w:val="fr-CH"/>
        </w:rPr>
        <w:t>UIT</w:t>
      </w:r>
      <w:proofErr w:type="spellEnd"/>
      <w:r>
        <w:rPr>
          <w:lang w:val="fr-CH"/>
        </w:rPr>
        <w:t>-R conformément à la Résolution UIT-R 1-</w:t>
      </w:r>
      <w:r w:rsidRPr="009A2D92">
        <w:rPr>
          <w:lang w:val="fr-CH"/>
        </w:rPr>
        <w:t>7 (§</w:t>
      </w:r>
      <w:r w:rsidR="00E0743D">
        <w:rPr>
          <w:lang w:val="fr-CH"/>
        </w:rPr>
        <w:t xml:space="preserve"> </w:t>
      </w:r>
      <w:r w:rsidRPr="009A2D92">
        <w:rPr>
          <w:lang w:val="fr-CH"/>
        </w:rPr>
        <w:t>A2.5.3).</w:t>
      </w:r>
      <w:r w:rsidRPr="009A2D92">
        <w:rPr>
          <w:color w:val="000000"/>
          <w:lang w:val="fr-CH"/>
        </w:rPr>
        <w:t xml:space="preserve"> </w:t>
      </w:r>
      <w:r>
        <w:rPr>
          <w:color w:val="000000"/>
          <w:lang w:val="fr-CH"/>
        </w:rPr>
        <w:t>La Question</w:t>
      </w:r>
      <w:r w:rsidRPr="009A2D92">
        <w:rPr>
          <w:color w:val="000000"/>
          <w:lang w:val="fr-CH"/>
        </w:rPr>
        <w:t xml:space="preserve"> </w:t>
      </w:r>
      <w:proofErr w:type="spellStart"/>
      <w:r w:rsidRPr="009A2D92">
        <w:rPr>
          <w:color w:val="000000"/>
          <w:lang w:val="fr-CH"/>
        </w:rPr>
        <w:t>UIT</w:t>
      </w:r>
      <w:proofErr w:type="spellEnd"/>
      <w:r w:rsidRPr="009A2D92">
        <w:rPr>
          <w:color w:val="000000"/>
          <w:lang w:val="fr-CH"/>
        </w:rPr>
        <w:t>-R qu'il est proposé de supprimer</w:t>
      </w:r>
      <w:r w:rsidRPr="009A2D92">
        <w:rPr>
          <w:lang w:val="fr-CH"/>
        </w:rPr>
        <w:t xml:space="preserve"> figure dans l</w:t>
      </w:r>
      <w:r w:rsidR="00A60672">
        <w:rPr>
          <w:lang w:val="fr-CH"/>
        </w:rPr>
        <w:t>'</w:t>
      </w:r>
      <w:r w:rsidRPr="009A2D92">
        <w:rPr>
          <w:lang w:val="fr-CH"/>
        </w:rPr>
        <w:t xml:space="preserve">Annexe </w:t>
      </w:r>
      <w:r w:rsidR="006D5EAE">
        <w:rPr>
          <w:lang w:val="fr-CH"/>
        </w:rPr>
        <w:t>2</w:t>
      </w:r>
      <w:r w:rsidRPr="009A2D92">
        <w:rPr>
          <w:lang w:val="fr-CH"/>
        </w:rPr>
        <w:t xml:space="preserve">. Un Etat Membre qui soulève une objection au sujet de la suppression d'une Question </w:t>
      </w:r>
      <w:r>
        <w:rPr>
          <w:lang w:val="fr-CH"/>
        </w:rPr>
        <w:t xml:space="preserve">UIT-R </w:t>
      </w:r>
      <w:r w:rsidRPr="009A2D92">
        <w:rPr>
          <w:lang w:val="fr-CH"/>
        </w:rPr>
        <w:t>est prié d'informer le Directeur et le Président de la Commission d'études des raisons de cette objection.</w:t>
      </w:r>
    </w:p>
    <w:p w:rsidR="009A2D92" w:rsidRPr="0010038F" w:rsidRDefault="009A2D92" w:rsidP="00391630">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w:t>
      </w:r>
      <w:proofErr w:type="spellStart"/>
      <w:r>
        <w:rPr>
          <w:lang w:val="fr-CH"/>
        </w:rPr>
        <w:t>UIT</w:t>
      </w:r>
      <w:proofErr w:type="spellEnd"/>
      <w:r>
        <w:rPr>
          <w:lang w:val="fr-CH"/>
        </w:rPr>
        <w:t xml:space="preserve">-R 1-7, les Etats Membres sont priés de </w:t>
      </w:r>
      <w:r w:rsidRPr="0010038F">
        <w:rPr>
          <w:lang w:val="fr-CH"/>
        </w:rPr>
        <w:t>faire savoir au Secrétariat (</w:t>
      </w:r>
      <w:proofErr w:type="spellStart"/>
      <w:r w:rsidR="00206FD9">
        <w:fldChar w:fldCharType="begin"/>
      </w:r>
      <w:r w:rsidR="00206FD9" w:rsidRPr="0012237B">
        <w:rPr>
          <w:lang w:val="fr-FR"/>
        </w:rPr>
        <w:instrText xml:space="preserve"> HYPERLINK "mailto:brsgd@itu.int" </w:instrText>
      </w:r>
      <w:r w:rsidR="00206FD9">
        <w:fldChar w:fldCharType="separate"/>
      </w:r>
      <w:r w:rsidRPr="0010038F">
        <w:rPr>
          <w:rStyle w:val="Hyperlink"/>
          <w:lang w:val="fr-CH"/>
        </w:rPr>
        <w:t>brsgd@itu.int</w:t>
      </w:r>
      <w:proofErr w:type="spellEnd"/>
      <w:r w:rsidR="00206FD9">
        <w:rPr>
          <w:rStyle w:val="Hyperlink"/>
          <w:lang w:val="fr-CH"/>
        </w:rPr>
        <w:fldChar w:fldCharType="end"/>
      </w:r>
      <w:r w:rsidRPr="0010038F">
        <w:rPr>
          <w:lang w:val="fr-CH"/>
        </w:rPr>
        <w:t xml:space="preserve">), au plus tard le </w:t>
      </w:r>
      <w:r w:rsidR="006D5EAE">
        <w:rPr>
          <w:u w:val="single"/>
          <w:lang w:val="fr-CH"/>
        </w:rPr>
        <w:t>1</w:t>
      </w:r>
      <w:r w:rsidR="00391630">
        <w:rPr>
          <w:u w:val="single"/>
          <w:lang w:val="fr-CH"/>
        </w:rPr>
        <w:t>5</w:t>
      </w:r>
      <w:r w:rsidR="006D5EAE">
        <w:rPr>
          <w:u w:val="single"/>
          <w:lang w:val="fr-CH"/>
        </w:rPr>
        <w:t xml:space="preserve"> janvier</w:t>
      </w:r>
      <w:r w:rsidRPr="0010038F">
        <w:rPr>
          <w:u w:val="single"/>
          <w:lang w:val="fr-CH"/>
        </w:rPr>
        <w:t xml:space="preserve"> 201</w:t>
      </w:r>
      <w:r w:rsidR="003422E7">
        <w:rPr>
          <w:u w:val="single"/>
          <w:lang w:val="fr-CH"/>
        </w:rPr>
        <w:t>8</w:t>
      </w:r>
      <w:r w:rsidRPr="0010038F">
        <w:rPr>
          <w:lang w:val="fr-CH"/>
        </w:rPr>
        <w:t xml:space="preserve">, </w:t>
      </w:r>
      <w:r>
        <w:rPr>
          <w:lang w:val="fr-CH"/>
        </w:rPr>
        <w:t>s'ils approuvent ou non les propositions ci-dessus</w:t>
      </w:r>
      <w:r w:rsidRPr="0010038F">
        <w:rPr>
          <w:lang w:val="fr-CH"/>
        </w:rPr>
        <w:t>.</w:t>
      </w:r>
    </w:p>
    <w:p w:rsidR="006D5EAE" w:rsidRDefault="006D5EA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D40F72">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la Question sera publiée dans les meilleurs délais </w:t>
      </w:r>
      <w:r w:rsidRPr="00EE4B86">
        <w:rPr>
          <w:lang w:val="fr-CH"/>
        </w:rPr>
        <w:t>(</w:t>
      </w:r>
      <w:r>
        <w:rPr>
          <w:lang w:val="fr-CH"/>
        </w:rPr>
        <w:t xml:space="preserve">voir </w:t>
      </w:r>
      <w:hyperlink r:id="rId8" w:history="1">
        <w:r w:rsidR="006D5EAE" w:rsidRPr="006D5EAE">
          <w:rPr>
            <w:rStyle w:val="Hyperlink"/>
            <w:lang w:val="fr-FR"/>
          </w:rPr>
          <w:t>http://</w:t>
        </w:r>
        <w:proofErr w:type="spellStart"/>
        <w:r w:rsidR="006D5EAE" w:rsidRPr="006D5EAE">
          <w:rPr>
            <w:rStyle w:val="Hyperlink"/>
            <w:lang w:val="fr-FR"/>
          </w:rPr>
          <w:t>www.itu.int</w:t>
        </w:r>
        <w:proofErr w:type="spellEnd"/>
        <w:r w:rsidR="006D5EAE" w:rsidRPr="006D5EAE">
          <w:rPr>
            <w:rStyle w:val="Hyperlink"/>
            <w:lang w:val="fr-FR"/>
          </w:rPr>
          <w:t>/ITU-R/go/que-</w:t>
        </w:r>
        <w:proofErr w:type="spellStart"/>
        <w:r w:rsidR="006D5EAE" w:rsidRPr="006D5EAE">
          <w:rPr>
            <w:rStyle w:val="Hyperlink"/>
            <w:lang w:val="fr-FR"/>
          </w:rPr>
          <w:t>rsg4</w:t>
        </w:r>
        <w:proofErr w:type="spellEnd"/>
        <w:r w:rsidR="006D5EAE" w:rsidRPr="006D5EAE">
          <w:rPr>
            <w:rStyle w:val="Hyperlink"/>
            <w:lang w:val="fr-FR"/>
          </w:rPr>
          <w:t>/en</w:t>
        </w:r>
      </w:hyperlink>
      <w:r w:rsidR="00A60672" w:rsidRPr="00A60672">
        <w:rPr>
          <w:lang w:val="fr-CH"/>
        </w:rPr>
        <w:t>).</w:t>
      </w:r>
    </w:p>
    <w:p w:rsidR="002569F7" w:rsidRDefault="00E53DCE" w:rsidP="00D5127C">
      <w:pPr>
        <w:spacing w:before="300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9A2D92" w:rsidRDefault="009A2D92" w:rsidP="006D5EAE">
      <w:pPr>
        <w:spacing w:before="120"/>
        <w:rPr>
          <w:lang w:val="fr-CH"/>
        </w:rPr>
      </w:pPr>
      <w:r w:rsidRPr="001E15EC">
        <w:rPr>
          <w:b/>
          <w:bCs/>
          <w:lang w:val="fr-CH"/>
        </w:rPr>
        <w:t>Annexes</w:t>
      </w:r>
      <w:r>
        <w:rPr>
          <w:lang w:val="fr-CH"/>
        </w:rPr>
        <w:t xml:space="preserve">: </w:t>
      </w:r>
      <w:r w:rsidR="006D5EAE">
        <w:rPr>
          <w:lang w:val="fr-CH"/>
        </w:rPr>
        <w:t>2</w:t>
      </w:r>
    </w:p>
    <w:p w:rsidR="009A2D92" w:rsidRPr="005C1D2C" w:rsidRDefault="009A2D92" w:rsidP="006D5EAE">
      <w:pPr>
        <w:rPr>
          <w:lang w:val="fr-CH"/>
        </w:rPr>
      </w:pPr>
      <w:r w:rsidRPr="005C1D2C">
        <w:rPr>
          <w:lang w:val="fr-CH"/>
        </w:rPr>
        <w:t>–</w:t>
      </w:r>
      <w:r w:rsidRPr="005C1D2C">
        <w:rPr>
          <w:lang w:val="fr-CH"/>
        </w:rPr>
        <w:tab/>
      </w:r>
      <w:r w:rsidR="006D5EAE">
        <w:rPr>
          <w:lang w:val="fr-CH"/>
        </w:rPr>
        <w:t>Un projet</w:t>
      </w:r>
      <w:r>
        <w:rPr>
          <w:lang w:val="fr-CH"/>
        </w:rPr>
        <w:t xml:space="preserve"> de Question </w:t>
      </w:r>
      <w:proofErr w:type="spellStart"/>
      <w:r>
        <w:rPr>
          <w:lang w:val="fr-CH"/>
        </w:rPr>
        <w:t>UIT</w:t>
      </w:r>
      <w:proofErr w:type="spellEnd"/>
      <w:r>
        <w:rPr>
          <w:lang w:val="fr-CH"/>
        </w:rPr>
        <w:t>-R révisée</w:t>
      </w:r>
    </w:p>
    <w:p w:rsidR="009A2D92" w:rsidRPr="00E34ECB" w:rsidRDefault="009A2D92" w:rsidP="006D5EAE">
      <w:pPr>
        <w:rPr>
          <w:u w:val="single"/>
          <w:lang w:val="fr-CH"/>
        </w:rPr>
      </w:pPr>
      <w:r w:rsidRPr="00E34ECB">
        <w:rPr>
          <w:lang w:val="fr-CH"/>
        </w:rPr>
        <w:t>–</w:t>
      </w:r>
      <w:r w:rsidRPr="00E34ECB">
        <w:rPr>
          <w:lang w:val="fr-CH"/>
        </w:rPr>
        <w:tab/>
        <w:t>Proposition de suppression d</w:t>
      </w:r>
      <w:r w:rsidR="006D5EAE">
        <w:rPr>
          <w:lang w:val="fr-CH"/>
        </w:rPr>
        <w:t xml:space="preserve">'une </w:t>
      </w:r>
      <w:r w:rsidRPr="00E34ECB">
        <w:rPr>
          <w:lang w:val="fr-CH"/>
        </w:rPr>
        <w:t xml:space="preserve">Question </w:t>
      </w:r>
      <w:proofErr w:type="spellStart"/>
      <w:r w:rsidRPr="00E34ECB">
        <w:rPr>
          <w:lang w:val="fr-CH"/>
        </w:rPr>
        <w:t>UIT</w:t>
      </w:r>
      <w:proofErr w:type="spellEnd"/>
      <w:r w:rsidRPr="00E34ECB">
        <w:rPr>
          <w:lang w:val="fr-CH"/>
        </w:rPr>
        <w:t xml:space="preserve">-R </w:t>
      </w:r>
    </w:p>
    <w:p w:rsidR="00F748BA" w:rsidRDefault="00F748BA" w:rsidP="00A60672">
      <w:pPr>
        <w:rPr>
          <w:bCs/>
          <w:lang w:val="fr-CH"/>
        </w:rPr>
      </w:pPr>
    </w:p>
    <w:p w:rsidR="001E5403" w:rsidRPr="00F748BA" w:rsidRDefault="001E5403" w:rsidP="00F748BA">
      <w:pPr>
        <w:rPr>
          <w:bCs/>
          <w:lang w:val="fr-CH"/>
        </w:rPr>
      </w:pPr>
    </w:p>
    <w:p w:rsidR="00F748BA" w:rsidRPr="00005977" w:rsidRDefault="00F748BA" w:rsidP="001E5403">
      <w:pPr>
        <w:jc w:val="left"/>
        <w:rPr>
          <w:lang w:val="fr-CH"/>
        </w:rPr>
      </w:pPr>
    </w:p>
    <w:p w:rsidR="009A2D92" w:rsidRPr="009A2D92" w:rsidRDefault="009A2D92" w:rsidP="00730959">
      <w:pPr>
        <w:tabs>
          <w:tab w:val="left" w:pos="284"/>
          <w:tab w:val="left" w:pos="568"/>
        </w:tabs>
        <w:spacing w:before="1320" w:line="240" w:lineRule="auto"/>
        <w:rPr>
          <w:b/>
          <w:bCs/>
          <w:sz w:val="18"/>
          <w:szCs w:val="18"/>
          <w:lang w:val="fr-CH"/>
        </w:rPr>
      </w:pPr>
      <w:bookmarkStart w:id="0" w:name="ddistribution"/>
      <w:bookmarkEnd w:id="0"/>
      <w:r w:rsidRPr="009A2D92">
        <w:rPr>
          <w:b/>
          <w:bCs/>
          <w:sz w:val="18"/>
          <w:szCs w:val="18"/>
          <w:lang w:val="fr-CH"/>
        </w:rPr>
        <w:t>Distribution:</w:t>
      </w:r>
    </w:p>
    <w:p w:rsidR="009A2D92" w:rsidRPr="009A2D92"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Administrations des Etats Membres de l'</w:t>
      </w:r>
      <w:proofErr w:type="spellStart"/>
      <w:r w:rsidRPr="009A2D92">
        <w:rPr>
          <w:sz w:val="18"/>
          <w:szCs w:val="18"/>
          <w:lang w:val="fr-CH"/>
        </w:rPr>
        <w:t>UIT</w:t>
      </w:r>
      <w:proofErr w:type="spellEnd"/>
      <w:r w:rsidRPr="009A2D92">
        <w:rPr>
          <w:sz w:val="18"/>
          <w:szCs w:val="18"/>
          <w:lang w:val="fr-CH"/>
        </w:rPr>
        <w:t xml:space="preserve"> et Membres du Secteur des radiocommunications participant aux travaux de la Commission d'études </w:t>
      </w:r>
      <w:r w:rsidR="006D5EAE">
        <w:rPr>
          <w:sz w:val="18"/>
          <w:szCs w:val="18"/>
          <w:lang w:val="fr-CH"/>
        </w:rPr>
        <w:t>4</w:t>
      </w:r>
      <w:r w:rsidRPr="009A2D92">
        <w:rPr>
          <w:sz w:val="18"/>
          <w:szCs w:val="18"/>
          <w:lang w:val="fr-CH"/>
        </w:rPr>
        <w:t xml:space="preserve"> des radiocommunications</w:t>
      </w:r>
    </w:p>
    <w:p w:rsidR="009A2D92" w:rsidRPr="009A2D92"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6D5EAE">
        <w:rPr>
          <w:sz w:val="18"/>
          <w:szCs w:val="18"/>
          <w:lang w:val="fr-CH"/>
        </w:rPr>
        <w:t>4</w:t>
      </w:r>
      <w:r w:rsidRPr="009A2D92">
        <w:rPr>
          <w:sz w:val="18"/>
          <w:szCs w:val="18"/>
          <w:lang w:val="fr-CH"/>
        </w:rPr>
        <w:t xml:space="preserve"> des radiocommunications</w:t>
      </w:r>
    </w:p>
    <w:p w:rsidR="009A2D92" w:rsidRPr="009A2D92"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Etablissements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454AA"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Présidents et Vice-Présidents des Commissions d'études des radiocommunications</w:t>
      </w:r>
    </w:p>
    <w:p w:rsidR="009A2D92" w:rsidRPr="009A2D92"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9454AA">
      <w:pPr>
        <w:pStyle w:val="enumlev1"/>
        <w:tabs>
          <w:tab w:val="clear" w:pos="794"/>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9454AA">
      <w:pPr>
        <w:pStyle w:val="enumlev1"/>
        <w:tabs>
          <w:tab w:val="clear" w:pos="794"/>
        </w:tabs>
        <w:spacing w:before="0" w:line="240" w:lineRule="auto"/>
        <w:ind w:left="426" w:hanging="426"/>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5E6C78" w:rsidRPr="0025294B" w:rsidRDefault="005E6C78" w:rsidP="005E6C78">
      <w:pPr>
        <w:pStyle w:val="AnnexNotitle0"/>
        <w:spacing w:before="120"/>
        <w:rPr>
          <w:rFonts w:asciiTheme="minorHAnsi" w:hAnsiTheme="minorHAnsi" w:cstheme="minorHAnsi"/>
          <w:lang w:val="fr-CH"/>
        </w:rPr>
      </w:pPr>
      <w:r w:rsidRPr="0025294B">
        <w:rPr>
          <w:rFonts w:asciiTheme="minorHAnsi" w:hAnsiTheme="minorHAnsi" w:cstheme="minorHAnsi"/>
          <w:lang w:val="fr-CH"/>
        </w:rPr>
        <w:lastRenderedPageBreak/>
        <w:t>Annex</w:t>
      </w:r>
      <w:r>
        <w:rPr>
          <w:rFonts w:asciiTheme="minorHAnsi" w:hAnsiTheme="minorHAnsi" w:cstheme="minorHAnsi"/>
          <w:lang w:val="fr-CH"/>
        </w:rPr>
        <w:t>e</w:t>
      </w:r>
      <w:r w:rsidRPr="0025294B">
        <w:rPr>
          <w:rFonts w:asciiTheme="minorHAnsi" w:hAnsiTheme="minorHAnsi" w:cstheme="minorHAnsi"/>
          <w:lang w:val="fr-CH"/>
        </w:rPr>
        <w:t xml:space="preserve"> 1</w:t>
      </w:r>
    </w:p>
    <w:p w:rsidR="005E6C78" w:rsidRPr="0025294B" w:rsidRDefault="005E6C78" w:rsidP="005E6C78">
      <w:pPr>
        <w:pStyle w:val="Normalaftertitle"/>
        <w:spacing w:before="120" w:line="240" w:lineRule="auto"/>
        <w:jc w:val="center"/>
        <w:rPr>
          <w:lang w:val="fr-CH"/>
        </w:rPr>
      </w:pPr>
      <w:r w:rsidRPr="0025294B">
        <w:rPr>
          <w:lang w:val="fr-CH"/>
        </w:rPr>
        <w:t xml:space="preserve">(Document </w:t>
      </w:r>
      <w:hyperlink r:id="rId9" w:history="1">
        <w:r w:rsidRPr="00424994">
          <w:rPr>
            <w:rStyle w:val="Hyperlink"/>
            <w:lang w:val="fr-CH"/>
          </w:rPr>
          <w:t>4/30(</w:t>
        </w:r>
        <w:proofErr w:type="spellStart"/>
        <w:r w:rsidRPr="00424994">
          <w:rPr>
            <w:rStyle w:val="Hyperlink"/>
            <w:lang w:val="fr-CH"/>
          </w:rPr>
          <w:t>Rév.1</w:t>
        </w:r>
        <w:proofErr w:type="spellEnd"/>
        <w:r w:rsidRPr="00424994">
          <w:rPr>
            <w:rStyle w:val="Hyperlink"/>
            <w:lang w:val="fr-CH"/>
          </w:rPr>
          <w:t>)</w:t>
        </w:r>
      </w:hyperlink>
      <w:r w:rsidRPr="0025294B">
        <w:rPr>
          <w:lang w:val="fr-CH"/>
        </w:rPr>
        <w:t>)</w:t>
      </w:r>
    </w:p>
    <w:p w:rsidR="005E6C78" w:rsidRPr="007C2C72" w:rsidRDefault="005E6C78" w:rsidP="005E6C78">
      <w:pPr>
        <w:keepNext/>
        <w:keepLines/>
        <w:spacing w:before="240" w:line="240" w:lineRule="auto"/>
        <w:jc w:val="center"/>
        <w:rPr>
          <w:rFonts w:asciiTheme="majorBidi" w:hAnsiTheme="majorBidi" w:cstheme="majorBidi"/>
          <w:caps/>
          <w:sz w:val="28"/>
          <w:szCs w:val="20"/>
          <w:lang w:val="fr-FR"/>
        </w:rPr>
      </w:pPr>
      <w:r w:rsidRPr="007C2C72">
        <w:rPr>
          <w:rFonts w:asciiTheme="majorBidi" w:hAnsiTheme="majorBidi" w:cstheme="majorBidi"/>
          <w:caps/>
          <w:sz w:val="28"/>
          <w:szCs w:val="20"/>
          <w:lang w:val="fr-FR"/>
        </w:rPr>
        <w:t xml:space="preserve">PROJET DE RÉVISION DE LA QUESTION </w:t>
      </w:r>
      <w:proofErr w:type="spellStart"/>
      <w:r w:rsidRPr="007C2C72">
        <w:rPr>
          <w:rFonts w:asciiTheme="majorBidi" w:hAnsiTheme="majorBidi" w:cstheme="majorBidi"/>
          <w:caps/>
          <w:sz w:val="28"/>
          <w:szCs w:val="20"/>
          <w:lang w:val="fr-FR"/>
        </w:rPr>
        <w:t>UIT</w:t>
      </w:r>
      <w:proofErr w:type="spellEnd"/>
      <w:r w:rsidRPr="007C2C72">
        <w:rPr>
          <w:rFonts w:asciiTheme="majorBidi" w:hAnsiTheme="majorBidi" w:cstheme="majorBidi"/>
          <w:caps/>
          <w:sz w:val="28"/>
          <w:szCs w:val="20"/>
          <w:lang w:val="fr-FR"/>
        </w:rPr>
        <w:t>-R 277/4</w:t>
      </w:r>
    </w:p>
    <w:p w:rsidR="005E6C78" w:rsidRPr="007C2C72" w:rsidRDefault="005E6C78">
      <w:pPr>
        <w:keepNext/>
        <w:keepLines/>
        <w:spacing w:before="240" w:line="240" w:lineRule="auto"/>
        <w:jc w:val="center"/>
        <w:rPr>
          <w:rFonts w:asciiTheme="majorBidi" w:hAnsiTheme="majorBidi" w:cstheme="majorBidi"/>
          <w:b/>
          <w:sz w:val="28"/>
          <w:szCs w:val="20"/>
          <w:lang w:val="fr-FR"/>
        </w:rPr>
        <w:pPrChange w:id="1" w:author="Geneux, Aude" w:date="2017-11-13T11:53:00Z">
          <w:pPr>
            <w:keepNext/>
            <w:keepLines/>
            <w:spacing w:before="360" w:line="480" w:lineRule="auto"/>
            <w:jc w:val="center"/>
          </w:pPr>
        </w:pPrChange>
      </w:pPr>
      <w:r w:rsidRPr="007C2C72">
        <w:rPr>
          <w:rFonts w:asciiTheme="majorBidi" w:hAnsiTheme="majorBidi" w:cstheme="majorBidi"/>
          <w:b/>
          <w:sz w:val="28"/>
          <w:szCs w:val="20"/>
          <w:lang w:val="fr-FR"/>
        </w:rPr>
        <w:t xml:space="preserve">Objectifs de qualité </w:t>
      </w:r>
      <w:ins w:id="2" w:author="Geneux, Aude" w:date="2017-11-13T11:51:00Z">
        <w:r w:rsidRPr="007C2C72">
          <w:rPr>
            <w:rFonts w:asciiTheme="majorBidi" w:hAnsiTheme="majorBidi" w:cstheme="majorBidi"/>
            <w:b/>
            <w:sz w:val="28"/>
            <w:szCs w:val="20"/>
            <w:lang w:val="fr-FR"/>
          </w:rPr>
          <w:t xml:space="preserve">de fonctionnement des systèmes numériques </w:t>
        </w:r>
      </w:ins>
      <w:r w:rsidRPr="007C2C72">
        <w:rPr>
          <w:rFonts w:asciiTheme="majorBidi" w:hAnsiTheme="majorBidi" w:cstheme="majorBidi"/>
          <w:b/>
          <w:sz w:val="28"/>
          <w:szCs w:val="20"/>
          <w:lang w:val="fr-FR"/>
        </w:rPr>
        <w:t>d</w:t>
      </w:r>
      <w:del w:id="3" w:author="Geneux, Aude" w:date="2017-11-13T11:52:00Z">
        <w:r w:rsidRPr="007C2C72" w:rsidDel="0063089B">
          <w:rPr>
            <w:rFonts w:asciiTheme="majorBidi" w:hAnsiTheme="majorBidi" w:cstheme="majorBidi"/>
            <w:b/>
            <w:sz w:val="28"/>
            <w:szCs w:val="20"/>
            <w:lang w:val="fr-FR"/>
          </w:rPr>
          <w:delText>es</w:delText>
        </w:r>
      </w:del>
      <w:ins w:id="4" w:author="Geneux, Aude" w:date="2017-11-13T11:52:00Z">
        <w:r w:rsidRPr="007C2C72">
          <w:rPr>
            <w:rFonts w:asciiTheme="majorBidi" w:hAnsiTheme="majorBidi" w:cstheme="majorBidi"/>
            <w:b/>
            <w:sz w:val="28"/>
            <w:szCs w:val="20"/>
            <w:lang w:val="fr-FR"/>
          </w:rPr>
          <w:t>u</w:t>
        </w:r>
      </w:ins>
      <w:r w:rsidRPr="007C2C72">
        <w:rPr>
          <w:rFonts w:asciiTheme="majorBidi" w:hAnsiTheme="majorBidi" w:cstheme="majorBidi"/>
          <w:b/>
          <w:sz w:val="28"/>
          <w:szCs w:val="20"/>
          <w:lang w:val="fr-FR"/>
        </w:rPr>
        <w:t xml:space="preserve"> service</w:t>
      </w:r>
      <w:del w:id="5" w:author="Geneux, Aude" w:date="2017-11-13T11:52:00Z">
        <w:r w:rsidRPr="007C2C72" w:rsidDel="0063089B">
          <w:rPr>
            <w:rFonts w:asciiTheme="majorBidi" w:hAnsiTheme="majorBidi" w:cstheme="majorBidi"/>
            <w:b/>
            <w:sz w:val="28"/>
            <w:szCs w:val="20"/>
            <w:lang w:val="fr-FR"/>
          </w:rPr>
          <w:delText>s</w:delText>
        </w:r>
      </w:del>
      <w:r w:rsidRPr="007C2C72">
        <w:rPr>
          <w:rFonts w:asciiTheme="majorBidi" w:hAnsiTheme="majorBidi" w:cstheme="majorBidi"/>
          <w:b/>
          <w:sz w:val="28"/>
          <w:szCs w:val="20"/>
          <w:lang w:val="fr-FR"/>
        </w:rPr>
        <w:t xml:space="preserve"> </w:t>
      </w:r>
      <w:ins w:id="6" w:author="Barre, Maud" w:date="2017-11-10T14:40:00Z">
        <w:r w:rsidRPr="007C2C72">
          <w:rPr>
            <w:rFonts w:asciiTheme="majorBidi" w:hAnsiTheme="majorBidi" w:cstheme="majorBidi"/>
            <w:b/>
            <w:sz w:val="28"/>
            <w:szCs w:val="20"/>
            <w:lang w:val="fr-FR"/>
          </w:rPr>
          <w:t>fixe</w:t>
        </w:r>
      </w:ins>
      <w:del w:id="7" w:author="Geneux, Aude" w:date="2017-11-13T11:53:00Z">
        <w:r w:rsidRPr="007C2C72" w:rsidDel="0063089B">
          <w:rPr>
            <w:rFonts w:asciiTheme="majorBidi" w:hAnsiTheme="majorBidi" w:cstheme="majorBidi"/>
            <w:b/>
            <w:sz w:val="28"/>
            <w:szCs w:val="20"/>
            <w:lang w:val="fr-FR"/>
          </w:rPr>
          <w:delText>mobiles numériques</w:delText>
        </w:r>
      </w:del>
      <w:r w:rsidRPr="007C2C72">
        <w:rPr>
          <w:rFonts w:asciiTheme="majorBidi" w:hAnsiTheme="majorBidi" w:cstheme="majorBidi"/>
          <w:b/>
          <w:sz w:val="28"/>
          <w:szCs w:val="20"/>
          <w:lang w:val="fr-FR"/>
        </w:rPr>
        <w:t xml:space="preserve"> par satellite</w:t>
      </w:r>
      <w:ins w:id="8" w:author="Geneux, Aude" w:date="2017-11-13T11:53:00Z">
        <w:r w:rsidRPr="007C2C72">
          <w:rPr>
            <w:rFonts w:asciiTheme="majorBidi" w:hAnsiTheme="majorBidi" w:cstheme="majorBidi"/>
            <w:b/>
            <w:sz w:val="28"/>
            <w:szCs w:val="20"/>
            <w:lang w:val="fr-FR"/>
          </w:rPr>
          <w:t xml:space="preserve"> et du service mobile par satellite ayant</w:t>
        </w:r>
      </w:ins>
      <w:ins w:id="9" w:author="Barre, Maud" w:date="2017-11-10T14:40:00Z">
        <w:r w:rsidRPr="007C2C72">
          <w:rPr>
            <w:rFonts w:asciiTheme="majorBidi" w:hAnsiTheme="majorBidi" w:cstheme="majorBidi"/>
            <w:b/>
            <w:sz w:val="28"/>
            <w:szCs w:val="20"/>
            <w:lang w:val="fr-FR"/>
          </w:rPr>
          <w:t xml:space="preserve"> </w:t>
        </w:r>
      </w:ins>
      <w:ins w:id="10" w:author="Geneux, Aude" w:date="2017-11-13T11:54:00Z">
        <w:r w:rsidRPr="007C2C72">
          <w:rPr>
            <w:rFonts w:asciiTheme="majorBidi" w:hAnsiTheme="majorBidi" w:cstheme="majorBidi"/>
            <w:b/>
            <w:sz w:val="28"/>
            <w:szCs w:val="20"/>
            <w:lang w:val="fr-FR"/>
          </w:rPr>
          <w:br/>
        </w:r>
      </w:ins>
      <w:ins w:id="11" w:author="Barre, Maud" w:date="2017-11-10T17:11:00Z">
        <w:r w:rsidRPr="007C2C72">
          <w:rPr>
            <w:rFonts w:asciiTheme="majorBidi" w:hAnsiTheme="majorBidi" w:cstheme="majorBidi"/>
            <w:b/>
            <w:sz w:val="28"/>
            <w:szCs w:val="20"/>
            <w:lang w:val="fr-FR"/>
          </w:rPr>
          <w:t xml:space="preserve">des liaisons </w:t>
        </w:r>
      </w:ins>
      <w:ins w:id="12" w:author="Barre, Maud" w:date="2017-11-10T14:41:00Z">
        <w:r w:rsidRPr="007C2C72">
          <w:rPr>
            <w:rFonts w:asciiTheme="majorBidi" w:hAnsiTheme="majorBidi" w:cstheme="majorBidi"/>
            <w:b/>
            <w:sz w:val="28"/>
            <w:szCs w:val="20"/>
            <w:lang w:val="fr-FR"/>
          </w:rPr>
          <w:t xml:space="preserve">à débit </w:t>
        </w:r>
      </w:ins>
      <w:ins w:id="13" w:author="Barre, Maud" w:date="2017-11-10T16:15:00Z">
        <w:r w:rsidRPr="007C2C72">
          <w:rPr>
            <w:rFonts w:asciiTheme="majorBidi" w:hAnsiTheme="majorBidi" w:cstheme="majorBidi"/>
            <w:b/>
            <w:sz w:val="28"/>
            <w:szCs w:val="20"/>
            <w:lang w:val="fr-FR"/>
          </w:rPr>
          <w:t xml:space="preserve">binaire </w:t>
        </w:r>
      </w:ins>
      <w:ins w:id="14" w:author="Barre, Maud" w:date="2017-11-10T14:41:00Z">
        <w:r w:rsidRPr="007C2C72">
          <w:rPr>
            <w:rFonts w:asciiTheme="majorBidi" w:hAnsiTheme="majorBidi" w:cstheme="majorBidi"/>
            <w:b/>
            <w:sz w:val="28"/>
            <w:szCs w:val="20"/>
            <w:lang w:val="fr-FR"/>
          </w:rPr>
          <w:t>variable</w:t>
        </w:r>
      </w:ins>
    </w:p>
    <w:p w:rsidR="005E6C78" w:rsidRPr="007C2C72" w:rsidRDefault="005E6C78" w:rsidP="005E6C78">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fr-FR"/>
        </w:rPr>
      </w:pPr>
      <w:r w:rsidRPr="007C2C72">
        <w:rPr>
          <w:rFonts w:asciiTheme="majorBidi" w:hAnsiTheme="majorBidi" w:cstheme="majorBidi"/>
          <w:sz w:val="22"/>
          <w:szCs w:val="20"/>
          <w:lang w:val="fr-FR"/>
        </w:rPr>
        <w:t>(2009</w:t>
      </w:r>
      <w:ins w:id="15" w:author="Gozel, Elsa" w:date="2017-11-10T09:36:00Z">
        <w:r w:rsidRPr="007C2C72">
          <w:rPr>
            <w:rFonts w:asciiTheme="majorBidi" w:hAnsiTheme="majorBidi" w:cstheme="majorBidi"/>
            <w:sz w:val="22"/>
            <w:szCs w:val="20"/>
            <w:lang w:val="fr-FR"/>
          </w:rPr>
          <w:t>-</w:t>
        </w:r>
        <w:proofErr w:type="spellStart"/>
        <w:r w:rsidRPr="007C2C72">
          <w:rPr>
            <w:rFonts w:asciiTheme="majorBidi" w:hAnsiTheme="majorBidi" w:cstheme="majorBidi"/>
            <w:sz w:val="22"/>
            <w:szCs w:val="20"/>
            <w:lang w:val="fr-FR"/>
          </w:rPr>
          <w:t>201X</w:t>
        </w:r>
      </w:ins>
      <w:proofErr w:type="spellEnd"/>
      <w:r w:rsidRPr="007C2C72">
        <w:rPr>
          <w:rFonts w:asciiTheme="majorBidi" w:hAnsiTheme="majorBidi" w:cstheme="majorBidi"/>
          <w:sz w:val="22"/>
          <w:szCs w:val="20"/>
          <w:lang w:val="fr-FR"/>
        </w:rPr>
        <w:t>)</w:t>
      </w:r>
    </w:p>
    <w:p w:rsidR="005E6C78" w:rsidRPr="007C2C72" w:rsidRDefault="005E6C78" w:rsidP="005E6C78">
      <w:pPr>
        <w:overflowPunct/>
        <w:autoSpaceDE/>
        <w:autoSpaceDN/>
        <w:adjustRightInd/>
        <w:spacing w:before="200" w:line="240" w:lineRule="auto"/>
        <w:jc w:val="left"/>
        <w:textAlignment w:val="auto"/>
        <w:rPr>
          <w:rFonts w:asciiTheme="majorBidi" w:hAnsiTheme="majorBidi" w:cstheme="majorBidi"/>
          <w:szCs w:val="20"/>
          <w:lang w:val="fr-FR"/>
        </w:rPr>
      </w:pPr>
      <w:r w:rsidRPr="007C2C72">
        <w:rPr>
          <w:rFonts w:asciiTheme="majorBidi" w:hAnsiTheme="majorBidi" w:cstheme="majorBidi"/>
          <w:szCs w:val="20"/>
          <w:lang w:val="fr-FR"/>
        </w:rPr>
        <w:t>L'Assemblée des radiocommunications de l'</w:t>
      </w:r>
      <w:proofErr w:type="spellStart"/>
      <w:r w:rsidRPr="007C2C72">
        <w:rPr>
          <w:rFonts w:asciiTheme="majorBidi" w:hAnsiTheme="majorBidi" w:cstheme="majorBidi"/>
          <w:szCs w:val="20"/>
          <w:lang w:val="fr-FR"/>
        </w:rPr>
        <w:t>UIT</w:t>
      </w:r>
      <w:proofErr w:type="spellEnd"/>
      <w:r w:rsidRPr="007C2C72">
        <w:rPr>
          <w:rFonts w:asciiTheme="majorBidi" w:hAnsiTheme="majorBidi" w:cstheme="majorBidi"/>
          <w:szCs w:val="20"/>
          <w:lang w:val="fr-FR"/>
        </w:rPr>
        <w:t>,</w:t>
      </w:r>
    </w:p>
    <w:p w:rsidR="005E6C78" w:rsidRPr="007C2C72" w:rsidRDefault="005E6C78" w:rsidP="005E6C78">
      <w:pPr>
        <w:keepNext/>
        <w:keepLines/>
        <w:spacing w:line="240" w:lineRule="auto"/>
        <w:ind w:left="794"/>
        <w:jc w:val="left"/>
        <w:rPr>
          <w:rFonts w:asciiTheme="majorBidi" w:hAnsiTheme="majorBidi" w:cstheme="majorBidi"/>
          <w:i/>
          <w:szCs w:val="20"/>
          <w:lang w:val="fr-CH"/>
          <w:rPrChange w:id="16" w:author="Geneux, Aude" w:date="2017-11-13T11:45:00Z">
            <w:rPr>
              <w:rFonts w:ascii="Times New Roman" w:hAnsi="Times New Roman" w:cs="Times New Roman"/>
              <w:i/>
              <w:szCs w:val="20"/>
            </w:rPr>
          </w:rPrChange>
        </w:rPr>
      </w:pPr>
      <w:proofErr w:type="gramStart"/>
      <w:r w:rsidRPr="007C2C72">
        <w:rPr>
          <w:rFonts w:asciiTheme="majorBidi" w:hAnsiTheme="majorBidi" w:cstheme="majorBidi"/>
          <w:i/>
          <w:szCs w:val="20"/>
          <w:lang w:val="fr-CH"/>
          <w:rPrChange w:id="17" w:author="Geneux, Aude" w:date="2017-11-13T11:45:00Z">
            <w:rPr>
              <w:rFonts w:ascii="Times New Roman" w:hAnsi="Times New Roman" w:cs="Times New Roman"/>
              <w:i/>
              <w:szCs w:val="20"/>
            </w:rPr>
          </w:rPrChange>
        </w:rPr>
        <w:t>considérant</w:t>
      </w:r>
      <w:proofErr w:type="gramEnd"/>
    </w:p>
    <w:p w:rsidR="005E6C78" w:rsidRPr="007C2C72" w:rsidRDefault="005E6C78" w:rsidP="005E6C78">
      <w:pPr>
        <w:spacing w:before="100" w:line="240" w:lineRule="auto"/>
        <w:rPr>
          <w:rFonts w:asciiTheme="majorBidi" w:hAnsiTheme="majorBidi" w:cstheme="majorBidi"/>
          <w:szCs w:val="20"/>
          <w:lang w:val="fr-FR"/>
          <w:rPrChange w:id="18" w:author="Barre, Maud" w:date="2017-11-10T14:42:00Z">
            <w:rPr>
              <w:rFonts w:ascii="Times New Roman" w:hAnsi="Times New Roman" w:cs="Times New Roman"/>
              <w:szCs w:val="20"/>
            </w:rPr>
          </w:rPrChange>
        </w:rPr>
      </w:pPr>
      <w:r w:rsidRPr="007C2C72">
        <w:rPr>
          <w:rFonts w:asciiTheme="majorBidi" w:hAnsiTheme="majorBidi" w:cstheme="majorBidi"/>
          <w:i/>
          <w:iCs/>
          <w:szCs w:val="20"/>
          <w:lang w:val="fr-FR"/>
          <w:rPrChange w:id="19" w:author="Barre, Maud" w:date="2017-11-10T14:42:00Z">
            <w:rPr>
              <w:rFonts w:ascii="Times New Roman" w:hAnsi="Times New Roman" w:cs="Times New Roman"/>
              <w:i/>
              <w:iCs/>
              <w:szCs w:val="20"/>
            </w:rPr>
          </w:rPrChange>
        </w:rPr>
        <w:t>a)</w:t>
      </w:r>
      <w:r w:rsidRPr="007C2C72">
        <w:rPr>
          <w:rFonts w:asciiTheme="majorBidi" w:hAnsiTheme="majorBidi" w:cstheme="majorBidi"/>
          <w:szCs w:val="20"/>
          <w:lang w:val="fr-FR"/>
          <w:rPrChange w:id="20" w:author="Barre, Maud" w:date="2017-11-10T14:42:00Z">
            <w:rPr>
              <w:rFonts w:ascii="Times New Roman" w:hAnsi="Times New Roman" w:cs="Times New Roman"/>
              <w:szCs w:val="20"/>
            </w:rPr>
          </w:rPrChange>
        </w:rPr>
        <w:tab/>
        <w:t xml:space="preserve">que </w:t>
      </w:r>
      <w:del w:id="21" w:author="Gozel, Elsa" w:date="2017-11-10T09:37:00Z">
        <w:r w:rsidRPr="007C2C72" w:rsidDel="0025294B">
          <w:rPr>
            <w:rFonts w:asciiTheme="majorBidi" w:hAnsiTheme="majorBidi" w:cstheme="majorBidi"/>
            <w:szCs w:val="20"/>
            <w:lang w:val="fr-FR"/>
            <w:rPrChange w:id="22" w:author="Barre, Maud" w:date="2017-11-10T14:42:00Z">
              <w:rPr>
                <w:rFonts w:ascii="Times New Roman" w:hAnsi="Times New Roman" w:cs="Times New Roman"/>
                <w:szCs w:val="20"/>
              </w:rPr>
            </w:rPrChange>
          </w:rPr>
          <w:delText>le taux d'erreur binaire du circuit fictif de référence ne devrait pas avoir une valeur telle qu'elle puisse affecter de façon significative la transmission de l'information</w:delText>
        </w:r>
      </w:del>
      <w:ins w:id="23" w:author="Barre, Maud" w:date="2017-11-10T14:43:00Z">
        <w:r w:rsidRPr="007C2C72">
          <w:rPr>
            <w:rFonts w:asciiTheme="majorBidi" w:hAnsiTheme="majorBidi" w:cstheme="majorBidi"/>
            <w:szCs w:val="20"/>
            <w:lang w:val="fr-FR"/>
          </w:rPr>
          <w:t xml:space="preserve"> les </w:t>
        </w:r>
      </w:ins>
      <w:ins w:id="24" w:author="Geneux, Aude" w:date="2017-11-13T11:54:00Z">
        <w:r w:rsidRPr="007C2C72">
          <w:rPr>
            <w:rFonts w:asciiTheme="majorBidi" w:hAnsiTheme="majorBidi" w:cstheme="majorBidi"/>
            <w:szCs w:val="20"/>
            <w:lang w:val="fr-FR"/>
          </w:rPr>
          <w:t xml:space="preserve">exigences </w:t>
        </w:r>
      </w:ins>
      <w:ins w:id="25" w:author="Barre, Maud" w:date="2017-11-10T14:43:00Z">
        <w:r w:rsidRPr="007C2C72">
          <w:rPr>
            <w:rFonts w:asciiTheme="majorBidi" w:hAnsiTheme="majorBidi" w:cstheme="majorBidi"/>
            <w:szCs w:val="20"/>
            <w:lang w:val="fr-FR"/>
          </w:rPr>
          <w:t xml:space="preserve">des services ne cessent d'évoluer, et que de nouveaux services pouvant avoir une incidence sur la qualité de fonctionnement </w:t>
        </w:r>
      </w:ins>
      <w:ins w:id="26" w:author="Geneux, Aude" w:date="2017-11-13T11:54:00Z">
        <w:r w:rsidRPr="007C2C72">
          <w:rPr>
            <w:rFonts w:asciiTheme="majorBidi" w:hAnsiTheme="majorBidi" w:cstheme="majorBidi"/>
            <w:szCs w:val="20"/>
            <w:lang w:val="fr-FR"/>
          </w:rPr>
          <w:t xml:space="preserve">requise </w:t>
        </w:r>
      </w:ins>
      <w:ins w:id="27" w:author="Barre, Maud" w:date="2017-11-10T14:43:00Z">
        <w:r w:rsidRPr="007C2C72">
          <w:rPr>
            <w:rFonts w:asciiTheme="majorBidi" w:hAnsiTheme="majorBidi" w:cstheme="majorBidi"/>
            <w:szCs w:val="20"/>
            <w:lang w:val="fr-FR"/>
          </w:rPr>
          <w:t xml:space="preserve">des liaisons par satellite </w:t>
        </w:r>
      </w:ins>
      <w:ins w:id="28" w:author="Geneux, Aude" w:date="2017-11-13T11:54:00Z">
        <w:r w:rsidRPr="007C2C72">
          <w:rPr>
            <w:rFonts w:asciiTheme="majorBidi" w:hAnsiTheme="majorBidi" w:cstheme="majorBidi"/>
            <w:szCs w:val="20"/>
            <w:lang w:val="fr-FR"/>
          </w:rPr>
          <w:t>voient rapidement le jour</w:t>
        </w:r>
      </w:ins>
      <w:r w:rsidRPr="007C2C72">
        <w:rPr>
          <w:rFonts w:asciiTheme="majorBidi" w:hAnsiTheme="majorBidi" w:cstheme="majorBidi"/>
          <w:szCs w:val="20"/>
          <w:lang w:val="fr-FR"/>
          <w:rPrChange w:id="29" w:author="Barre, Maud" w:date="2017-11-10T14:42:00Z">
            <w:rPr>
              <w:rFonts w:ascii="Times New Roman" w:hAnsi="Times New Roman" w:cs="Times New Roman"/>
              <w:szCs w:val="20"/>
            </w:rPr>
          </w:rPrChange>
        </w:rPr>
        <w:t>;</w:t>
      </w:r>
    </w:p>
    <w:p w:rsidR="005E6C78" w:rsidRPr="007C2C72" w:rsidRDefault="005E6C78" w:rsidP="005E6C78">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b)</w:t>
      </w:r>
      <w:r w:rsidRPr="007C2C72">
        <w:rPr>
          <w:rFonts w:asciiTheme="majorBidi" w:hAnsiTheme="majorBidi" w:cstheme="majorBidi"/>
          <w:szCs w:val="20"/>
          <w:lang w:val="fr-FR"/>
        </w:rPr>
        <w:tab/>
        <w:t xml:space="preserve">que </w:t>
      </w:r>
      <w:del w:id="30" w:author="Barre, Maud" w:date="2017-11-10T15:07:00Z">
        <w:r w:rsidRPr="007C2C72" w:rsidDel="00E35609">
          <w:rPr>
            <w:rFonts w:asciiTheme="majorBidi" w:hAnsiTheme="majorBidi" w:cstheme="majorBidi"/>
            <w:szCs w:val="20"/>
            <w:lang w:val="fr-FR"/>
          </w:rPr>
          <w:delText xml:space="preserve">le taux d'erreur binaire peut varier d'un moment à l'autre en raison de </w:delText>
        </w:r>
      </w:del>
      <w:ins w:id="31" w:author="Barre, Maud" w:date="2017-11-10T15:05:00Z">
        <w:r w:rsidRPr="007C2C72">
          <w:rPr>
            <w:rFonts w:asciiTheme="majorBidi" w:hAnsiTheme="majorBidi" w:cstheme="majorBidi"/>
            <w:szCs w:val="20"/>
            <w:lang w:val="fr-FR"/>
          </w:rPr>
          <w:t>l</w:t>
        </w:r>
      </w:ins>
      <w:ins w:id="32" w:author="Barre, Maud" w:date="2017-11-10T15:06:00Z">
        <w:r w:rsidRPr="007C2C72">
          <w:rPr>
            <w:rFonts w:asciiTheme="majorBidi" w:hAnsiTheme="majorBidi" w:cstheme="majorBidi"/>
            <w:szCs w:val="20"/>
            <w:lang w:val="fr-FR"/>
          </w:rPr>
          <w:t>a plupart des</w:t>
        </w:r>
      </w:ins>
      <w:ins w:id="33" w:author="Barre, Maud" w:date="2017-11-10T15:05:00Z">
        <w:r w:rsidRPr="007C2C72">
          <w:rPr>
            <w:rFonts w:asciiTheme="majorBidi" w:hAnsiTheme="majorBidi" w:cstheme="majorBidi"/>
            <w:szCs w:val="20"/>
            <w:lang w:val="fr-FR"/>
          </w:rPr>
          <w:t xml:space="preserve"> systèmes </w:t>
        </w:r>
      </w:ins>
      <w:ins w:id="34" w:author="Barre, Maud" w:date="2017-11-10T15:06:00Z">
        <w:r w:rsidRPr="007C2C72">
          <w:rPr>
            <w:rFonts w:asciiTheme="majorBidi" w:hAnsiTheme="majorBidi" w:cstheme="majorBidi"/>
            <w:szCs w:val="20"/>
            <w:lang w:val="fr-FR"/>
          </w:rPr>
          <w:t>du service fixe par satellite (</w:t>
        </w:r>
        <w:proofErr w:type="spellStart"/>
        <w:r w:rsidRPr="007C2C72">
          <w:rPr>
            <w:rFonts w:asciiTheme="majorBidi" w:hAnsiTheme="majorBidi" w:cstheme="majorBidi"/>
            <w:szCs w:val="20"/>
            <w:lang w:val="fr-FR"/>
          </w:rPr>
          <w:t>SFS</w:t>
        </w:r>
        <w:proofErr w:type="spellEnd"/>
        <w:r w:rsidRPr="007C2C72">
          <w:rPr>
            <w:rFonts w:asciiTheme="majorBidi" w:hAnsiTheme="majorBidi" w:cstheme="majorBidi"/>
            <w:szCs w:val="20"/>
            <w:lang w:val="fr-FR"/>
          </w:rPr>
          <w:t>) et du service mobile par satellite (SMS)</w:t>
        </w:r>
      </w:ins>
      <w:ins w:id="35" w:author="Barre, Maud" w:date="2017-11-10T15:07:00Z">
        <w:r w:rsidRPr="007C2C72">
          <w:rPr>
            <w:rFonts w:asciiTheme="majorBidi" w:hAnsiTheme="majorBidi" w:cstheme="majorBidi"/>
            <w:szCs w:val="20"/>
            <w:lang w:val="fr-FR"/>
          </w:rPr>
          <w:t xml:space="preserve"> récents adoptent des techniques de transmission adaptatives pour compenser</w:t>
        </w:r>
      </w:ins>
      <w:ins w:id="36" w:author="Barre, Maud" w:date="2017-11-10T15:09:00Z">
        <w:r w:rsidRPr="007C2C72">
          <w:rPr>
            <w:rFonts w:asciiTheme="majorBidi" w:hAnsiTheme="majorBidi" w:cstheme="majorBidi"/>
            <w:szCs w:val="20"/>
            <w:lang w:val="fr-FR"/>
          </w:rPr>
          <w:t xml:space="preserve"> les effets de</w:t>
        </w:r>
      </w:ins>
      <w:ins w:id="37" w:author="Barre, Maud" w:date="2017-11-10T15:07:00Z">
        <w:r w:rsidRPr="007C2C72">
          <w:rPr>
            <w:rFonts w:asciiTheme="majorBidi" w:hAnsiTheme="majorBidi" w:cstheme="majorBidi"/>
            <w:szCs w:val="20"/>
            <w:lang w:val="fr-FR"/>
          </w:rPr>
          <w:t xml:space="preserve"> </w:t>
        </w:r>
      </w:ins>
      <w:r w:rsidRPr="007C2C72">
        <w:rPr>
          <w:rFonts w:asciiTheme="majorBidi" w:hAnsiTheme="majorBidi" w:cstheme="majorBidi"/>
          <w:szCs w:val="20"/>
          <w:lang w:val="fr-FR"/>
        </w:rPr>
        <w:t>la variation</w:t>
      </w:r>
      <w:ins w:id="38" w:author="Barre, Maud" w:date="2017-11-10T15:09:00Z">
        <w:r w:rsidRPr="007C2C72">
          <w:rPr>
            <w:rFonts w:asciiTheme="majorBidi" w:hAnsiTheme="majorBidi" w:cstheme="majorBidi"/>
            <w:szCs w:val="20"/>
            <w:lang w:val="fr-FR"/>
          </w:rPr>
          <w:t xml:space="preserve"> dans le temps</w:t>
        </w:r>
      </w:ins>
      <w:r w:rsidRPr="007C2C72">
        <w:rPr>
          <w:rFonts w:asciiTheme="majorBidi" w:hAnsiTheme="majorBidi" w:cstheme="majorBidi"/>
          <w:szCs w:val="20"/>
          <w:lang w:val="fr-FR"/>
        </w:rPr>
        <w:t xml:space="preserve"> des conditions de propagation, y compris </w:t>
      </w:r>
      <w:ins w:id="39" w:author="Barre, Maud" w:date="2017-11-10T15:09:00Z">
        <w:r w:rsidRPr="007C2C72">
          <w:rPr>
            <w:rFonts w:asciiTheme="majorBidi" w:hAnsiTheme="majorBidi" w:cstheme="majorBidi"/>
            <w:szCs w:val="20"/>
            <w:lang w:val="fr-FR"/>
          </w:rPr>
          <w:t>de l’affaiblissement d</w:t>
        </w:r>
      </w:ins>
      <w:ins w:id="40" w:author="Barre, Maud" w:date="2017-11-10T16:17:00Z">
        <w:r w:rsidRPr="007C2C72">
          <w:rPr>
            <w:rFonts w:asciiTheme="majorBidi" w:hAnsiTheme="majorBidi" w:cstheme="majorBidi"/>
            <w:szCs w:val="20"/>
            <w:lang w:val="fr-FR"/>
          </w:rPr>
          <w:t>û</w:t>
        </w:r>
      </w:ins>
      <w:ins w:id="41" w:author="Barre, Maud" w:date="2017-11-10T15:09:00Z">
        <w:r w:rsidRPr="007C2C72">
          <w:rPr>
            <w:rFonts w:asciiTheme="majorBidi" w:hAnsiTheme="majorBidi" w:cstheme="majorBidi"/>
            <w:szCs w:val="20"/>
            <w:lang w:val="fr-FR"/>
          </w:rPr>
          <w:t xml:space="preserve"> aux précipitations et </w:t>
        </w:r>
      </w:ins>
      <w:r w:rsidRPr="007C2C72">
        <w:rPr>
          <w:rFonts w:asciiTheme="majorBidi" w:hAnsiTheme="majorBidi" w:cstheme="majorBidi"/>
          <w:szCs w:val="20"/>
          <w:lang w:val="fr-FR"/>
        </w:rPr>
        <w:t>des évanouissements dus aux trajets multiples</w:t>
      </w:r>
      <w:ins w:id="42" w:author="Barre, Maud" w:date="2017-11-10T15:12:00Z">
        <w:r w:rsidRPr="007C2C72">
          <w:rPr>
            <w:rFonts w:asciiTheme="majorBidi" w:hAnsiTheme="majorBidi" w:cstheme="majorBidi"/>
            <w:szCs w:val="20"/>
            <w:lang w:val="fr-FR"/>
          </w:rPr>
          <w:t>, satisfaisant ainsi les objectifs de qualité en matière d’erreur</w:t>
        </w:r>
      </w:ins>
      <w:ins w:id="43" w:author="Barre, Maud" w:date="2017-11-10T15:13:00Z">
        <w:r w:rsidRPr="007C2C72">
          <w:rPr>
            <w:rFonts w:asciiTheme="majorBidi" w:hAnsiTheme="majorBidi" w:cstheme="majorBidi"/>
            <w:szCs w:val="20"/>
            <w:lang w:val="fr-FR"/>
          </w:rPr>
          <w:t xml:space="preserve"> de façon systématique</w:t>
        </w:r>
      </w:ins>
      <w:r w:rsidRPr="007C2C72">
        <w:rPr>
          <w:rFonts w:asciiTheme="majorBidi" w:hAnsiTheme="majorBidi" w:cstheme="majorBidi"/>
          <w:szCs w:val="20"/>
          <w:lang w:val="fr-FR"/>
        </w:rPr>
        <w:t>;</w:t>
      </w:r>
    </w:p>
    <w:p w:rsidR="005E6C78" w:rsidRPr="007C2C72" w:rsidRDefault="005E6C78" w:rsidP="005E6C78">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c)</w:t>
      </w:r>
      <w:r w:rsidRPr="007C2C72">
        <w:rPr>
          <w:rFonts w:asciiTheme="majorBidi" w:hAnsiTheme="majorBidi" w:cstheme="majorBidi"/>
          <w:szCs w:val="20"/>
          <w:lang w:val="fr-FR"/>
        </w:rPr>
        <w:tab/>
      </w:r>
      <w:del w:id="44" w:author="Geneux, Aude" w:date="2017-11-13T11:55:00Z">
        <w:r w:rsidRPr="007C2C72" w:rsidDel="00E72858">
          <w:rPr>
            <w:rFonts w:asciiTheme="majorBidi" w:hAnsiTheme="majorBidi" w:cstheme="majorBidi"/>
            <w:szCs w:val="20"/>
            <w:lang w:val="fr-FR"/>
          </w:rPr>
          <w:delText xml:space="preserve">que la </w:delText>
        </w:r>
      </w:del>
      <w:del w:id="45" w:author="Gozel, Elsa" w:date="2017-11-10T09:37:00Z">
        <w:r w:rsidRPr="007C2C72" w:rsidDel="0025294B">
          <w:rPr>
            <w:rFonts w:asciiTheme="majorBidi" w:hAnsiTheme="majorBidi" w:cstheme="majorBidi"/>
            <w:szCs w:val="20"/>
            <w:lang w:val="fr-FR"/>
          </w:rPr>
          <w:delText>mesure dans laquelle les évanouissements peuvent influer sur différents types de terminaux mobiles ne pourra être déterminée avec précision que lorsqu'un supplément de données expérimentales sera disponible</w:delText>
        </w:r>
      </w:del>
      <w:ins w:id="46" w:author="Barre, Maud" w:date="2017-11-10T15:14:00Z">
        <w:r w:rsidRPr="007C2C72">
          <w:rPr>
            <w:rFonts w:asciiTheme="majorBidi" w:hAnsiTheme="majorBidi" w:cstheme="majorBidi"/>
            <w:szCs w:val="20"/>
            <w:lang w:val="fr-FR"/>
            <w:rPrChange w:id="47" w:author="Barre, Maud" w:date="2017-11-10T15:14:00Z">
              <w:rPr>
                <w:rFonts w:ascii="Times New Roman" w:hAnsi="Times New Roman" w:cs="Times New Roman"/>
                <w:szCs w:val="20"/>
              </w:rPr>
            </w:rPrChange>
          </w:rPr>
          <w:t xml:space="preserve">que les objectifs de qualité de fonctionnement pour les systèmes du </w:t>
        </w:r>
      </w:ins>
      <w:proofErr w:type="spellStart"/>
      <w:ins w:id="48" w:author="Geneux, Aude" w:date="2017-11-13T11:55:00Z">
        <w:r w:rsidRPr="007C2C72">
          <w:rPr>
            <w:rFonts w:asciiTheme="majorBidi" w:hAnsiTheme="majorBidi" w:cstheme="majorBidi"/>
            <w:szCs w:val="20"/>
            <w:lang w:val="fr-FR"/>
          </w:rPr>
          <w:t>SFS</w:t>
        </w:r>
      </w:ins>
      <w:proofErr w:type="spellEnd"/>
      <w:ins w:id="49" w:author="Barre, Maud" w:date="2017-11-10T15:14:00Z">
        <w:r w:rsidRPr="007C2C72">
          <w:rPr>
            <w:rFonts w:asciiTheme="majorBidi" w:hAnsiTheme="majorBidi" w:cstheme="majorBidi"/>
            <w:szCs w:val="20"/>
            <w:lang w:val="fr-FR"/>
            <w:rPrChange w:id="50" w:author="Barre, Maud" w:date="2017-11-10T15:14:00Z">
              <w:rPr>
                <w:rFonts w:ascii="Times New Roman" w:hAnsi="Times New Roman" w:cs="Times New Roman"/>
                <w:szCs w:val="20"/>
              </w:rPr>
            </w:rPrChange>
          </w:rPr>
          <w:t xml:space="preserve"> définis dans la Recommandation </w:t>
        </w:r>
        <w:proofErr w:type="spellStart"/>
        <w:r w:rsidRPr="007C2C72">
          <w:rPr>
            <w:rFonts w:asciiTheme="majorBidi" w:hAnsiTheme="majorBidi" w:cstheme="majorBidi"/>
            <w:szCs w:val="20"/>
            <w:lang w:val="fr-FR"/>
            <w:rPrChange w:id="51" w:author="Barre, Maud" w:date="2017-11-10T15:14:00Z">
              <w:rPr>
                <w:rFonts w:ascii="Times New Roman" w:hAnsi="Times New Roman" w:cs="Times New Roman"/>
                <w:szCs w:val="20"/>
              </w:rPr>
            </w:rPrChange>
          </w:rPr>
          <w:t>UI</w:t>
        </w:r>
        <w:r w:rsidRPr="007C2C72">
          <w:rPr>
            <w:rFonts w:asciiTheme="majorBidi" w:hAnsiTheme="majorBidi" w:cstheme="majorBidi"/>
            <w:szCs w:val="20"/>
            <w:lang w:val="fr-FR"/>
          </w:rPr>
          <w:t>T</w:t>
        </w:r>
        <w:proofErr w:type="spellEnd"/>
        <w:r w:rsidRPr="007C2C72">
          <w:rPr>
            <w:rFonts w:asciiTheme="majorBidi" w:hAnsiTheme="majorBidi" w:cstheme="majorBidi"/>
            <w:szCs w:val="20"/>
            <w:lang w:val="fr-FR"/>
          </w:rPr>
          <w:t>-</w:t>
        </w:r>
      </w:ins>
      <w:ins w:id="52" w:author="Barre, Maud" w:date="2017-11-10T17:18:00Z">
        <w:r w:rsidRPr="007C2C72">
          <w:rPr>
            <w:rFonts w:asciiTheme="majorBidi" w:hAnsiTheme="majorBidi" w:cstheme="majorBidi"/>
            <w:szCs w:val="20"/>
            <w:lang w:val="fr-FR"/>
          </w:rPr>
          <w:t>R</w:t>
        </w:r>
      </w:ins>
      <w:ins w:id="53" w:author="Barre, Maud" w:date="2017-11-10T15:14:00Z">
        <w:r w:rsidRPr="007C2C72">
          <w:rPr>
            <w:rFonts w:asciiTheme="majorBidi" w:hAnsiTheme="majorBidi" w:cstheme="majorBidi"/>
            <w:szCs w:val="20"/>
            <w:lang w:val="fr-FR"/>
            <w:rPrChange w:id="54" w:author="Barre, Maud" w:date="2017-11-10T15:14:00Z">
              <w:rPr>
                <w:rFonts w:ascii="Times New Roman" w:hAnsi="Times New Roman" w:cs="Times New Roman"/>
                <w:szCs w:val="20"/>
              </w:rPr>
            </w:rPrChange>
          </w:rPr>
          <w:t xml:space="preserve"> </w:t>
        </w:r>
        <w:proofErr w:type="spellStart"/>
        <w:r w:rsidRPr="007C2C72">
          <w:rPr>
            <w:rFonts w:asciiTheme="majorBidi" w:hAnsiTheme="majorBidi" w:cstheme="majorBidi"/>
            <w:szCs w:val="20"/>
            <w:lang w:val="fr-FR"/>
            <w:rPrChange w:id="55" w:author="Barre, Maud" w:date="2017-11-10T15:14:00Z">
              <w:rPr>
                <w:rFonts w:ascii="Times New Roman" w:hAnsi="Times New Roman" w:cs="Times New Roman"/>
                <w:szCs w:val="20"/>
              </w:rPr>
            </w:rPrChange>
          </w:rPr>
          <w:t>S.1062</w:t>
        </w:r>
        <w:proofErr w:type="spellEnd"/>
        <w:r w:rsidRPr="007C2C72">
          <w:rPr>
            <w:rFonts w:asciiTheme="majorBidi" w:hAnsiTheme="majorBidi" w:cstheme="majorBidi"/>
            <w:szCs w:val="20"/>
            <w:lang w:val="fr-FR"/>
            <w:rPrChange w:id="56" w:author="Barre, Maud" w:date="2017-11-10T15:14:00Z">
              <w:rPr>
                <w:rFonts w:ascii="Times New Roman" w:hAnsi="Times New Roman" w:cs="Times New Roman"/>
                <w:szCs w:val="20"/>
              </w:rPr>
            </w:rPrChange>
          </w:rPr>
          <w:t xml:space="preserve"> peuvent </w:t>
        </w:r>
      </w:ins>
      <w:ins w:id="57" w:author="Barre, Maud" w:date="2017-11-10T15:15:00Z">
        <w:r w:rsidRPr="007C2C72">
          <w:rPr>
            <w:rFonts w:asciiTheme="majorBidi" w:hAnsiTheme="majorBidi" w:cstheme="majorBidi"/>
            <w:szCs w:val="20"/>
            <w:lang w:val="fr-FR"/>
          </w:rPr>
          <w:t xml:space="preserve">être différents de ceux </w:t>
        </w:r>
      </w:ins>
      <w:ins w:id="58" w:author="Barre, Maud" w:date="2017-11-10T16:20:00Z">
        <w:r w:rsidRPr="007C2C72">
          <w:rPr>
            <w:rFonts w:asciiTheme="majorBidi" w:hAnsiTheme="majorBidi" w:cstheme="majorBidi"/>
            <w:szCs w:val="20"/>
            <w:lang w:val="fr-FR"/>
          </w:rPr>
          <w:t>exigés par les</w:t>
        </w:r>
      </w:ins>
      <w:ins w:id="59" w:author="Barre, Maud" w:date="2017-11-10T15:15:00Z">
        <w:r w:rsidRPr="007C2C72">
          <w:rPr>
            <w:rFonts w:asciiTheme="majorBidi" w:hAnsiTheme="majorBidi" w:cstheme="majorBidi"/>
            <w:szCs w:val="20"/>
            <w:lang w:val="fr-FR"/>
          </w:rPr>
          <w:t xml:space="preserve"> systèmes à satellite</w:t>
        </w:r>
      </w:ins>
      <w:ins w:id="60" w:author="Geneux, Aude" w:date="2017-11-13T11:56:00Z">
        <w:r w:rsidRPr="007C2C72">
          <w:rPr>
            <w:rFonts w:asciiTheme="majorBidi" w:hAnsiTheme="majorBidi" w:cstheme="majorBidi"/>
            <w:szCs w:val="20"/>
            <w:lang w:val="fr-FR"/>
          </w:rPr>
          <w:t>s</w:t>
        </w:r>
      </w:ins>
      <w:ins w:id="61" w:author="Barre, Maud" w:date="2017-11-10T15:15:00Z">
        <w:r w:rsidRPr="007C2C72">
          <w:rPr>
            <w:rFonts w:asciiTheme="majorBidi" w:hAnsiTheme="majorBidi" w:cstheme="majorBidi"/>
            <w:szCs w:val="20"/>
            <w:lang w:val="fr-FR"/>
          </w:rPr>
          <w:t xml:space="preserve"> </w:t>
        </w:r>
      </w:ins>
      <w:ins w:id="62" w:author="Barre, Maud" w:date="2017-11-10T17:11:00Z">
        <w:r w:rsidRPr="007C2C72">
          <w:rPr>
            <w:rFonts w:asciiTheme="majorBidi" w:hAnsiTheme="majorBidi" w:cstheme="majorBidi"/>
            <w:szCs w:val="20"/>
            <w:lang w:val="fr-FR"/>
          </w:rPr>
          <w:t xml:space="preserve">ayant des liaisons à </w:t>
        </w:r>
      </w:ins>
      <w:ins w:id="63" w:author="Barre, Maud" w:date="2017-11-10T15:16:00Z">
        <w:r w:rsidRPr="007C2C72">
          <w:rPr>
            <w:rFonts w:asciiTheme="majorBidi" w:hAnsiTheme="majorBidi" w:cstheme="majorBidi"/>
            <w:szCs w:val="20"/>
            <w:lang w:val="fr-FR"/>
          </w:rPr>
          <w:t>débit binaire variable</w:t>
        </w:r>
      </w:ins>
      <w:ins w:id="64" w:author="Barre, Maud" w:date="2017-11-10T15:20:00Z">
        <w:r w:rsidRPr="007C2C72">
          <w:rPr>
            <w:rFonts w:asciiTheme="majorBidi" w:hAnsiTheme="majorBidi" w:cstheme="majorBidi"/>
            <w:szCs w:val="20"/>
            <w:lang w:val="fr-FR"/>
          </w:rPr>
          <w:t>, en raison de modes de transmission adaptatifs</w:t>
        </w:r>
      </w:ins>
      <w:r w:rsidRPr="007C2C72">
        <w:rPr>
          <w:rFonts w:asciiTheme="majorBidi" w:hAnsiTheme="majorBidi" w:cstheme="majorBidi"/>
          <w:szCs w:val="20"/>
          <w:lang w:val="fr-FR"/>
        </w:rPr>
        <w:t>;</w:t>
      </w:r>
    </w:p>
    <w:p w:rsidR="005E6C78" w:rsidRPr="007C2C72" w:rsidRDefault="005E6C78" w:rsidP="005E6C78">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d)</w:t>
      </w:r>
      <w:r w:rsidRPr="007C2C72">
        <w:rPr>
          <w:rFonts w:asciiTheme="majorBidi" w:hAnsiTheme="majorBidi" w:cstheme="majorBidi"/>
          <w:szCs w:val="20"/>
          <w:lang w:val="fr-FR"/>
        </w:rPr>
        <w:tab/>
        <w:t>que les marges de protection contre les évanouissements dans les bandes normalement utilisées (dans les deux sens) pour assurer les liaisons de service des terminaux mobiles peuvent être fondamentalement différentes des marges applicables dans les bandes généralement utilisées pour les liaisons de connexion, si bien que les objectifs de qualité fixés pour ces deux catégories de liaison risquent de différer;</w:t>
      </w:r>
    </w:p>
    <w:p w:rsidR="005E6C78" w:rsidRPr="007C2C72" w:rsidRDefault="005E6C78" w:rsidP="005E6C78">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e)</w:t>
      </w:r>
      <w:r w:rsidRPr="007C2C72">
        <w:rPr>
          <w:rFonts w:asciiTheme="majorBidi" w:hAnsiTheme="majorBidi" w:cstheme="majorBidi"/>
          <w:szCs w:val="20"/>
          <w:lang w:val="fr-FR"/>
        </w:rPr>
        <w:tab/>
        <w:t xml:space="preserve">que l'emploi de techniques de codage avec correction d'erreurs </w:t>
      </w:r>
      <w:del w:id="65" w:author="Barre, Maud" w:date="2017-11-10T15:21:00Z">
        <w:r w:rsidRPr="007C2C72" w:rsidDel="006F38FE">
          <w:rPr>
            <w:rFonts w:asciiTheme="majorBidi" w:hAnsiTheme="majorBidi" w:cstheme="majorBidi"/>
            <w:szCs w:val="20"/>
            <w:lang w:val="fr-FR"/>
          </w:rPr>
          <w:delText xml:space="preserve">dans les transmissions du service mobile par satellite (SMS) </w:delText>
        </w:r>
      </w:del>
      <w:ins w:id="66" w:author="Geneux, Aude" w:date="2017-11-13T11:57:00Z">
        <w:r w:rsidRPr="007C2C72">
          <w:rPr>
            <w:rFonts w:asciiTheme="majorBidi" w:hAnsiTheme="majorBidi" w:cstheme="majorBidi"/>
            <w:szCs w:val="20"/>
            <w:lang w:val="fr-FR"/>
          </w:rPr>
          <w:t xml:space="preserve">qui permettent de se rapprocher </w:t>
        </w:r>
      </w:ins>
      <w:ins w:id="67" w:author="Barre, Maud" w:date="2017-11-10T15:21:00Z">
        <w:r w:rsidRPr="007C2C72">
          <w:rPr>
            <w:rFonts w:asciiTheme="majorBidi" w:hAnsiTheme="majorBidi" w:cstheme="majorBidi"/>
            <w:szCs w:val="20"/>
            <w:lang w:val="fr-FR"/>
          </w:rPr>
          <w:t xml:space="preserve">de la limite </w:t>
        </w:r>
      </w:ins>
      <w:ins w:id="68" w:author="Geneux, Aude" w:date="2017-11-13T11:57:00Z">
        <w:r w:rsidRPr="007C2C72">
          <w:rPr>
            <w:rFonts w:asciiTheme="majorBidi" w:hAnsiTheme="majorBidi" w:cstheme="majorBidi"/>
            <w:szCs w:val="20"/>
            <w:lang w:val="fr-FR"/>
          </w:rPr>
          <w:t xml:space="preserve">de capacité </w:t>
        </w:r>
      </w:ins>
      <w:ins w:id="69" w:author="Barre, Maud" w:date="2017-11-10T15:21:00Z">
        <w:r w:rsidRPr="007C2C72">
          <w:rPr>
            <w:rFonts w:asciiTheme="majorBidi" w:hAnsiTheme="majorBidi" w:cstheme="majorBidi"/>
            <w:szCs w:val="20"/>
            <w:lang w:val="fr-FR"/>
          </w:rPr>
          <w:t>théorique de Shannon, avec des méthodes de décodage itératif</w:t>
        </w:r>
      </w:ins>
      <w:ins w:id="70" w:author="Barre, Maud" w:date="2017-11-10T17:12:00Z">
        <w:r w:rsidRPr="007C2C72">
          <w:rPr>
            <w:rFonts w:asciiTheme="majorBidi" w:hAnsiTheme="majorBidi" w:cstheme="majorBidi"/>
            <w:szCs w:val="20"/>
            <w:lang w:val="fr-FR"/>
          </w:rPr>
          <w:t xml:space="preserve"> progressif</w:t>
        </w:r>
      </w:ins>
      <w:ins w:id="71" w:author="Barre, Maud" w:date="2017-11-10T15:22:00Z">
        <w:r w:rsidRPr="007C2C72">
          <w:rPr>
            <w:rFonts w:asciiTheme="majorBidi" w:hAnsiTheme="majorBidi" w:cstheme="majorBidi"/>
            <w:szCs w:val="20"/>
            <w:lang w:val="fr-FR"/>
          </w:rPr>
          <w:t>, dans les systèmes à satellite</w:t>
        </w:r>
      </w:ins>
      <w:ins w:id="72" w:author="Geneux, Aude" w:date="2017-11-13T11:57:00Z">
        <w:r w:rsidRPr="007C2C72">
          <w:rPr>
            <w:rFonts w:asciiTheme="majorBidi" w:hAnsiTheme="majorBidi" w:cstheme="majorBidi"/>
            <w:szCs w:val="20"/>
            <w:lang w:val="fr-FR"/>
          </w:rPr>
          <w:t>s</w:t>
        </w:r>
      </w:ins>
      <w:ins w:id="73" w:author="Barre, Maud" w:date="2017-11-10T15:22:00Z">
        <w:r w:rsidRPr="007C2C72">
          <w:rPr>
            <w:rFonts w:asciiTheme="majorBidi" w:hAnsiTheme="majorBidi" w:cstheme="majorBidi"/>
            <w:szCs w:val="20"/>
            <w:lang w:val="fr-FR"/>
          </w:rPr>
          <w:t xml:space="preserve"> modernes</w:t>
        </w:r>
      </w:ins>
      <w:ins w:id="74" w:author="Geneux, Aude" w:date="2017-11-13T12:30:00Z">
        <w:r w:rsidRPr="007C2C72">
          <w:rPr>
            <w:rFonts w:asciiTheme="majorBidi" w:hAnsiTheme="majorBidi" w:cstheme="majorBidi"/>
            <w:szCs w:val="20"/>
            <w:lang w:val="fr-FR"/>
          </w:rPr>
          <w:t>,</w:t>
        </w:r>
      </w:ins>
      <w:ins w:id="75" w:author="Barre, Maud" w:date="2017-11-10T15:21:00Z">
        <w:r w:rsidRPr="007C2C72">
          <w:rPr>
            <w:rFonts w:asciiTheme="majorBidi" w:hAnsiTheme="majorBidi" w:cstheme="majorBidi"/>
            <w:szCs w:val="20"/>
            <w:lang w:val="fr-FR"/>
          </w:rPr>
          <w:t xml:space="preserve"> </w:t>
        </w:r>
      </w:ins>
      <w:r w:rsidRPr="007C2C72">
        <w:rPr>
          <w:rFonts w:asciiTheme="majorBidi" w:hAnsiTheme="majorBidi" w:cstheme="majorBidi"/>
          <w:szCs w:val="20"/>
          <w:lang w:val="fr-FR"/>
        </w:rPr>
        <w:t>peut aboutir à un fonctionnement satisfaisant à des niveaux réduits de rapport porteuse/bruit plus brouillage (</w:t>
      </w:r>
      <w:r w:rsidRPr="007C2C72">
        <w:rPr>
          <w:rFonts w:asciiTheme="majorBidi" w:hAnsiTheme="majorBidi" w:cstheme="majorBidi"/>
          <w:i/>
          <w:szCs w:val="20"/>
          <w:lang w:val="fr-FR"/>
        </w:rPr>
        <w:t>C/(</w:t>
      </w:r>
      <w:proofErr w:type="spellStart"/>
      <w:r w:rsidRPr="007C2C72">
        <w:rPr>
          <w:rFonts w:asciiTheme="majorBidi" w:hAnsiTheme="majorBidi" w:cstheme="majorBidi"/>
          <w:i/>
          <w:szCs w:val="20"/>
          <w:lang w:val="fr-FR"/>
        </w:rPr>
        <w:t>N+I</w:t>
      </w:r>
      <w:proofErr w:type="spellEnd"/>
      <w:r w:rsidRPr="007C2C72">
        <w:rPr>
          <w:rFonts w:asciiTheme="majorBidi" w:hAnsiTheme="majorBidi" w:cstheme="majorBidi"/>
          <w:szCs w:val="20"/>
          <w:lang w:val="fr-FR"/>
        </w:rPr>
        <w:t>))</w:t>
      </w:r>
      <w:ins w:id="76" w:author="Barre, Maud" w:date="2017-11-10T15:22:00Z">
        <w:r w:rsidRPr="007C2C72">
          <w:rPr>
            <w:rFonts w:asciiTheme="majorBidi" w:hAnsiTheme="majorBidi" w:cstheme="majorBidi"/>
            <w:szCs w:val="20"/>
            <w:lang w:val="fr-FR"/>
          </w:rPr>
          <w:t>, mais aussi à des c</w:t>
        </w:r>
      </w:ins>
      <w:ins w:id="77" w:author="Barre, Maud" w:date="2017-11-10T15:23:00Z">
        <w:r w:rsidRPr="007C2C72">
          <w:rPr>
            <w:rFonts w:asciiTheme="majorBidi" w:hAnsiTheme="majorBidi" w:cstheme="majorBidi"/>
            <w:szCs w:val="20"/>
            <w:lang w:val="fr-FR"/>
          </w:rPr>
          <w:t>aractéristiques d’erreur</w:t>
        </w:r>
      </w:ins>
      <w:ins w:id="78" w:author="Barre, Maud" w:date="2017-11-10T17:12:00Z">
        <w:r w:rsidRPr="007C2C72">
          <w:rPr>
            <w:rFonts w:asciiTheme="majorBidi" w:hAnsiTheme="majorBidi" w:cstheme="majorBidi"/>
            <w:szCs w:val="20"/>
            <w:lang w:val="fr-FR"/>
          </w:rPr>
          <w:t>s</w:t>
        </w:r>
      </w:ins>
      <w:ins w:id="79" w:author="Barre, Maud" w:date="2017-11-10T15:23:00Z">
        <w:r w:rsidRPr="007C2C72">
          <w:rPr>
            <w:rFonts w:asciiTheme="majorBidi" w:hAnsiTheme="majorBidi" w:cstheme="majorBidi"/>
            <w:szCs w:val="20"/>
            <w:lang w:val="fr-FR"/>
          </w:rPr>
          <w:t xml:space="preserve"> de décodage </w:t>
        </w:r>
      </w:ins>
      <w:ins w:id="80" w:author="Barre, Maud" w:date="2017-11-10T17:12:00Z">
        <w:r w:rsidRPr="007C2C72">
          <w:rPr>
            <w:rFonts w:asciiTheme="majorBidi" w:hAnsiTheme="majorBidi" w:cstheme="majorBidi"/>
            <w:szCs w:val="20"/>
            <w:lang w:val="fr-FR"/>
          </w:rPr>
          <w:t xml:space="preserve">en salve </w:t>
        </w:r>
      </w:ins>
      <w:ins w:id="81" w:author="Barre, Maud" w:date="2017-11-10T15:23:00Z">
        <w:r w:rsidRPr="007C2C72">
          <w:rPr>
            <w:rFonts w:asciiTheme="majorBidi" w:hAnsiTheme="majorBidi" w:cstheme="majorBidi"/>
            <w:szCs w:val="20"/>
            <w:lang w:val="fr-FR"/>
          </w:rPr>
          <w:t>différentes</w:t>
        </w:r>
      </w:ins>
      <w:ins w:id="82" w:author="Barre, Maud" w:date="2017-11-10T15:24:00Z">
        <w:r w:rsidRPr="007C2C72">
          <w:rPr>
            <w:rFonts w:asciiTheme="majorBidi" w:hAnsiTheme="majorBidi" w:cstheme="majorBidi"/>
            <w:szCs w:val="20"/>
            <w:lang w:val="fr-FR"/>
          </w:rPr>
          <w:t xml:space="preserve"> </w:t>
        </w:r>
      </w:ins>
      <w:ins w:id="83" w:author="Geneux, Aude" w:date="2017-11-13T12:00:00Z">
        <w:r w:rsidRPr="007C2C72">
          <w:rPr>
            <w:rFonts w:asciiTheme="majorBidi" w:hAnsiTheme="majorBidi" w:cstheme="majorBidi"/>
            <w:szCs w:val="20"/>
            <w:lang w:val="fr-FR"/>
          </w:rPr>
          <w:t>de celles obtenues avec les</w:t>
        </w:r>
      </w:ins>
      <w:ins w:id="84" w:author="Barre, Maud" w:date="2017-11-10T15:24:00Z">
        <w:r w:rsidRPr="007C2C72">
          <w:rPr>
            <w:rFonts w:asciiTheme="majorBidi" w:hAnsiTheme="majorBidi" w:cstheme="majorBidi"/>
            <w:szCs w:val="20"/>
            <w:lang w:val="fr-FR"/>
          </w:rPr>
          <w:t xml:space="preserve"> techniques de codage avec correction d’erreur </w:t>
        </w:r>
      </w:ins>
      <w:ins w:id="85" w:author="Barre, Maud" w:date="2017-11-10T16:22:00Z">
        <w:r w:rsidRPr="007C2C72">
          <w:rPr>
            <w:rFonts w:asciiTheme="majorBidi" w:hAnsiTheme="majorBidi" w:cstheme="majorBidi"/>
            <w:szCs w:val="20"/>
            <w:lang w:val="fr-FR"/>
          </w:rPr>
          <w:t>classiques</w:t>
        </w:r>
      </w:ins>
      <w:r w:rsidRPr="007C2C72">
        <w:rPr>
          <w:rFonts w:asciiTheme="majorBidi" w:hAnsiTheme="majorBidi" w:cstheme="majorBidi"/>
          <w:szCs w:val="20"/>
          <w:lang w:val="fr-FR"/>
        </w:rPr>
        <w:t>;</w:t>
      </w:r>
    </w:p>
    <w:p w:rsidR="005E6C78" w:rsidRPr="007C2C72" w:rsidRDefault="005E6C78" w:rsidP="005E6C78">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f)</w:t>
      </w:r>
      <w:r w:rsidRPr="007C2C72">
        <w:rPr>
          <w:rFonts w:asciiTheme="majorBidi" w:hAnsiTheme="majorBidi" w:cstheme="majorBidi"/>
          <w:szCs w:val="20"/>
          <w:lang w:val="fr-FR"/>
        </w:rPr>
        <w:tab/>
        <w:t>que le traitement des objectifs de qualité pour les services relatifs à la sécurité dans les bandes attribuées au SMS pourrait être différent de celui qui s'applique à d'autres services dans les mêmes bandes;</w:t>
      </w:r>
    </w:p>
    <w:p w:rsidR="005E6C78" w:rsidRPr="007C2C72" w:rsidRDefault="005E6C78" w:rsidP="005E6C78">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g)</w:t>
      </w:r>
      <w:r w:rsidRPr="007C2C72">
        <w:rPr>
          <w:rFonts w:asciiTheme="majorBidi" w:hAnsiTheme="majorBidi" w:cstheme="majorBidi"/>
          <w:szCs w:val="20"/>
          <w:lang w:val="fr-FR"/>
        </w:rPr>
        <w:tab/>
        <w:t>que, en ce qui concerne le temps de transfert des messages (de bout en bout), les objectifs de qualité pour les services d'enregistrement et de retransmission peuvent être moins rigoureux que ceux s'appliquant aux services en temps réel;</w:t>
      </w:r>
    </w:p>
    <w:p w:rsidR="005E6C78" w:rsidRPr="007C2C72" w:rsidRDefault="005E6C78" w:rsidP="005E6C78">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h)</w:t>
      </w:r>
      <w:r w:rsidRPr="007C2C72">
        <w:rPr>
          <w:rFonts w:asciiTheme="majorBidi" w:hAnsiTheme="majorBidi" w:cstheme="majorBidi"/>
          <w:szCs w:val="20"/>
          <w:lang w:val="fr-FR"/>
        </w:rPr>
        <w:tab/>
        <w:t>que les objectifs de qualité des services mobiles par satellite peuvent être influencés par ceux du service mobile terrestre lorsque le service par satellite est utilisé en complément de ces services;</w:t>
      </w:r>
    </w:p>
    <w:p w:rsidR="005E6C78" w:rsidRPr="007C2C72" w:rsidRDefault="005E6C78" w:rsidP="005E6C78">
      <w:pPr>
        <w:spacing w:before="120" w:line="240" w:lineRule="auto"/>
        <w:rPr>
          <w:rFonts w:asciiTheme="majorBidi" w:hAnsiTheme="majorBidi" w:cstheme="majorBidi"/>
          <w:szCs w:val="20"/>
          <w:lang w:val="fr-FR"/>
        </w:rPr>
      </w:pPr>
      <w:del w:id="86" w:author="Gozel, Elsa" w:date="2017-11-10T09:38:00Z">
        <w:r w:rsidRPr="007C2C72" w:rsidDel="0025294B">
          <w:rPr>
            <w:rFonts w:asciiTheme="majorBidi" w:hAnsiTheme="majorBidi" w:cstheme="majorBidi"/>
            <w:i/>
            <w:iCs/>
            <w:szCs w:val="20"/>
            <w:lang w:val="fr-FR"/>
          </w:rPr>
          <w:lastRenderedPageBreak/>
          <w:delText>j</w:delText>
        </w:r>
      </w:del>
      <w:ins w:id="87" w:author="Gozel, Elsa" w:date="2017-11-10T09:38:00Z">
        <w:r w:rsidRPr="007C2C72">
          <w:rPr>
            <w:rFonts w:asciiTheme="majorBidi" w:hAnsiTheme="majorBidi" w:cstheme="majorBidi"/>
            <w:i/>
            <w:iCs/>
            <w:szCs w:val="20"/>
            <w:lang w:val="fr-FR"/>
          </w:rPr>
          <w:t>i</w:t>
        </w:r>
      </w:ins>
      <w:r w:rsidRPr="007C2C72">
        <w:rPr>
          <w:rFonts w:asciiTheme="majorBidi" w:hAnsiTheme="majorBidi" w:cstheme="majorBidi"/>
          <w:i/>
          <w:iCs/>
          <w:szCs w:val="20"/>
          <w:lang w:val="fr-FR"/>
        </w:rPr>
        <w:t>)</w:t>
      </w:r>
      <w:r w:rsidRPr="007C2C72">
        <w:rPr>
          <w:rFonts w:asciiTheme="majorBidi" w:hAnsiTheme="majorBidi" w:cstheme="majorBidi"/>
          <w:szCs w:val="20"/>
          <w:lang w:val="fr-FR"/>
        </w:rPr>
        <w:tab/>
        <w:t xml:space="preserve">que les </w:t>
      </w:r>
      <w:r w:rsidRPr="007C2C72">
        <w:rPr>
          <w:rFonts w:asciiTheme="majorBidi" w:hAnsiTheme="majorBidi" w:cstheme="majorBidi"/>
          <w:szCs w:val="24"/>
          <w:lang w:val="fr-FR"/>
        </w:rPr>
        <w:t>Recommandation</w:t>
      </w:r>
      <w:r w:rsidRPr="007C2C72">
        <w:rPr>
          <w:rFonts w:asciiTheme="majorBidi" w:hAnsiTheme="majorBidi" w:cstheme="majorBidi"/>
          <w:szCs w:val="20"/>
          <w:lang w:val="fr-FR"/>
        </w:rPr>
        <w:t xml:space="preserve">s </w:t>
      </w:r>
      <w:proofErr w:type="spellStart"/>
      <w:r w:rsidRPr="007C2C72">
        <w:rPr>
          <w:rFonts w:asciiTheme="majorBidi" w:hAnsiTheme="majorBidi" w:cstheme="majorBidi"/>
          <w:szCs w:val="20"/>
          <w:lang w:val="fr-FR"/>
        </w:rPr>
        <w:t>UIT</w:t>
      </w:r>
      <w:proofErr w:type="spellEnd"/>
      <w:r w:rsidRPr="007C2C72">
        <w:rPr>
          <w:rFonts w:asciiTheme="majorBidi" w:hAnsiTheme="majorBidi" w:cstheme="majorBidi"/>
          <w:szCs w:val="20"/>
          <w:lang w:val="fr-FR"/>
        </w:rPr>
        <w:t xml:space="preserve">-R </w:t>
      </w:r>
      <w:proofErr w:type="spellStart"/>
      <w:r w:rsidRPr="007C2C72">
        <w:rPr>
          <w:rFonts w:asciiTheme="majorBidi" w:hAnsiTheme="majorBidi" w:cstheme="majorBidi"/>
          <w:szCs w:val="20"/>
          <w:lang w:val="fr-FR"/>
        </w:rPr>
        <w:t>SM.1751</w:t>
      </w:r>
      <w:proofErr w:type="spellEnd"/>
      <w:r w:rsidRPr="007C2C72">
        <w:rPr>
          <w:rFonts w:asciiTheme="majorBidi" w:hAnsiTheme="majorBidi" w:cstheme="majorBidi"/>
          <w:szCs w:val="20"/>
          <w:lang w:val="fr-FR"/>
        </w:rPr>
        <w:t xml:space="preserve"> et </w:t>
      </w:r>
      <w:proofErr w:type="spellStart"/>
      <w:r w:rsidRPr="007C2C72">
        <w:rPr>
          <w:rFonts w:asciiTheme="majorBidi" w:hAnsiTheme="majorBidi" w:cstheme="majorBidi"/>
          <w:szCs w:val="20"/>
          <w:lang w:val="fr-FR"/>
        </w:rPr>
        <w:t>UIT</w:t>
      </w:r>
      <w:proofErr w:type="spellEnd"/>
      <w:r w:rsidRPr="007C2C72">
        <w:rPr>
          <w:rFonts w:asciiTheme="majorBidi" w:hAnsiTheme="majorBidi" w:cstheme="majorBidi"/>
          <w:szCs w:val="20"/>
          <w:lang w:val="fr-FR"/>
        </w:rPr>
        <w:t xml:space="preserve">-R </w:t>
      </w:r>
      <w:proofErr w:type="spellStart"/>
      <w:r w:rsidRPr="007C2C72">
        <w:rPr>
          <w:rFonts w:asciiTheme="majorBidi" w:hAnsiTheme="majorBidi" w:cstheme="majorBidi"/>
          <w:szCs w:val="20"/>
          <w:lang w:val="fr-FR"/>
        </w:rPr>
        <w:t>M.1188</w:t>
      </w:r>
      <w:proofErr w:type="spellEnd"/>
      <w:r w:rsidRPr="007C2C72">
        <w:rPr>
          <w:rFonts w:asciiTheme="majorBidi" w:hAnsiTheme="majorBidi" w:cstheme="majorBidi"/>
          <w:szCs w:val="20"/>
          <w:lang w:val="fr-FR"/>
        </w:rPr>
        <w:t xml:space="preserve"> fournissent une méthode de mesure du bilan de liaison qui peut être appliquée comme «méthode d'évaluation additionnelle des effets des brouillages entre des réseaux de radiocommunications», pour évaluer la qualité de fonctionnement et déterminer les objectifs de qualité de fonctionnement des systèmes non </w:t>
      </w:r>
      <w:proofErr w:type="spellStart"/>
      <w:r w:rsidRPr="007C2C72">
        <w:rPr>
          <w:rFonts w:asciiTheme="majorBidi" w:hAnsiTheme="majorBidi" w:cstheme="majorBidi"/>
          <w:szCs w:val="20"/>
          <w:lang w:val="fr-FR"/>
        </w:rPr>
        <w:t>OSG</w:t>
      </w:r>
      <w:proofErr w:type="spellEnd"/>
      <w:r w:rsidRPr="007C2C72">
        <w:rPr>
          <w:rFonts w:asciiTheme="majorBidi" w:hAnsiTheme="majorBidi" w:cstheme="majorBidi"/>
          <w:szCs w:val="20"/>
          <w:lang w:val="fr-FR"/>
        </w:rPr>
        <w:t xml:space="preserve"> du SMS faisant appel à la méthode </w:t>
      </w:r>
      <w:proofErr w:type="spellStart"/>
      <w:r w:rsidRPr="007C2C72">
        <w:rPr>
          <w:rFonts w:asciiTheme="majorBidi" w:hAnsiTheme="majorBidi" w:cstheme="majorBidi"/>
          <w:szCs w:val="20"/>
          <w:lang w:val="fr-FR"/>
        </w:rPr>
        <w:t>AMRT</w:t>
      </w:r>
      <w:proofErr w:type="spellEnd"/>
      <w:r w:rsidRPr="007C2C72">
        <w:rPr>
          <w:rFonts w:asciiTheme="majorBidi" w:hAnsiTheme="majorBidi" w:cstheme="majorBidi"/>
          <w:szCs w:val="20"/>
          <w:lang w:val="fr-FR"/>
        </w:rPr>
        <w:t xml:space="preserve"> qui fournissent un service à des équipements portables d'utilisateurs mobiles,</w:t>
      </w:r>
    </w:p>
    <w:p w:rsidR="005E6C78" w:rsidRPr="007C2C72" w:rsidRDefault="005E6C78" w:rsidP="005E6C78">
      <w:pPr>
        <w:keepNext/>
        <w:keepLines/>
        <w:spacing w:line="240" w:lineRule="auto"/>
        <w:ind w:left="794"/>
        <w:rPr>
          <w:rFonts w:asciiTheme="majorBidi" w:hAnsiTheme="majorBidi" w:cstheme="majorBidi"/>
          <w:i/>
          <w:szCs w:val="20"/>
          <w:lang w:val="fr-FR"/>
        </w:rPr>
      </w:pPr>
      <w:proofErr w:type="gramStart"/>
      <w:r w:rsidRPr="007C2C72">
        <w:rPr>
          <w:rFonts w:asciiTheme="majorBidi" w:hAnsiTheme="majorBidi" w:cstheme="majorBidi"/>
          <w:i/>
          <w:szCs w:val="20"/>
          <w:lang w:val="fr-FR"/>
        </w:rPr>
        <w:t>décide</w:t>
      </w:r>
      <w:proofErr w:type="gramEnd"/>
      <w:r w:rsidRPr="007C2C72">
        <w:rPr>
          <w:rFonts w:asciiTheme="majorBidi" w:hAnsiTheme="majorBidi" w:cstheme="majorBidi"/>
          <w:iCs/>
          <w:szCs w:val="20"/>
          <w:lang w:val="fr-FR"/>
        </w:rPr>
        <w:t xml:space="preserve"> de mettre à l'étude les Questions suivantes</w:t>
      </w:r>
    </w:p>
    <w:p w:rsidR="005E6C78" w:rsidRPr="007C2C72" w:rsidRDefault="005E6C78">
      <w:pPr>
        <w:spacing w:before="120" w:line="240" w:lineRule="auto"/>
        <w:rPr>
          <w:rFonts w:asciiTheme="majorBidi" w:hAnsiTheme="majorBidi" w:cstheme="majorBidi"/>
          <w:szCs w:val="20"/>
          <w:lang w:val="fr-FR"/>
        </w:rPr>
        <w:pPrChange w:id="88" w:author="Geneux, Aude" w:date="2017-11-13T12:02:00Z">
          <w:pPr>
            <w:spacing w:before="120" w:line="480" w:lineRule="auto"/>
            <w:jc w:val="left"/>
          </w:pPr>
        </w:pPrChange>
      </w:pPr>
      <w:r w:rsidRPr="007C2C72">
        <w:rPr>
          <w:rFonts w:asciiTheme="majorBidi" w:hAnsiTheme="majorBidi" w:cstheme="majorBidi"/>
          <w:szCs w:val="20"/>
          <w:lang w:val="fr-FR"/>
        </w:rPr>
        <w:t>Pour chacun des divers</w:t>
      </w:r>
      <w:del w:id="89" w:author="Geneux, Aude" w:date="2017-11-13T12:02:00Z">
        <w:r w:rsidRPr="007C2C72" w:rsidDel="00DC0A9E">
          <w:rPr>
            <w:rFonts w:asciiTheme="majorBidi" w:hAnsiTheme="majorBidi" w:cstheme="majorBidi"/>
            <w:szCs w:val="20"/>
            <w:lang w:val="fr-FR"/>
          </w:rPr>
          <w:delText xml:space="preserve"> services mobiles numériques par satellite</w:delText>
        </w:r>
      </w:del>
      <w:ins w:id="90" w:author="Geneux, Aude" w:date="2017-11-13T12:02:00Z">
        <w:r w:rsidRPr="007C2C72">
          <w:rPr>
            <w:rFonts w:asciiTheme="majorBidi" w:hAnsiTheme="majorBidi" w:cstheme="majorBidi"/>
            <w:szCs w:val="20"/>
            <w:lang w:val="fr-FR"/>
          </w:rPr>
          <w:t xml:space="preserve"> systèmes numériques du </w:t>
        </w:r>
        <w:proofErr w:type="spellStart"/>
        <w:r w:rsidRPr="007C2C72">
          <w:rPr>
            <w:rFonts w:asciiTheme="majorBidi" w:hAnsiTheme="majorBidi" w:cstheme="majorBidi"/>
            <w:szCs w:val="20"/>
            <w:lang w:val="fr-FR"/>
          </w:rPr>
          <w:t>SFS</w:t>
        </w:r>
        <w:proofErr w:type="spellEnd"/>
        <w:r w:rsidRPr="007C2C72">
          <w:rPr>
            <w:rFonts w:asciiTheme="majorBidi" w:hAnsiTheme="majorBidi" w:cstheme="majorBidi"/>
            <w:szCs w:val="20"/>
            <w:lang w:val="fr-FR"/>
          </w:rPr>
          <w:t xml:space="preserve"> et du SMS</w:t>
        </w:r>
      </w:ins>
      <w:r w:rsidRPr="007C2C72">
        <w:rPr>
          <w:rFonts w:asciiTheme="majorBidi" w:hAnsiTheme="majorBidi" w:cstheme="majorBidi"/>
          <w:szCs w:val="20"/>
          <w:lang w:val="fr-FR"/>
        </w:rPr>
        <w:t>:</w:t>
      </w:r>
    </w:p>
    <w:p w:rsidR="005E6C78" w:rsidRPr="007C2C72" w:rsidRDefault="005E6C78" w:rsidP="005E6C78">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1</w:t>
      </w:r>
      <w:r w:rsidRPr="007C2C72">
        <w:rPr>
          <w:rFonts w:asciiTheme="majorBidi" w:hAnsiTheme="majorBidi" w:cstheme="majorBidi"/>
          <w:szCs w:val="20"/>
          <w:lang w:val="fr-FR"/>
        </w:rPr>
        <w:tab/>
        <w:t>Quels sont les objectifs en matière de caractéristiques d'erreur binaire et les meilleures distributions des caractéristiques d'erreur binaire dans le conduit numérique fictif de référence approprié?</w:t>
      </w:r>
    </w:p>
    <w:p w:rsidR="005E6C78" w:rsidRPr="007C2C72" w:rsidRDefault="005E6C78" w:rsidP="005E6C78">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2</w:t>
      </w:r>
      <w:r w:rsidRPr="007C2C72">
        <w:rPr>
          <w:rFonts w:asciiTheme="majorBidi" w:hAnsiTheme="majorBidi" w:cstheme="majorBidi"/>
          <w:szCs w:val="20"/>
          <w:lang w:val="fr-FR"/>
        </w:rPr>
        <w:tab/>
        <w:t>Quelle est la méthode préférée permettant d'établir une corrélation entre les caractéristiques d'erreur binaire et les caractéristiques de propagation?</w:t>
      </w:r>
    </w:p>
    <w:p w:rsidR="005E6C78" w:rsidRPr="007C2C72" w:rsidRDefault="005E6C78" w:rsidP="005E6C78">
      <w:pPr>
        <w:spacing w:before="120" w:line="240" w:lineRule="auto"/>
        <w:rPr>
          <w:rFonts w:asciiTheme="majorBidi" w:hAnsiTheme="majorBidi" w:cstheme="majorBidi"/>
          <w:szCs w:val="20"/>
          <w:lang w:val="fr-CH"/>
          <w:rPrChange w:id="91" w:author="Gozel, Elsa" w:date="2017-11-10T09:38:00Z">
            <w:rPr>
              <w:rFonts w:ascii="Times New Roman" w:hAnsi="Times New Roman" w:cs="Times New Roman"/>
              <w:szCs w:val="20"/>
              <w:lang w:val="fr-FR"/>
            </w:rPr>
          </w:rPrChange>
        </w:rPr>
      </w:pPr>
      <w:ins w:id="92" w:author="Gozel, Elsa" w:date="2017-11-10T09:38:00Z">
        <w:r w:rsidRPr="007C2C72">
          <w:rPr>
            <w:rFonts w:asciiTheme="majorBidi" w:hAnsiTheme="majorBidi" w:cstheme="majorBidi"/>
            <w:szCs w:val="20"/>
            <w:lang w:val="fr-FR"/>
          </w:rPr>
          <w:t>3</w:t>
        </w:r>
        <w:r w:rsidRPr="007C2C72">
          <w:rPr>
            <w:rFonts w:asciiTheme="majorBidi" w:hAnsiTheme="majorBidi" w:cstheme="majorBidi"/>
            <w:szCs w:val="20"/>
            <w:lang w:val="fr-FR"/>
          </w:rPr>
          <w:tab/>
          <w:t xml:space="preserve">Quelles sont les méthodes dont disposent les concepteurs de systèmes à satellites pour </w:t>
        </w:r>
      </w:ins>
      <w:ins w:id="93" w:author="Geneux, Aude" w:date="2017-11-13T12:03:00Z">
        <w:r w:rsidRPr="007C2C72">
          <w:rPr>
            <w:rFonts w:asciiTheme="majorBidi" w:hAnsiTheme="majorBidi" w:cstheme="majorBidi"/>
            <w:szCs w:val="20"/>
            <w:lang w:val="fr-FR"/>
          </w:rPr>
          <w:t xml:space="preserve">répondre aux exigences des </w:t>
        </w:r>
      </w:ins>
      <w:ins w:id="94" w:author="Gozel, Elsa" w:date="2017-11-10T09:38:00Z">
        <w:r w:rsidRPr="007C2C72">
          <w:rPr>
            <w:rFonts w:asciiTheme="majorBidi" w:hAnsiTheme="majorBidi" w:cstheme="majorBidi"/>
            <w:szCs w:val="20"/>
            <w:lang w:val="fr-FR"/>
          </w:rPr>
          <w:t>service</w:t>
        </w:r>
      </w:ins>
      <w:ins w:id="95" w:author="Geneux, Aude" w:date="2017-11-13T12:04:00Z">
        <w:r w:rsidRPr="007C2C72">
          <w:rPr>
            <w:rFonts w:asciiTheme="majorBidi" w:hAnsiTheme="majorBidi" w:cstheme="majorBidi"/>
            <w:szCs w:val="20"/>
            <w:lang w:val="fr-FR"/>
          </w:rPr>
          <w:t>s</w:t>
        </w:r>
      </w:ins>
      <w:ins w:id="96" w:author="Gozel, Elsa" w:date="2017-11-10T09:38:00Z">
        <w:r w:rsidRPr="007C2C72">
          <w:rPr>
            <w:rFonts w:asciiTheme="majorBidi" w:hAnsiTheme="majorBidi" w:cstheme="majorBidi"/>
            <w:szCs w:val="20"/>
            <w:lang w:val="fr-FR"/>
          </w:rPr>
          <w:t xml:space="preserve"> en ce qui concerne les caractéristiques des systèmes à satellites – dégradation de la propagation, caractéristiques d'erreur</w:t>
        </w:r>
      </w:ins>
      <w:ins w:id="97" w:author="Geneux, Aude" w:date="2017-11-13T12:04:00Z">
        <w:r w:rsidRPr="007C2C72">
          <w:rPr>
            <w:rFonts w:asciiTheme="majorBidi" w:hAnsiTheme="majorBidi" w:cstheme="majorBidi"/>
            <w:szCs w:val="20"/>
            <w:lang w:val="fr-FR"/>
          </w:rPr>
          <w:t>s</w:t>
        </w:r>
      </w:ins>
      <w:ins w:id="98" w:author="Gozel, Elsa" w:date="2017-11-10T09:38:00Z">
        <w:r w:rsidRPr="007C2C72">
          <w:rPr>
            <w:rFonts w:asciiTheme="majorBidi" w:hAnsiTheme="majorBidi" w:cstheme="majorBidi"/>
            <w:szCs w:val="20"/>
            <w:lang w:val="fr-FR"/>
          </w:rPr>
          <w:t xml:space="preserve"> en salve et temps de propagation par exemple?</w:t>
        </w:r>
      </w:ins>
    </w:p>
    <w:p w:rsidR="005E6C78" w:rsidRPr="007C2C72" w:rsidRDefault="005E6C78" w:rsidP="005E6C78">
      <w:pPr>
        <w:spacing w:before="120" w:line="240" w:lineRule="auto"/>
        <w:rPr>
          <w:rFonts w:asciiTheme="majorBidi" w:hAnsiTheme="majorBidi" w:cstheme="majorBidi"/>
          <w:szCs w:val="20"/>
          <w:lang w:val="fr-FR"/>
        </w:rPr>
      </w:pPr>
      <w:del w:id="99" w:author="Gozel, Elsa" w:date="2017-11-10T09:39:00Z">
        <w:r w:rsidRPr="007C2C72" w:rsidDel="001C2489">
          <w:rPr>
            <w:rFonts w:asciiTheme="majorBidi" w:hAnsiTheme="majorBidi" w:cstheme="majorBidi"/>
            <w:szCs w:val="20"/>
            <w:lang w:val="fr-FR"/>
          </w:rPr>
          <w:delText>3</w:delText>
        </w:r>
      </w:del>
      <w:ins w:id="100" w:author="Gozel, Elsa" w:date="2017-11-10T09:39:00Z">
        <w:r w:rsidRPr="007C2C72">
          <w:rPr>
            <w:rFonts w:asciiTheme="majorBidi" w:hAnsiTheme="majorBidi" w:cstheme="majorBidi"/>
            <w:szCs w:val="20"/>
            <w:lang w:val="fr-FR"/>
          </w:rPr>
          <w:t>4</w:t>
        </w:r>
      </w:ins>
      <w:r w:rsidRPr="007C2C72">
        <w:rPr>
          <w:rFonts w:asciiTheme="majorBidi" w:hAnsiTheme="majorBidi" w:cstheme="majorBidi"/>
          <w:szCs w:val="20"/>
          <w:lang w:val="fr-FR"/>
        </w:rPr>
        <w:tab/>
        <w:t xml:space="preserve">Quels éventuels paramètres de qualité doivent être définis afin de tenir compte des objectifs de qualité existants du </w:t>
      </w:r>
      <w:proofErr w:type="spellStart"/>
      <w:r w:rsidRPr="007C2C72">
        <w:rPr>
          <w:rFonts w:asciiTheme="majorBidi" w:hAnsiTheme="majorBidi" w:cstheme="majorBidi"/>
          <w:szCs w:val="20"/>
          <w:lang w:val="fr-FR"/>
        </w:rPr>
        <w:t>SFS</w:t>
      </w:r>
      <w:proofErr w:type="spellEnd"/>
      <w:r w:rsidRPr="007C2C72">
        <w:rPr>
          <w:rFonts w:asciiTheme="majorBidi" w:hAnsiTheme="majorBidi" w:cstheme="majorBidi"/>
          <w:szCs w:val="20"/>
          <w:lang w:val="fr-FR"/>
        </w:rPr>
        <w:t xml:space="preserve">, sachant que les niveaux de brouillage dans les systèmes du SMS sont sensiblement différents de ceux des systèmes du </w:t>
      </w:r>
      <w:proofErr w:type="spellStart"/>
      <w:r w:rsidRPr="007C2C72">
        <w:rPr>
          <w:rFonts w:asciiTheme="majorBidi" w:hAnsiTheme="majorBidi" w:cstheme="majorBidi"/>
          <w:szCs w:val="20"/>
          <w:lang w:val="fr-FR"/>
        </w:rPr>
        <w:t>SFS</w:t>
      </w:r>
      <w:proofErr w:type="spellEnd"/>
      <w:r w:rsidRPr="007C2C72">
        <w:rPr>
          <w:rFonts w:asciiTheme="majorBidi" w:hAnsiTheme="majorBidi" w:cstheme="majorBidi"/>
          <w:szCs w:val="20"/>
          <w:lang w:val="fr-FR"/>
        </w:rPr>
        <w:t>?</w:t>
      </w:r>
    </w:p>
    <w:p w:rsidR="005E6C78" w:rsidRPr="007C2C72" w:rsidRDefault="005E6C78" w:rsidP="005E6C78">
      <w:pPr>
        <w:spacing w:before="120" w:line="240" w:lineRule="auto"/>
        <w:rPr>
          <w:rFonts w:asciiTheme="majorBidi" w:hAnsiTheme="majorBidi" w:cstheme="majorBidi"/>
          <w:szCs w:val="20"/>
          <w:lang w:val="fr-FR"/>
        </w:rPr>
      </w:pPr>
      <w:del w:id="101" w:author="Gozel, Elsa" w:date="2017-11-10T09:39:00Z">
        <w:r w:rsidRPr="007C2C72" w:rsidDel="001C2489">
          <w:rPr>
            <w:rFonts w:asciiTheme="majorBidi" w:hAnsiTheme="majorBidi" w:cstheme="majorBidi"/>
            <w:szCs w:val="20"/>
            <w:lang w:val="fr-FR"/>
          </w:rPr>
          <w:delText>4</w:delText>
        </w:r>
      </w:del>
      <w:ins w:id="102" w:author="Gozel, Elsa" w:date="2017-11-10T09:39:00Z">
        <w:r w:rsidRPr="007C2C72">
          <w:rPr>
            <w:rFonts w:asciiTheme="majorBidi" w:hAnsiTheme="majorBidi" w:cstheme="majorBidi"/>
            <w:szCs w:val="20"/>
            <w:lang w:val="fr-FR"/>
          </w:rPr>
          <w:t>5</w:t>
        </w:r>
      </w:ins>
      <w:r w:rsidRPr="007C2C72">
        <w:rPr>
          <w:rFonts w:asciiTheme="majorBidi" w:hAnsiTheme="majorBidi" w:cstheme="majorBidi"/>
          <w:szCs w:val="20"/>
          <w:lang w:val="fr-FR"/>
        </w:rPr>
        <w:tab/>
        <w:t>Comment l'objectif de qualité décrit au § 1 peut-il s'appliquer respectivement aux liaisons de connexion et aux liaisons de service?</w:t>
      </w:r>
    </w:p>
    <w:p w:rsidR="005E6C78" w:rsidRPr="007C2C72" w:rsidRDefault="005E6C78" w:rsidP="005E6C78">
      <w:pPr>
        <w:spacing w:before="120" w:line="240" w:lineRule="auto"/>
        <w:rPr>
          <w:rFonts w:asciiTheme="majorBidi" w:hAnsiTheme="majorBidi" w:cstheme="majorBidi"/>
          <w:szCs w:val="20"/>
          <w:lang w:val="fr-FR"/>
        </w:rPr>
      </w:pPr>
      <w:del w:id="103" w:author="Gozel, Elsa" w:date="2017-11-10T09:39:00Z">
        <w:r w:rsidRPr="007C2C72" w:rsidDel="001C2489">
          <w:rPr>
            <w:rFonts w:asciiTheme="majorBidi" w:hAnsiTheme="majorBidi" w:cstheme="majorBidi"/>
            <w:szCs w:val="20"/>
            <w:lang w:val="fr-FR"/>
          </w:rPr>
          <w:delText>5</w:delText>
        </w:r>
      </w:del>
      <w:ins w:id="104" w:author="Gozel, Elsa" w:date="2017-11-10T09:39:00Z">
        <w:r w:rsidRPr="007C2C72">
          <w:rPr>
            <w:rFonts w:asciiTheme="majorBidi" w:hAnsiTheme="majorBidi" w:cstheme="majorBidi"/>
            <w:szCs w:val="20"/>
            <w:lang w:val="fr-FR"/>
          </w:rPr>
          <w:t>6</w:t>
        </w:r>
      </w:ins>
      <w:r w:rsidRPr="007C2C72">
        <w:rPr>
          <w:rFonts w:asciiTheme="majorBidi" w:hAnsiTheme="majorBidi" w:cstheme="majorBidi"/>
          <w:b/>
          <w:bCs/>
          <w:szCs w:val="20"/>
          <w:lang w:val="fr-FR"/>
        </w:rPr>
        <w:tab/>
      </w:r>
      <w:r w:rsidRPr="007C2C72">
        <w:rPr>
          <w:rFonts w:asciiTheme="majorBidi" w:hAnsiTheme="majorBidi" w:cstheme="majorBidi"/>
          <w:szCs w:val="20"/>
          <w:lang w:val="fr-FR"/>
        </w:rPr>
        <w:t>Quelles</w:t>
      </w:r>
      <w:r w:rsidRPr="007C2C72">
        <w:rPr>
          <w:rFonts w:asciiTheme="majorBidi" w:hAnsiTheme="majorBidi" w:cstheme="majorBidi"/>
          <w:b/>
          <w:bCs/>
          <w:szCs w:val="20"/>
          <w:lang w:val="fr-FR"/>
        </w:rPr>
        <w:t xml:space="preserve"> </w:t>
      </w:r>
      <w:r w:rsidRPr="007C2C72">
        <w:rPr>
          <w:rFonts w:asciiTheme="majorBidi" w:hAnsiTheme="majorBidi" w:cstheme="majorBidi"/>
          <w:szCs w:val="20"/>
          <w:lang w:val="fr-FR"/>
        </w:rPr>
        <w:t xml:space="preserve">méthodes additionnelles convient-il d'élaborer pour évaluer la qualité de fonctionnement et quels sont les objectifs de qualité des systèmes non </w:t>
      </w:r>
      <w:proofErr w:type="spellStart"/>
      <w:r w:rsidRPr="007C2C72">
        <w:rPr>
          <w:rFonts w:asciiTheme="majorBidi" w:hAnsiTheme="majorBidi" w:cstheme="majorBidi"/>
          <w:szCs w:val="20"/>
          <w:lang w:val="fr-FR"/>
        </w:rPr>
        <w:t>OSG</w:t>
      </w:r>
      <w:proofErr w:type="spellEnd"/>
      <w:r w:rsidRPr="007C2C72">
        <w:rPr>
          <w:rFonts w:asciiTheme="majorBidi" w:hAnsiTheme="majorBidi" w:cstheme="majorBidi"/>
          <w:szCs w:val="20"/>
          <w:lang w:val="fr-FR"/>
        </w:rPr>
        <w:t xml:space="preserve"> du SMS qui fournissent un service aux équipements portables des utilisateurs mobiles?</w:t>
      </w:r>
    </w:p>
    <w:p w:rsidR="005E6C78" w:rsidRPr="007C2C72" w:rsidRDefault="005E6C78" w:rsidP="005E6C78">
      <w:pPr>
        <w:keepNext/>
        <w:keepLines/>
        <w:spacing w:line="240" w:lineRule="auto"/>
        <w:ind w:left="794"/>
        <w:rPr>
          <w:rFonts w:asciiTheme="majorBidi" w:hAnsiTheme="majorBidi" w:cstheme="majorBidi"/>
          <w:i/>
          <w:szCs w:val="20"/>
          <w:lang w:val="fr-FR"/>
        </w:rPr>
      </w:pPr>
      <w:proofErr w:type="gramStart"/>
      <w:r w:rsidRPr="007C2C72">
        <w:rPr>
          <w:rFonts w:asciiTheme="majorBidi" w:hAnsiTheme="majorBidi" w:cstheme="majorBidi"/>
          <w:i/>
          <w:szCs w:val="20"/>
          <w:lang w:val="fr-FR"/>
        </w:rPr>
        <w:t>décide</w:t>
      </w:r>
      <w:proofErr w:type="gramEnd"/>
      <w:r w:rsidRPr="007C2C72">
        <w:rPr>
          <w:rFonts w:asciiTheme="majorBidi" w:hAnsiTheme="majorBidi" w:cstheme="majorBidi"/>
          <w:i/>
          <w:szCs w:val="20"/>
          <w:lang w:val="fr-FR"/>
        </w:rPr>
        <w:t xml:space="preserve"> en outre</w:t>
      </w:r>
    </w:p>
    <w:p w:rsidR="005E6C78" w:rsidRPr="007C2C72" w:rsidRDefault="005E6C78" w:rsidP="005E6C78">
      <w:pPr>
        <w:spacing w:before="120" w:line="240" w:lineRule="auto"/>
        <w:ind w:right="-142"/>
        <w:rPr>
          <w:rFonts w:asciiTheme="majorBidi" w:hAnsiTheme="majorBidi" w:cstheme="majorBidi"/>
          <w:b/>
          <w:szCs w:val="20"/>
          <w:lang w:val="fr-FR"/>
        </w:rPr>
      </w:pPr>
      <w:r w:rsidRPr="007C2C72">
        <w:rPr>
          <w:rFonts w:asciiTheme="majorBidi" w:hAnsiTheme="majorBidi" w:cstheme="majorBidi"/>
          <w:bCs/>
          <w:szCs w:val="20"/>
          <w:lang w:val="fr-FR"/>
        </w:rPr>
        <w:t>1</w:t>
      </w:r>
      <w:r w:rsidRPr="007C2C72">
        <w:rPr>
          <w:rFonts w:asciiTheme="majorBidi" w:hAnsiTheme="majorBidi" w:cstheme="majorBidi"/>
          <w:szCs w:val="20"/>
          <w:lang w:val="fr-FR"/>
        </w:rPr>
        <w:tab/>
        <w:t>que les résultats des études susmentionnées devraient être inclus dans des Recommandations et/ou Rapports appropriés;</w:t>
      </w:r>
    </w:p>
    <w:p w:rsidR="005E6C78" w:rsidRPr="007C2C72" w:rsidRDefault="005E6C78" w:rsidP="005E6C78">
      <w:pPr>
        <w:spacing w:before="120" w:line="240" w:lineRule="auto"/>
        <w:rPr>
          <w:rFonts w:asciiTheme="majorBidi" w:hAnsiTheme="majorBidi" w:cstheme="majorBidi"/>
          <w:szCs w:val="20"/>
          <w:lang w:val="fr-FR"/>
        </w:rPr>
      </w:pPr>
      <w:r w:rsidRPr="007C2C72">
        <w:rPr>
          <w:rFonts w:asciiTheme="majorBidi" w:hAnsiTheme="majorBidi" w:cstheme="majorBidi"/>
          <w:bCs/>
          <w:szCs w:val="20"/>
          <w:lang w:val="fr-FR"/>
        </w:rPr>
        <w:t>2</w:t>
      </w:r>
      <w:r w:rsidRPr="007C2C72">
        <w:rPr>
          <w:rFonts w:asciiTheme="majorBidi" w:hAnsiTheme="majorBidi" w:cstheme="majorBidi"/>
          <w:b/>
          <w:szCs w:val="20"/>
          <w:lang w:val="fr-FR"/>
        </w:rPr>
        <w:tab/>
      </w:r>
      <w:r w:rsidRPr="007C2C72">
        <w:rPr>
          <w:rFonts w:asciiTheme="majorBidi" w:hAnsiTheme="majorBidi" w:cstheme="majorBidi"/>
          <w:szCs w:val="20"/>
          <w:lang w:val="fr-FR"/>
        </w:rPr>
        <w:t xml:space="preserve">que les études susmentionnées devraient être achevées d'ici à </w:t>
      </w:r>
      <w:del w:id="105" w:author="Gozel, Elsa" w:date="2017-11-10T09:39:00Z">
        <w:r w:rsidRPr="007C2C72" w:rsidDel="001C2489">
          <w:rPr>
            <w:rFonts w:asciiTheme="majorBidi" w:hAnsiTheme="majorBidi" w:cstheme="majorBidi"/>
            <w:szCs w:val="20"/>
            <w:lang w:val="fr-FR"/>
          </w:rPr>
          <w:delText>2014</w:delText>
        </w:r>
      </w:del>
      <w:ins w:id="106" w:author="Gozel, Elsa" w:date="2017-11-10T09:39:00Z">
        <w:r w:rsidRPr="007C2C72">
          <w:rPr>
            <w:rFonts w:asciiTheme="majorBidi" w:hAnsiTheme="majorBidi" w:cstheme="majorBidi"/>
            <w:szCs w:val="20"/>
            <w:lang w:val="fr-FR"/>
          </w:rPr>
          <w:t>2020</w:t>
        </w:r>
      </w:ins>
      <w:r w:rsidRPr="007C2C72">
        <w:rPr>
          <w:rFonts w:asciiTheme="majorBidi" w:hAnsiTheme="majorBidi" w:cstheme="majorBidi"/>
          <w:szCs w:val="20"/>
          <w:lang w:val="fr-FR"/>
        </w:rPr>
        <w:t>.</w:t>
      </w:r>
    </w:p>
    <w:p w:rsidR="005E6C78" w:rsidRPr="007C2C72" w:rsidRDefault="005E6C78" w:rsidP="005E6C78">
      <w:pPr>
        <w:spacing w:before="120" w:line="240" w:lineRule="auto"/>
        <w:jc w:val="left"/>
        <w:rPr>
          <w:rFonts w:asciiTheme="majorBidi" w:hAnsiTheme="majorBidi" w:cstheme="majorBidi"/>
          <w:szCs w:val="20"/>
          <w:lang w:val="fr-FR"/>
        </w:rPr>
      </w:pPr>
    </w:p>
    <w:p w:rsidR="005E6C78" w:rsidRPr="007C2C72" w:rsidRDefault="005E6C78" w:rsidP="005E6C78">
      <w:pPr>
        <w:spacing w:before="120" w:line="240" w:lineRule="auto"/>
        <w:jc w:val="left"/>
        <w:rPr>
          <w:rFonts w:asciiTheme="majorBidi" w:hAnsiTheme="majorBidi" w:cstheme="majorBidi"/>
          <w:szCs w:val="20"/>
          <w:lang w:val="fr-FR"/>
        </w:rPr>
      </w:pPr>
    </w:p>
    <w:p w:rsidR="005E6C78" w:rsidRPr="007C2C72" w:rsidRDefault="005E6C78" w:rsidP="005E6C78">
      <w:pPr>
        <w:spacing w:before="120" w:line="240" w:lineRule="auto"/>
        <w:jc w:val="left"/>
        <w:rPr>
          <w:rFonts w:asciiTheme="majorBidi" w:hAnsiTheme="majorBidi" w:cstheme="majorBidi"/>
          <w:szCs w:val="20"/>
          <w:lang w:val="fr-FR"/>
        </w:rPr>
      </w:pPr>
      <w:r w:rsidRPr="007C2C72">
        <w:rPr>
          <w:rFonts w:asciiTheme="majorBidi" w:hAnsiTheme="majorBidi" w:cstheme="majorBidi"/>
          <w:szCs w:val="20"/>
          <w:lang w:val="fr-FR"/>
        </w:rPr>
        <w:t xml:space="preserve">Catégorie: </w:t>
      </w:r>
      <w:proofErr w:type="spellStart"/>
      <w:r w:rsidRPr="007C2C72">
        <w:rPr>
          <w:rFonts w:asciiTheme="majorBidi" w:hAnsiTheme="majorBidi" w:cstheme="majorBidi"/>
          <w:szCs w:val="20"/>
          <w:lang w:val="fr-FR"/>
        </w:rPr>
        <w:t>S2</w:t>
      </w:r>
      <w:proofErr w:type="spellEnd"/>
    </w:p>
    <w:p w:rsidR="005E6C78" w:rsidRPr="0063089B" w:rsidRDefault="005E6C78" w:rsidP="005E6C78">
      <w:pPr>
        <w:spacing w:line="240" w:lineRule="auto"/>
        <w:rPr>
          <w:rFonts w:asciiTheme="minorHAnsi" w:hAnsiTheme="minorHAnsi"/>
          <w:lang w:val="fr-CH"/>
        </w:rPr>
      </w:pPr>
    </w:p>
    <w:p w:rsidR="00424994" w:rsidRDefault="0042499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CH"/>
        </w:rPr>
      </w:pPr>
      <w:r>
        <w:rPr>
          <w:rFonts w:asciiTheme="minorHAnsi" w:hAnsiTheme="minorHAnsi" w:cstheme="minorHAnsi"/>
          <w:lang w:val="fr-CH"/>
        </w:rPr>
        <w:br w:type="page"/>
      </w:r>
    </w:p>
    <w:p w:rsidR="005E6C78" w:rsidRPr="0063089B" w:rsidRDefault="005E6C78" w:rsidP="005E6C78">
      <w:pPr>
        <w:pStyle w:val="AnnexNotitle0"/>
        <w:rPr>
          <w:rFonts w:asciiTheme="minorHAnsi" w:hAnsiTheme="minorHAnsi" w:cstheme="minorHAnsi"/>
          <w:lang w:val="fr-CH"/>
        </w:rPr>
      </w:pPr>
      <w:r w:rsidRPr="0063089B">
        <w:rPr>
          <w:rFonts w:asciiTheme="minorHAnsi" w:hAnsiTheme="minorHAnsi" w:cstheme="minorHAnsi"/>
          <w:lang w:val="fr-CH"/>
        </w:rPr>
        <w:lastRenderedPageBreak/>
        <w:t>Annexe 2</w:t>
      </w:r>
    </w:p>
    <w:p w:rsidR="005E6C78" w:rsidRPr="0063089B" w:rsidRDefault="005E6C78" w:rsidP="005E6C78">
      <w:pPr>
        <w:pStyle w:val="Normalaftertitle"/>
        <w:spacing w:before="240" w:line="240" w:lineRule="auto"/>
        <w:jc w:val="center"/>
        <w:rPr>
          <w:rFonts w:asciiTheme="minorHAnsi" w:hAnsiTheme="minorHAnsi" w:cstheme="majorBidi"/>
          <w:lang w:val="fr-CH"/>
        </w:rPr>
      </w:pPr>
      <w:r w:rsidRPr="0063089B">
        <w:rPr>
          <w:rFonts w:asciiTheme="minorHAnsi" w:hAnsiTheme="minorHAnsi" w:cstheme="majorBidi"/>
          <w:lang w:val="fr-CH"/>
        </w:rPr>
        <w:t xml:space="preserve">(Document </w:t>
      </w:r>
      <w:hyperlink r:id="rId10" w:history="1">
        <w:r w:rsidRPr="005E6C78">
          <w:rPr>
            <w:rStyle w:val="Hyperlink"/>
            <w:rFonts w:asciiTheme="minorHAnsi" w:hAnsiTheme="minorHAnsi" w:cstheme="majorBidi"/>
            <w:lang w:val="fr-CH"/>
          </w:rPr>
          <w:t>4/30(</w:t>
        </w:r>
        <w:proofErr w:type="spellStart"/>
        <w:r w:rsidRPr="005E6C78">
          <w:rPr>
            <w:rStyle w:val="Hyperlink"/>
            <w:rFonts w:asciiTheme="minorHAnsi" w:hAnsiTheme="minorHAnsi" w:cstheme="majorBidi"/>
            <w:lang w:val="fr-CH"/>
          </w:rPr>
          <w:t>Rév.1</w:t>
        </w:r>
        <w:proofErr w:type="spellEnd"/>
        <w:r w:rsidRPr="005E6C78">
          <w:rPr>
            <w:rStyle w:val="Hyperlink"/>
            <w:rFonts w:asciiTheme="minorHAnsi" w:hAnsiTheme="minorHAnsi" w:cstheme="majorBidi"/>
            <w:lang w:val="fr-CH"/>
          </w:rPr>
          <w:t>)</w:t>
        </w:r>
      </w:hyperlink>
      <w:r w:rsidRPr="0063089B">
        <w:rPr>
          <w:rFonts w:asciiTheme="minorHAnsi" w:hAnsiTheme="minorHAnsi" w:cstheme="majorBidi"/>
          <w:lang w:val="fr-CH"/>
        </w:rPr>
        <w:t>)</w:t>
      </w:r>
    </w:p>
    <w:p w:rsidR="005E6C78" w:rsidRPr="007C2C72" w:rsidRDefault="005E6C78" w:rsidP="005E6C78">
      <w:pPr>
        <w:pStyle w:val="AnnexNoTitle"/>
        <w:spacing w:before="240" w:line="240" w:lineRule="auto"/>
        <w:rPr>
          <w:rFonts w:asciiTheme="minorHAnsi" w:hAnsiTheme="minorHAnsi" w:cstheme="majorBidi"/>
          <w:color w:val="800000"/>
          <w:sz w:val="28"/>
          <w:szCs w:val="28"/>
          <w:lang w:val="fr-CH"/>
        </w:rPr>
      </w:pPr>
      <w:r w:rsidRPr="007C2C72">
        <w:rPr>
          <w:rFonts w:asciiTheme="minorHAnsi" w:hAnsiTheme="minorHAnsi"/>
          <w:sz w:val="28"/>
          <w:szCs w:val="28"/>
          <w:lang w:val="fr-CH"/>
        </w:rPr>
        <w:t xml:space="preserve">Question </w:t>
      </w:r>
      <w:proofErr w:type="spellStart"/>
      <w:r w:rsidRPr="007C2C72">
        <w:rPr>
          <w:rFonts w:asciiTheme="minorHAnsi" w:hAnsiTheme="minorHAnsi"/>
          <w:sz w:val="28"/>
          <w:szCs w:val="28"/>
          <w:lang w:val="fr-CH"/>
        </w:rPr>
        <w:t>UIT</w:t>
      </w:r>
      <w:proofErr w:type="spellEnd"/>
      <w:r w:rsidRPr="007C2C72">
        <w:rPr>
          <w:rFonts w:asciiTheme="minorHAnsi" w:hAnsiTheme="minorHAnsi"/>
          <w:sz w:val="28"/>
          <w:szCs w:val="28"/>
          <w:lang w:val="fr-CH"/>
        </w:rPr>
        <w:t>-R dont la suppression est proposée</w:t>
      </w:r>
    </w:p>
    <w:p w:rsidR="005E6C78" w:rsidRPr="0063089B" w:rsidRDefault="005E6C78" w:rsidP="005E6C78">
      <w:pPr>
        <w:spacing w:line="240" w:lineRule="auto"/>
        <w:rPr>
          <w:rFonts w:asciiTheme="minorHAnsi" w:hAnsiTheme="minorHAnsi"/>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5E6C78" w:rsidRPr="0063089B" w:rsidTr="00966377">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5E6C78" w:rsidRPr="0063089B" w:rsidRDefault="005E6C78" w:rsidP="00966377">
            <w:pPr>
              <w:pStyle w:val="Tablehead"/>
              <w:rPr>
                <w:rFonts w:asciiTheme="minorHAnsi" w:hAnsiTheme="minorHAnsi" w:cstheme="majorBidi"/>
              </w:rPr>
            </w:pPr>
            <w:r w:rsidRPr="0063089B">
              <w:rPr>
                <w:rFonts w:asciiTheme="minorHAnsi" w:hAnsiTheme="minorHAnsi" w:cstheme="majorBidi"/>
              </w:rPr>
              <w:t xml:space="preserve">Question </w:t>
            </w:r>
            <w:proofErr w:type="spellStart"/>
            <w:r w:rsidRPr="0063089B">
              <w:rPr>
                <w:rFonts w:asciiTheme="minorHAnsi" w:hAnsiTheme="minorHAnsi" w:cstheme="majorBidi"/>
              </w:rPr>
              <w:t>UIT</w:t>
            </w:r>
            <w:proofErr w:type="spellEnd"/>
            <w:r w:rsidRPr="0063089B">
              <w:rPr>
                <w:rFonts w:asciiTheme="minorHAnsi" w:hAnsiTheme="minorHAnsi" w:cstheme="majorBidi"/>
              </w:rPr>
              <w: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5E6C78" w:rsidRPr="0063089B" w:rsidRDefault="005E6C78" w:rsidP="00966377">
            <w:pPr>
              <w:pStyle w:val="Tablehead"/>
              <w:rPr>
                <w:rFonts w:asciiTheme="minorHAnsi" w:hAnsiTheme="minorHAnsi" w:cstheme="majorBidi"/>
              </w:rPr>
            </w:pPr>
            <w:proofErr w:type="spellStart"/>
            <w:r w:rsidRPr="0063089B">
              <w:rPr>
                <w:rFonts w:asciiTheme="minorHAnsi" w:hAnsiTheme="minorHAnsi" w:cstheme="majorBidi"/>
              </w:rPr>
              <w:t>Titre</w:t>
            </w:r>
            <w:proofErr w:type="spellEnd"/>
          </w:p>
        </w:tc>
      </w:tr>
      <w:tr w:rsidR="005E6C78" w:rsidRPr="007C2C72" w:rsidTr="00966377">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C78" w:rsidRPr="0063089B" w:rsidRDefault="005E6C78" w:rsidP="00E17CC6">
            <w:pPr>
              <w:pStyle w:val="Tabletext"/>
              <w:jc w:val="center"/>
              <w:rPr>
                <w:rFonts w:asciiTheme="minorHAnsi" w:hAnsiTheme="minorHAnsi" w:cstheme="majorBidi"/>
                <w:lang w:eastAsia="ja-JP"/>
                <w:rPrChange w:id="107" w:author="ITU" w:date="2017-11-06T18:28:00Z">
                  <w:rPr>
                    <w:rFonts w:asciiTheme="majorBidi" w:hAnsiTheme="majorBidi" w:cstheme="majorBidi"/>
                    <w:highlight w:val="yellow"/>
                    <w:lang w:eastAsia="ja-JP"/>
                  </w:rPr>
                </w:rPrChange>
              </w:rPr>
            </w:pPr>
            <w:bookmarkStart w:id="108" w:name="_GoBack"/>
            <w:r w:rsidRPr="0063089B">
              <w:rPr>
                <w:rFonts w:asciiTheme="minorHAnsi" w:hAnsiTheme="minorHAnsi" w:cstheme="majorBidi"/>
                <w:lang w:eastAsia="ja-JP"/>
              </w:rPr>
              <w:t>75-4/4</w:t>
            </w:r>
            <w:bookmarkEnd w:id="108"/>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C78" w:rsidRPr="0063089B" w:rsidRDefault="005E6C78" w:rsidP="00966377">
            <w:pPr>
              <w:pStyle w:val="Tabletext"/>
              <w:rPr>
                <w:rFonts w:asciiTheme="minorHAnsi" w:hAnsiTheme="minorHAnsi" w:cstheme="majorBidi"/>
                <w:b/>
                <w:color w:val="800000"/>
                <w:sz w:val="22"/>
                <w:lang w:val="fr-CH" w:eastAsia="ja-JP"/>
                <w:rPrChange w:id="109" w:author="ITU" w:date="2017-11-06T18:28:00Z">
                  <w:rPr>
                    <w:rFonts w:asciiTheme="majorBidi" w:hAnsiTheme="majorBidi" w:cstheme="majorBidi"/>
                    <w:highlight w:val="yellow"/>
                    <w:lang w:eastAsia="ja-JP"/>
                  </w:rPr>
                </w:rPrChange>
              </w:rPr>
            </w:pPr>
            <w:r w:rsidRPr="0063089B">
              <w:rPr>
                <w:rFonts w:asciiTheme="minorHAnsi" w:hAnsiTheme="minorHAnsi" w:cstheme="majorBidi"/>
                <w:lang w:val="fr-FR"/>
              </w:rPr>
              <w:t>Objectifs de qualité des liaisons de transmission numériques internationales dans les services fixe par satellite et mobile par satellite</w:t>
            </w:r>
          </w:p>
        </w:tc>
      </w:tr>
    </w:tbl>
    <w:p w:rsidR="005E6C78" w:rsidRPr="0063089B" w:rsidRDefault="005E6C78" w:rsidP="005E6C78">
      <w:pPr>
        <w:spacing w:line="240" w:lineRule="auto"/>
        <w:rPr>
          <w:rFonts w:asciiTheme="minorHAnsi" w:hAnsiTheme="minorHAnsi" w:cstheme="minorHAnsi"/>
          <w:szCs w:val="24"/>
          <w:lang w:val="fr-CH"/>
        </w:rPr>
      </w:pPr>
    </w:p>
    <w:p w:rsidR="005E6C78" w:rsidRPr="005E6C78" w:rsidRDefault="005E6C78" w:rsidP="005E6C78">
      <w:pPr>
        <w:pStyle w:val="Reasons"/>
        <w:rPr>
          <w:lang w:val="fr-FR"/>
        </w:rPr>
      </w:pPr>
    </w:p>
    <w:p w:rsidR="009A2D92" w:rsidRDefault="005E6C78" w:rsidP="005E6C78">
      <w:pPr>
        <w:jc w:val="center"/>
      </w:pPr>
      <w:r>
        <w:t>______________</w:t>
      </w:r>
    </w:p>
    <w:sectPr w:rsidR="009A2D92" w:rsidSect="006C529E">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6C529E">
      <w:rPr>
        <w:noProof/>
        <w:sz w:val="16"/>
        <w:szCs w:val="16"/>
        <w:lang w:val="es-ES_tradnl"/>
      </w:rPr>
      <w:t>P:\FRA\ITU-R\BR\SGD\393776F.docx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E17CC6">
      <w:rPr>
        <w:noProof/>
        <w:sz w:val="16"/>
        <w:szCs w:val="16"/>
      </w:rPr>
      <w:t>14.11.17</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6C529E">
      <w:rPr>
        <w:noProof/>
        <w:sz w:val="16"/>
        <w:szCs w:val="16"/>
      </w:rPr>
      <w:t>09.02.16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78" w:rsidRDefault="005E6C78" w:rsidP="005E6C78">
    <w:pPr>
      <w:pStyle w:val="Foote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3" w:rsidRPr="0012237B" w:rsidRDefault="00CC1303" w:rsidP="00CC1303">
    <w:pPr>
      <w:pStyle w:val="FirstFooter"/>
      <w:spacing w:line="240" w:lineRule="auto"/>
      <w:ind w:left="-397" w:right="-397"/>
      <w:jc w:val="center"/>
      <w:rPr>
        <w:sz w:val="18"/>
        <w:szCs w:val="18"/>
        <w:lang w:val="fr-FR"/>
      </w:rPr>
    </w:pPr>
    <w:r w:rsidRPr="0012237B">
      <w:rPr>
        <w:sz w:val="18"/>
        <w:szCs w:val="18"/>
        <w:lang w:val="fr-FR"/>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2237B">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2237B">
      <w:rPr>
        <w:sz w:val="18"/>
        <w:szCs w:val="18"/>
        <w:lang w:val="fr-FR"/>
      </w:rPr>
      <w:t xml:space="preserve">• Courriel: </w:t>
    </w:r>
    <w:hyperlink r:id="rId1" w:history="1">
      <w:proofErr w:type="spellStart"/>
      <w:r w:rsidRPr="0012237B">
        <w:rPr>
          <w:rStyle w:val="Hyperlink"/>
          <w:sz w:val="18"/>
          <w:szCs w:val="18"/>
          <w:lang w:val="fr-FR"/>
        </w:rPr>
        <w:t>itumail@itu.int</w:t>
      </w:r>
      <w:proofErr w:type="spellEnd"/>
    </w:hyperlink>
    <w:r w:rsidRPr="0012237B">
      <w:rPr>
        <w:sz w:val="18"/>
        <w:szCs w:val="18"/>
        <w:lang w:val="fr-FR"/>
      </w:rPr>
      <w:t xml:space="preserve"> • </w:t>
    </w:r>
    <w:hyperlink r:id="rId2" w:history="1">
      <w:proofErr w:type="spellStart"/>
      <w:r w:rsidRPr="0012237B">
        <w:rPr>
          <w:rStyle w:val="Hyperlink"/>
          <w:sz w:val="18"/>
          <w:szCs w:val="18"/>
          <w:lang w:val="fr-FR"/>
        </w:rPr>
        <w:t>www.itu.int</w:t>
      </w:r>
      <w:proofErr w:type="spellEnd"/>
    </w:hyperlink>
    <w:r w:rsidRPr="0012237B">
      <w:rPr>
        <w:sz w:val="18"/>
        <w:szCs w:val="18"/>
        <w:lang w:val="fr-FR"/>
      </w:rPr>
      <w:t xml:space="preserve"> </w:t>
    </w:r>
  </w:p>
  <w:p w:rsidR="00EA2C83" w:rsidRPr="00CC1303" w:rsidRDefault="00CC1303" w:rsidP="00CC1303">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17CC6">
          <w:rPr>
            <w:rStyle w:val="PageNumber"/>
            <w:noProof/>
            <w:sz w:val="18"/>
            <w:szCs w:val="16"/>
          </w:rPr>
          <w:t>5</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C1303" w:rsidP="00C236AF">
          <w:pPr>
            <w:pStyle w:val="Header"/>
            <w:tabs>
              <w:tab w:val="clear" w:pos="794"/>
              <w:tab w:val="clear" w:pos="4820"/>
            </w:tabs>
            <w:spacing w:line="360" w:lineRule="auto"/>
            <w:jc w:val="right"/>
          </w:pPr>
          <w:r>
            <w:rPr>
              <w:noProof/>
              <w:lang w:val="en-GB" w:eastAsia="zh-CN"/>
            </w:rPr>
            <w:drawing>
              <wp:inline distT="0" distB="0" distL="0" distR="0" wp14:anchorId="7BD1CE19" wp14:editId="3ADC7E48">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rre, Maud">
    <w15:presenceInfo w15:providerId="AD" w15:userId="S-1-5-21-8740799-900759487-1415713722-53677"/>
  </w15:person>
  <w15:person w15:author="Gozel, Elsa">
    <w15:presenceInfo w15:providerId="None" w15:userId="Gozel, Els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2237B"/>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06FD9"/>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22E7"/>
    <w:rsid w:val="00345D38"/>
    <w:rsid w:val="003471C9"/>
    <w:rsid w:val="00352097"/>
    <w:rsid w:val="003666FF"/>
    <w:rsid w:val="0037309C"/>
    <w:rsid w:val="00380A6E"/>
    <w:rsid w:val="003836D4"/>
    <w:rsid w:val="00387AE4"/>
    <w:rsid w:val="00391630"/>
    <w:rsid w:val="003A1F49"/>
    <w:rsid w:val="003A55ED"/>
    <w:rsid w:val="003A5D52"/>
    <w:rsid w:val="003B2BDA"/>
    <w:rsid w:val="003B55EC"/>
    <w:rsid w:val="003C2EA7"/>
    <w:rsid w:val="003C4471"/>
    <w:rsid w:val="003C5337"/>
    <w:rsid w:val="003C7D41"/>
    <w:rsid w:val="003D4418"/>
    <w:rsid w:val="003D4A69"/>
    <w:rsid w:val="003E504F"/>
    <w:rsid w:val="003E78D6"/>
    <w:rsid w:val="00400573"/>
    <w:rsid w:val="004007A3"/>
    <w:rsid w:val="00406D71"/>
    <w:rsid w:val="00411CB3"/>
    <w:rsid w:val="00416FE8"/>
    <w:rsid w:val="004228FA"/>
    <w:rsid w:val="00424994"/>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D6D25"/>
    <w:rsid w:val="005E5EB3"/>
    <w:rsid w:val="005E6C78"/>
    <w:rsid w:val="005F3CB6"/>
    <w:rsid w:val="005F657C"/>
    <w:rsid w:val="00602D53"/>
    <w:rsid w:val="006047E5"/>
    <w:rsid w:val="00642050"/>
    <w:rsid w:val="0064371D"/>
    <w:rsid w:val="00650543"/>
    <w:rsid w:val="00650B2A"/>
    <w:rsid w:val="00651777"/>
    <w:rsid w:val="006550F8"/>
    <w:rsid w:val="006666B4"/>
    <w:rsid w:val="006829F3"/>
    <w:rsid w:val="00686D05"/>
    <w:rsid w:val="006A518B"/>
    <w:rsid w:val="006B0590"/>
    <w:rsid w:val="006B49DA"/>
    <w:rsid w:val="006C529E"/>
    <w:rsid w:val="006C53F8"/>
    <w:rsid w:val="006C7CDE"/>
    <w:rsid w:val="006D5EAE"/>
    <w:rsid w:val="007234B1"/>
    <w:rsid w:val="00723D08"/>
    <w:rsid w:val="00725FDA"/>
    <w:rsid w:val="00727816"/>
    <w:rsid w:val="00730959"/>
    <w:rsid w:val="00730B9A"/>
    <w:rsid w:val="007367C0"/>
    <w:rsid w:val="00750CFA"/>
    <w:rsid w:val="007553DA"/>
    <w:rsid w:val="00773F7E"/>
    <w:rsid w:val="00775DB8"/>
    <w:rsid w:val="00782354"/>
    <w:rsid w:val="007921A7"/>
    <w:rsid w:val="007B3DB1"/>
    <w:rsid w:val="007C26A1"/>
    <w:rsid w:val="007C2C72"/>
    <w:rsid w:val="007C2E1E"/>
    <w:rsid w:val="007C555F"/>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713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54AA"/>
    <w:rsid w:val="00946607"/>
    <w:rsid w:val="00947185"/>
    <w:rsid w:val="009518B3"/>
    <w:rsid w:val="00963D9D"/>
    <w:rsid w:val="0097645A"/>
    <w:rsid w:val="0098013E"/>
    <w:rsid w:val="00981B54"/>
    <w:rsid w:val="009842C3"/>
    <w:rsid w:val="009974FE"/>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86A4F"/>
    <w:rsid w:val="00C9291E"/>
    <w:rsid w:val="00CA3F44"/>
    <w:rsid w:val="00CA4E58"/>
    <w:rsid w:val="00CB3771"/>
    <w:rsid w:val="00CB44BF"/>
    <w:rsid w:val="00CB5153"/>
    <w:rsid w:val="00CC1303"/>
    <w:rsid w:val="00CE076A"/>
    <w:rsid w:val="00CE463D"/>
    <w:rsid w:val="00D10BA0"/>
    <w:rsid w:val="00D21694"/>
    <w:rsid w:val="00D24EB5"/>
    <w:rsid w:val="00D35AB9"/>
    <w:rsid w:val="00D40F72"/>
    <w:rsid w:val="00D41571"/>
    <w:rsid w:val="00D416A0"/>
    <w:rsid w:val="00D47672"/>
    <w:rsid w:val="00D5123C"/>
    <w:rsid w:val="00D5127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17CC6"/>
    <w:rsid w:val="00E20F30"/>
    <w:rsid w:val="00E2189C"/>
    <w:rsid w:val="00E25BB1"/>
    <w:rsid w:val="00E27BBA"/>
    <w:rsid w:val="00E30E3F"/>
    <w:rsid w:val="00E35E8F"/>
    <w:rsid w:val="00E428AB"/>
    <w:rsid w:val="00E438E8"/>
    <w:rsid w:val="00E453A3"/>
    <w:rsid w:val="00E47BDB"/>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NormalaftertitleChar">
    <w:name w:val="Normal_after_title Char"/>
    <w:basedOn w:val="DefaultParagraphFont"/>
    <w:link w:val="Normalaftertitle"/>
    <w:uiPriority w:val="99"/>
    <w:rsid w:val="005E6C7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4/e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4-C-0030/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R15-SG04-C-003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4CD7-5CFA-4729-8B12-C842DBC7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58</TotalTime>
  <Pages>5</Pages>
  <Words>1181</Words>
  <Characters>7793</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23</cp:revision>
  <cp:lastPrinted>2016-02-09T08:52:00Z</cp:lastPrinted>
  <dcterms:created xsi:type="dcterms:W3CDTF">2017-11-07T12:40:00Z</dcterms:created>
  <dcterms:modified xsi:type="dcterms:W3CDTF">2017-11-15T08:14:00Z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