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CD4E44" w:rsidRDefault="00E17344" w:rsidP="00233EE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2451AC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233EEB">
              <w:rPr>
                <w:b/>
                <w:bCs/>
                <w:szCs w:val="24"/>
                <w:lang w:val="fr-CH"/>
              </w:rPr>
              <w:t>841</w:t>
            </w:r>
          </w:p>
        </w:tc>
        <w:tc>
          <w:tcPr>
            <w:tcW w:w="2835" w:type="dxa"/>
            <w:shd w:val="clear" w:color="auto" w:fill="auto"/>
          </w:tcPr>
          <w:p w:rsidR="00651777" w:rsidRPr="00507F4E" w:rsidRDefault="00D43CDC" w:rsidP="006A2542">
            <w:pPr>
              <w:spacing w:before="0"/>
              <w:jc w:val="right"/>
              <w:rPr>
                <w:szCs w:val="24"/>
                <w:lang w:val="en-GB"/>
              </w:rPr>
            </w:pPr>
            <w:r w:rsidRPr="00507F4E">
              <w:rPr>
                <w:szCs w:val="24"/>
                <w:lang w:val="fr-CH"/>
              </w:rPr>
              <w:t>1</w:t>
            </w:r>
            <w:r w:rsidR="006A2542">
              <w:rPr>
                <w:szCs w:val="24"/>
                <w:lang w:val="fr-CH"/>
              </w:rPr>
              <w:t>5</w:t>
            </w:r>
            <w:r w:rsidRPr="00507F4E">
              <w:rPr>
                <w:szCs w:val="24"/>
                <w:lang w:val="fr-CH"/>
              </w:rPr>
              <w:t xml:space="preserve"> </w:t>
            </w:r>
            <w:proofErr w:type="spellStart"/>
            <w:r w:rsidRPr="00507F4E">
              <w:rPr>
                <w:szCs w:val="24"/>
                <w:lang w:val="fr-CH"/>
              </w:rPr>
              <w:t>November</w:t>
            </w:r>
            <w:proofErr w:type="spellEnd"/>
            <w:r w:rsidRPr="00507F4E">
              <w:rPr>
                <w:szCs w:val="24"/>
                <w:lang w:val="fr-CH"/>
              </w:rPr>
              <w:t xml:space="preserve"> 2017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D7DEA" w:rsidTr="004D02EC">
        <w:tc>
          <w:tcPr>
            <w:tcW w:w="9889" w:type="dxa"/>
            <w:gridSpan w:val="3"/>
            <w:shd w:val="clear" w:color="auto" w:fill="auto"/>
          </w:tcPr>
          <w:p w:rsidR="00D21694" w:rsidRPr="00D43CDC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D43CDC">
              <w:rPr>
                <w:b/>
                <w:bCs/>
                <w:szCs w:val="24"/>
              </w:rPr>
              <w:t>To Administrations of Member States of the ITU,</w:t>
            </w:r>
            <w:r w:rsidR="008B35A3" w:rsidRPr="00D43CDC">
              <w:rPr>
                <w:b/>
                <w:bCs/>
                <w:szCs w:val="24"/>
              </w:rPr>
              <w:t xml:space="preserve"> </w:t>
            </w:r>
            <w:proofErr w:type="spellStart"/>
            <w:r w:rsidR="009B2636" w:rsidRPr="00D43CDC">
              <w:rPr>
                <w:b/>
                <w:bCs/>
              </w:rPr>
              <w:t>Radiocommunication</w:t>
            </w:r>
            <w:proofErr w:type="spellEnd"/>
            <w:r w:rsidR="009B2636" w:rsidRPr="00D43CDC">
              <w:rPr>
                <w:b/>
                <w:bCs/>
              </w:rPr>
              <w:t xml:space="preserve"> Sector Members</w:t>
            </w:r>
            <w:r w:rsidR="0069471A" w:rsidRPr="00D43CDC">
              <w:rPr>
                <w:b/>
                <w:bCs/>
              </w:rPr>
              <w:t>,</w:t>
            </w:r>
            <w:r w:rsidR="009B2636" w:rsidRPr="00D43CDC">
              <w:rPr>
                <w:b/>
                <w:bCs/>
              </w:rPr>
              <w:t xml:space="preserve"> ITU</w:t>
            </w:r>
            <w:r w:rsidR="009B2636" w:rsidRPr="00D43CDC">
              <w:rPr>
                <w:b/>
                <w:bCs/>
              </w:rPr>
              <w:noBreakHyphen/>
              <w:t xml:space="preserve">R Associates participating in the work of </w:t>
            </w:r>
            <w:proofErr w:type="spellStart"/>
            <w:r w:rsidR="009B2636" w:rsidRPr="00D43CDC">
              <w:rPr>
                <w:b/>
                <w:bCs/>
              </w:rPr>
              <w:t>Radiocommunication</w:t>
            </w:r>
            <w:proofErr w:type="spellEnd"/>
            <w:r w:rsidR="009B2636" w:rsidRPr="00D43CDC">
              <w:rPr>
                <w:b/>
                <w:bCs/>
              </w:rPr>
              <w:t xml:space="preserve"> Study Group </w:t>
            </w:r>
            <w:r w:rsidR="00D43CDC" w:rsidRPr="00D43CDC">
              <w:rPr>
                <w:b/>
                <w:bCs/>
              </w:rPr>
              <w:t xml:space="preserve">4 </w:t>
            </w:r>
            <w:r w:rsidR="0069471A" w:rsidRPr="00D43CDC">
              <w:rPr>
                <w:b/>
                <w:bCs/>
              </w:rPr>
              <w:t>and ITU Academia</w:t>
            </w:r>
          </w:p>
          <w:p w:rsidR="00D21694" w:rsidRPr="00D43CDC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AD7DEA" w:rsidTr="004D02EC">
        <w:tc>
          <w:tcPr>
            <w:tcW w:w="9889" w:type="dxa"/>
            <w:gridSpan w:val="3"/>
            <w:shd w:val="clear" w:color="auto" w:fill="auto"/>
          </w:tcPr>
          <w:p w:rsidR="0037309C" w:rsidRPr="00D43CDC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D7DEA" w:rsidTr="004D02EC">
        <w:tc>
          <w:tcPr>
            <w:tcW w:w="9889" w:type="dxa"/>
            <w:gridSpan w:val="3"/>
            <w:shd w:val="clear" w:color="auto" w:fill="auto"/>
          </w:tcPr>
          <w:p w:rsidR="0037309C" w:rsidRPr="00D43CDC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AD7DEA" w:rsidTr="0037309C">
        <w:tc>
          <w:tcPr>
            <w:tcW w:w="1526" w:type="dxa"/>
            <w:shd w:val="clear" w:color="auto" w:fill="auto"/>
          </w:tcPr>
          <w:p w:rsidR="00B4054B" w:rsidRPr="00D43CDC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D43CDC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B2636" w:rsidRPr="00D43CDC" w:rsidRDefault="009B2636" w:rsidP="00D43C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jc w:val="left"/>
              <w:rPr>
                <w:b/>
                <w:bCs/>
              </w:rPr>
            </w:pPr>
            <w:proofErr w:type="spellStart"/>
            <w:r w:rsidRPr="00D43CDC">
              <w:rPr>
                <w:b/>
                <w:bCs/>
              </w:rPr>
              <w:t>Radiocommunication</w:t>
            </w:r>
            <w:proofErr w:type="spellEnd"/>
            <w:r w:rsidRPr="00D43CDC">
              <w:rPr>
                <w:b/>
                <w:bCs/>
              </w:rPr>
              <w:t xml:space="preserve"> Study Group </w:t>
            </w:r>
            <w:r w:rsidR="00D43CDC" w:rsidRPr="00E57C2E">
              <w:rPr>
                <w:b/>
                <w:bCs/>
              </w:rPr>
              <w:t xml:space="preserve">4 </w:t>
            </w:r>
            <w:r w:rsidRPr="00E57C2E">
              <w:rPr>
                <w:b/>
                <w:bCs/>
              </w:rPr>
              <w:t>(</w:t>
            </w:r>
            <w:r w:rsidR="00D43CDC" w:rsidRPr="00D43CDC">
              <w:rPr>
                <w:b/>
                <w:bCs/>
              </w:rPr>
              <w:t>Satellite Services</w:t>
            </w:r>
            <w:r w:rsidRPr="00D43CDC">
              <w:rPr>
                <w:b/>
                <w:bCs/>
              </w:rPr>
              <w:t>)</w:t>
            </w:r>
            <w:r w:rsidRPr="00D43CDC">
              <w:rPr>
                <w:noProof/>
                <w:lang w:eastAsia="zh-CN"/>
              </w:rPr>
              <w:t xml:space="preserve"> </w:t>
            </w:r>
          </w:p>
          <w:p w:rsidR="009B2636" w:rsidRPr="00D43CDC" w:rsidRDefault="009B2636" w:rsidP="00E57C2E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601" w:right="-567" w:hanging="567"/>
              <w:jc w:val="left"/>
              <w:rPr>
                <w:b/>
              </w:rPr>
            </w:pPr>
            <w:r w:rsidRPr="00D43CDC">
              <w:rPr>
                <w:b/>
              </w:rPr>
              <w:t>–</w:t>
            </w:r>
            <w:r w:rsidRPr="00D43CDC">
              <w:rPr>
                <w:b/>
              </w:rPr>
              <w:tab/>
              <w:t xml:space="preserve">Proposed approval of </w:t>
            </w:r>
            <w:r w:rsidR="00D43CDC" w:rsidRPr="00D43CDC">
              <w:rPr>
                <w:b/>
              </w:rPr>
              <w:t>1</w:t>
            </w:r>
            <w:r w:rsidRPr="00D43CDC">
              <w:rPr>
                <w:b/>
              </w:rPr>
              <w:t xml:space="preserve"> draft revised</w:t>
            </w:r>
            <w:r w:rsidR="00E57C2E">
              <w:rPr>
                <w:b/>
              </w:rPr>
              <w:t xml:space="preserve"> </w:t>
            </w:r>
            <w:r w:rsidRPr="00D43CDC">
              <w:rPr>
                <w:b/>
              </w:rPr>
              <w:t>ITU-R Question</w:t>
            </w:r>
          </w:p>
          <w:p w:rsidR="00B4054B" w:rsidRPr="00D43CDC" w:rsidRDefault="009B2636" w:rsidP="00D43CDC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601" w:hanging="567"/>
              <w:jc w:val="left"/>
              <w:rPr>
                <w:b/>
              </w:rPr>
            </w:pPr>
            <w:r w:rsidRPr="00D43CDC">
              <w:rPr>
                <w:b/>
              </w:rPr>
              <w:t>–</w:t>
            </w:r>
            <w:r w:rsidRPr="00D43CDC">
              <w:rPr>
                <w:b/>
              </w:rPr>
              <w:tab/>
              <w:t xml:space="preserve">Proposed suppression of </w:t>
            </w:r>
            <w:r w:rsidR="00D43CDC" w:rsidRPr="00D43CDC">
              <w:rPr>
                <w:b/>
              </w:rPr>
              <w:t xml:space="preserve">1 </w:t>
            </w:r>
            <w:r w:rsidRPr="00D43CDC">
              <w:rPr>
                <w:b/>
              </w:rPr>
              <w:t>ITU-R Question</w:t>
            </w:r>
          </w:p>
        </w:tc>
      </w:tr>
      <w:tr w:rsidR="00B4054B" w:rsidRPr="00AD7DEA" w:rsidTr="006A0053">
        <w:tc>
          <w:tcPr>
            <w:tcW w:w="1526" w:type="dxa"/>
            <w:shd w:val="clear" w:color="auto" w:fill="auto"/>
          </w:tcPr>
          <w:p w:rsidR="00B4054B" w:rsidRPr="00AD7DEA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D7DEA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AD7DEA" w:rsidTr="006A0053">
        <w:tc>
          <w:tcPr>
            <w:tcW w:w="1526" w:type="dxa"/>
            <w:shd w:val="clear" w:color="auto" w:fill="auto"/>
          </w:tcPr>
          <w:p w:rsidR="00B4054B" w:rsidRPr="00AD7DEA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D7DEA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AD7DEA" w:rsidTr="00F72DBF">
        <w:tc>
          <w:tcPr>
            <w:tcW w:w="9889" w:type="dxa"/>
            <w:gridSpan w:val="3"/>
            <w:shd w:val="clear" w:color="auto" w:fill="auto"/>
          </w:tcPr>
          <w:p w:rsidR="00C51E92" w:rsidRPr="00AD7DEA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AD7DEA" w:rsidTr="00F72DBF">
        <w:tc>
          <w:tcPr>
            <w:tcW w:w="9889" w:type="dxa"/>
            <w:gridSpan w:val="3"/>
            <w:shd w:val="clear" w:color="auto" w:fill="auto"/>
          </w:tcPr>
          <w:p w:rsidR="00C51E92" w:rsidRPr="00AD7DEA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583F08" w:rsidRPr="00D43CDC" w:rsidRDefault="002451AC" w:rsidP="00193E35">
      <w:r w:rsidRPr="00AD7DEA">
        <w:t xml:space="preserve">At the meeting of </w:t>
      </w:r>
      <w:proofErr w:type="spellStart"/>
      <w:r w:rsidRPr="00D43CDC">
        <w:t>Radiocommunication</w:t>
      </w:r>
      <w:proofErr w:type="spellEnd"/>
      <w:r w:rsidRPr="00D43CDC">
        <w:t xml:space="preserve"> Study Group </w:t>
      </w:r>
      <w:r w:rsidR="00D43CDC" w:rsidRPr="00D43CDC">
        <w:t xml:space="preserve">4 </w:t>
      </w:r>
      <w:r w:rsidRPr="00D43CDC">
        <w:t>held</w:t>
      </w:r>
      <w:r w:rsidR="00E57C2E">
        <w:t xml:space="preserve"> </w:t>
      </w:r>
      <w:r w:rsidR="00D43CDC" w:rsidRPr="00D43CDC">
        <w:t>on 27 October 2017</w:t>
      </w:r>
      <w:r w:rsidRPr="00D43CDC">
        <w:t xml:space="preserve">, </w:t>
      </w:r>
      <w:r w:rsidR="00D43CDC" w:rsidRPr="00D43CDC">
        <w:t>1</w:t>
      </w:r>
      <w:r w:rsidRPr="00D43CDC">
        <w:t xml:space="preserve"> draft revised ITU-</w:t>
      </w:r>
      <w:r w:rsidR="00F775B2">
        <w:t> </w:t>
      </w:r>
      <w:r w:rsidRPr="00D43CDC">
        <w:t xml:space="preserve">R Question </w:t>
      </w:r>
      <w:r w:rsidR="00D43CDC" w:rsidRPr="00D43CDC">
        <w:t xml:space="preserve">was </w:t>
      </w:r>
      <w:r w:rsidRPr="00D43CDC">
        <w:t xml:space="preserve">adopted </w:t>
      </w:r>
      <w:r w:rsidR="00B22DDB" w:rsidRPr="00D43CDC">
        <w:t>according to Resolution ITU-R 1-7 (§</w:t>
      </w:r>
      <w:r w:rsidR="00193E35">
        <w:t xml:space="preserve"> </w:t>
      </w:r>
      <w:proofErr w:type="spellStart"/>
      <w:r w:rsidR="00B22DDB" w:rsidRPr="00D43CDC">
        <w:t>A2.5.2.2</w:t>
      </w:r>
      <w:proofErr w:type="spellEnd"/>
      <w:r w:rsidR="00B22DDB" w:rsidRPr="00D43CDC">
        <w:t xml:space="preserve">) </w:t>
      </w:r>
      <w:r w:rsidRPr="00D43CDC">
        <w:t>and it was agreed to apply the procedure of Resolution ITU</w:t>
      </w:r>
      <w:r w:rsidRPr="00D43CDC">
        <w:noBreakHyphen/>
        <w:t>R 1-</w:t>
      </w:r>
      <w:r w:rsidR="00AD7DEA" w:rsidRPr="00D43CDC">
        <w:t xml:space="preserve">7 </w:t>
      </w:r>
      <w:r w:rsidRPr="00D43CDC">
        <w:t>(see § </w:t>
      </w:r>
      <w:proofErr w:type="spellStart"/>
      <w:r w:rsidR="00B22DDB" w:rsidRPr="00D43CDC">
        <w:t>A2.5.2.3</w:t>
      </w:r>
      <w:proofErr w:type="spellEnd"/>
      <w:r w:rsidRPr="00D43CDC">
        <w:t xml:space="preserve">) for approval of Questions in the interval between </w:t>
      </w:r>
      <w:proofErr w:type="spellStart"/>
      <w:r w:rsidRPr="00D43CDC">
        <w:t>Radiocommunication</w:t>
      </w:r>
      <w:proofErr w:type="spellEnd"/>
      <w:r w:rsidRPr="00D43CDC">
        <w:t xml:space="preserve"> Assemblies. </w:t>
      </w:r>
      <w:r w:rsidR="00583F08" w:rsidRPr="00D43CDC">
        <w:t>The text of the draft ITU-R Question</w:t>
      </w:r>
      <w:r w:rsidR="00583F08" w:rsidRPr="00E57C2E">
        <w:t xml:space="preserve"> is</w:t>
      </w:r>
      <w:r w:rsidR="00583F08" w:rsidRPr="00D43CDC">
        <w:t xml:space="preserve"> attached for your reference in </w:t>
      </w:r>
      <w:r w:rsidR="00583F08" w:rsidRPr="00E57C2E">
        <w:t>Annex 1</w:t>
      </w:r>
      <w:r w:rsidR="00583F08" w:rsidRPr="00D43CDC">
        <w:t>. Any Member State who objects to the approval of a draft Question is requested to inform the Director and the Chairman of the Study Group of the reasons for the objection.</w:t>
      </w:r>
    </w:p>
    <w:p w:rsidR="002451AC" w:rsidRPr="00AD7DEA" w:rsidRDefault="002451AC" w:rsidP="007128A7">
      <w:r w:rsidRPr="00D43CDC">
        <w:t xml:space="preserve">Furthermore, the Study Group proposed the suppression of </w:t>
      </w:r>
      <w:r w:rsidR="00D43CDC" w:rsidRPr="00D43CDC">
        <w:t>1 </w:t>
      </w:r>
      <w:r w:rsidRPr="00D43CDC">
        <w:t>ITU-R Question in accordance with Resolution ITU-R 1-</w:t>
      </w:r>
      <w:r w:rsidR="00B22DDB" w:rsidRPr="00D43CDC">
        <w:t xml:space="preserve">7 </w:t>
      </w:r>
      <w:r w:rsidRPr="00D43CDC">
        <w:t>(§</w:t>
      </w:r>
      <w:r w:rsidR="00193E35">
        <w:t xml:space="preserve"> </w:t>
      </w:r>
      <w:proofErr w:type="spellStart"/>
      <w:r w:rsidR="00B22DDB" w:rsidRPr="00D43CDC">
        <w:t>A2.5.3</w:t>
      </w:r>
      <w:proofErr w:type="spellEnd"/>
      <w:r w:rsidRPr="00D43CDC">
        <w:t xml:space="preserve">). The ITU-R Question proposed for suppression </w:t>
      </w:r>
      <w:r w:rsidRPr="00E57C2E">
        <w:t>is</w:t>
      </w:r>
      <w:r w:rsidRPr="00D43CDC">
        <w:t xml:space="preserve"> indicated in Annex</w:t>
      </w:r>
      <w:r w:rsidR="007128A7">
        <w:t> </w:t>
      </w:r>
      <w:r w:rsidR="00D43CDC" w:rsidRPr="00D43CDC">
        <w:t>2</w:t>
      </w:r>
      <w:r w:rsidRPr="00D43CDC">
        <w:t>.</w:t>
      </w:r>
      <w:r w:rsidR="00583F08" w:rsidRPr="00D43CDC">
        <w:t xml:space="preserve"> Any Member State</w:t>
      </w:r>
      <w:r w:rsidR="00583F08">
        <w:t xml:space="preserve"> who objects to the suppression of an ITU-R Question is requested to inform the Director and the Chairman of the Study Group of the reasons for the objection.</w:t>
      </w:r>
    </w:p>
    <w:p w:rsidR="002451AC" w:rsidRPr="00AD7DEA" w:rsidRDefault="002451AC" w:rsidP="006A2542">
      <w:r w:rsidRPr="00AD7DEA">
        <w:t>Having regard to the provisions of §</w:t>
      </w:r>
      <w:r w:rsidR="00193E35">
        <w:t xml:space="preserve"> </w:t>
      </w:r>
      <w:proofErr w:type="spellStart"/>
      <w:r w:rsidR="00B22DDB">
        <w:t>A2.5.2.3</w:t>
      </w:r>
      <w:proofErr w:type="spellEnd"/>
      <w:r w:rsidRPr="00AD7DEA">
        <w:t xml:space="preserve"> of Resolution ITU-R 1-</w:t>
      </w:r>
      <w:r w:rsidR="00B22DDB">
        <w:t>7</w:t>
      </w:r>
      <w:r w:rsidRPr="00AD7DEA">
        <w:t>, Member States are requested to inform the Secretariat (</w:t>
      </w:r>
      <w:proofErr w:type="spellStart"/>
      <w:r w:rsidR="00D43CDC">
        <w:fldChar w:fldCharType="begin"/>
      </w:r>
      <w:r w:rsidR="00D43CDC">
        <w:instrText xml:space="preserve"> HYPERLINK "mailto:brsgd@itu.int" </w:instrText>
      </w:r>
      <w:r w:rsidR="00D43CDC">
        <w:fldChar w:fldCharType="separate"/>
      </w:r>
      <w:r w:rsidRPr="00AD7DEA">
        <w:rPr>
          <w:rStyle w:val="Hyperlink"/>
        </w:rPr>
        <w:t>brsgd@itu.int</w:t>
      </w:r>
      <w:proofErr w:type="spellEnd"/>
      <w:r w:rsidR="00D43CDC">
        <w:rPr>
          <w:rStyle w:val="Hyperlink"/>
        </w:rPr>
        <w:fldChar w:fldCharType="end"/>
      </w:r>
      <w:r w:rsidRPr="00AD7DEA">
        <w:t>) by</w:t>
      </w:r>
      <w:r w:rsidR="00E57C2E">
        <w:t xml:space="preserve"> </w:t>
      </w:r>
      <w:r w:rsidR="00D43CDC">
        <w:rPr>
          <w:u w:val="single"/>
        </w:rPr>
        <w:t>1</w:t>
      </w:r>
      <w:r w:rsidR="006A2542">
        <w:rPr>
          <w:u w:val="single"/>
        </w:rPr>
        <w:t>5</w:t>
      </w:r>
      <w:r w:rsidR="00D43CDC">
        <w:rPr>
          <w:u w:val="single"/>
        </w:rPr>
        <w:t xml:space="preserve"> January 2018</w:t>
      </w:r>
      <w:r w:rsidRPr="00AD7DEA">
        <w:t>, whether they approve or do not approve the proposals above.</w:t>
      </w:r>
    </w:p>
    <w:p w:rsidR="002451AC" w:rsidRPr="00AD7DEA" w:rsidRDefault="002451AC" w:rsidP="002451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AD7DEA">
        <w:br w:type="page"/>
      </w:r>
    </w:p>
    <w:p w:rsidR="002451AC" w:rsidRPr="00D43CDC" w:rsidRDefault="002451AC" w:rsidP="00D43CDC">
      <w:r w:rsidRPr="00AD7DEA">
        <w:lastRenderedPageBreak/>
        <w:t xml:space="preserve">After </w:t>
      </w:r>
      <w:r w:rsidRPr="00D43CDC">
        <w:t xml:space="preserve">the above-mentioned deadline, the results of this consultation will be announced in an Administrative Circular and the approved Question will be published as soon as practicable (see: </w:t>
      </w:r>
      <w:hyperlink r:id="rId8" w:history="1">
        <w:r w:rsidR="00D43CDC" w:rsidRPr="00E57C2E">
          <w:rPr>
            <w:rStyle w:val="Hyperlink"/>
          </w:rPr>
          <w:t>http://</w:t>
        </w:r>
        <w:proofErr w:type="spellStart"/>
        <w:r w:rsidR="00D43CDC" w:rsidRPr="00E57C2E">
          <w:rPr>
            <w:rStyle w:val="Hyperlink"/>
          </w:rPr>
          <w:t>www.itu.int</w:t>
        </w:r>
        <w:proofErr w:type="spellEnd"/>
        <w:r w:rsidR="00D43CDC" w:rsidRPr="00E57C2E">
          <w:rPr>
            <w:rStyle w:val="Hyperlink"/>
          </w:rPr>
          <w:t>/ITU-R/go/que-</w:t>
        </w:r>
        <w:proofErr w:type="spellStart"/>
        <w:r w:rsidR="00D43CDC" w:rsidRPr="00E57C2E">
          <w:rPr>
            <w:rStyle w:val="Hyperlink"/>
          </w:rPr>
          <w:t>rsg4</w:t>
        </w:r>
        <w:proofErr w:type="spellEnd"/>
        <w:r w:rsidR="00D43CDC" w:rsidRPr="00E57C2E">
          <w:rPr>
            <w:rStyle w:val="Hyperlink"/>
          </w:rPr>
          <w:t>/</w:t>
        </w:r>
        <w:proofErr w:type="spellStart"/>
        <w:r w:rsidR="00D43CDC" w:rsidRPr="00E57C2E">
          <w:rPr>
            <w:rStyle w:val="Hyperlink"/>
          </w:rPr>
          <w:t>en</w:t>
        </w:r>
        <w:proofErr w:type="spellEnd"/>
      </w:hyperlink>
      <w:r w:rsidRPr="00D43CDC">
        <w:t>)</w:t>
      </w:r>
      <w:r w:rsidR="009B2636" w:rsidRPr="00D43CDC">
        <w:t>.</w:t>
      </w:r>
    </w:p>
    <w:p w:rsidR="002451AC" w:rsidRPr="00AD7DEA" w:rsidRDefault="002451AC" w:rsidP="005829FF">
      <w:pPr>
        <w:spacing w:before="3000" w:line="240" w:lineRule="auto"/>
        <w:jc w:val="left"/>
        <w:rPr>
          <w:rFonts w:asciiTheme="minorHAnsi" w:hAnsiTheme="minorHAnsi" w:cstheme="minorHAnsi"/>
          <w:szCs w:val="24"/>
        </w:rPr>
      </w:pPr>
      <w:bookmarkStart w:id="0" w:name="StartTyping_E"/>
      <w:bookmarkEnd w:id="0"/>
      <w:r w:rsidRPr="00D43CDC">
        <w:rPr>
          <w:rFonts w:asciiTheme="minorHAnsi" w:hAnsiTheme="minorHAnsi" w:cstheme="minorHAnsi"/>
          <w:szCs w:val="24"/>
        </w:rPr>
        <w:t xml:space="preserve">François </w:t>
      </w:r>
      <w:proofErr w:type="spellStart"/>
      <w:r w:rsidRPr="00D43CDC">
        <w:rPr>
          <w:rFonts w:asciiTheme="minorHAnsi" w:hAnsiTheme="minorHAnsi" w:cstheme="minorHAnsi"/>
          <w:szCs w:val="24"/>
        </w:rPr>
        <w:t>Rancy</w:t>
      </w:r>
      <w:proofErr w:type="spellEnd"/>
    </w:p>
    <w:p w:rsidR="002451AC" w:rsidRPr="00AD7DEA" w:rsidRDefault="002451AC" w:rsidP="002451AC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AD7DEA">
        <w:rPr>
          <w:rFonts w:asciiTheme="minorHAnsi" w:hAnsiTheme="minorHAnsi" w:cstheme="minorHAnsi"/>
          <w:szCs w:val="24"/>
        </w:rPr>
        <w:t>Director</w:t>
      </w:r>
    </w:p>
    <w:p w:rsidR="002451AC" w:rsidRPr="00D43CDC" w:rsidRDefault="002451AC">
      <w:pPr>
        <w:spacing w:before="1560"/>
        <w:rPr>
          <w:bCs/>
        </w:rPr>
      </w:pPr>
      <w:r w:rsidRPr="00AD7DEA">
        <w:rPr>
          <w:b/>
          <w:bCs/>
        </w:rPr>
        <w:t>Annexes</w:t>
      </w:r>
      <w:r w:rsidRPr="00D43CDC">
        <w:t xml:space="preserve">:  </w:t>
      </w:r>
      <w:r w:rsidR="00D43CDC" w:rsidRPr="00D43CDC">
        <w:rPr>
          <w:bCs/>
        </w:rPr>
        <w:t>2</w:t>
      </w:r>
    </w:p>
    <w:p w:rsidR="002451AC" w:rsidRPr="00D43CDC" w:rsidRDefault="002451AC">
      <w:pPr>
        <w:ind w:left="720" w:hanging="720"/>
      </w:pPr>
      <w:r w:rsidRPr="00D43CDC">
        <w:t>–</w:t>
      </w:r>
      <w:r w:rsidRPr="00D43CDC">
        <w:tab/>
      </w:r>
      <w:r w:rsidR="00D43CDC" w:rsidRPr="00D43CDC">
        <w:t>1</w:t>
      </w:r>
      <w:r w:rsidRPr="00D43CDC">
        <w:t xml:space="preserve"> draft revised ITU-R Question</w:t>
      </w:r>
    </w:p>
    <w:p w:rsidR="002451AC" w:rsidRPr="00D43CDC" w:rsidRDefault="002451AC">
      <w:pPr>
        <w:spacing w:before="0"/>
        <w:ind w:left="720" w:hanging="720"/>
      </w:pPr>
      <w:r w:rsidRPr="00D43CDC">
        <w:t>–</w:t>
      </w:r>
      <w:r w:rsidRPr="00D43CDC">
        <w:tab/>
        <w:t xml:space="preserve">Proposed suppression of </w:t>
      </w:r>
      <w:r w:rsidR="00D43CDC" w:rsidRPr="00D43CDC">
        <w:t xml:space="preserve">1 </w:t>
      </w:r>
      <w:r w:rsidRPr="00D43CDC">
        <w:t>ITU-R Question</w:t>
      </w:r>
    </w:p>
    <w:p w:rsidR="002451AC" w:rsidRPr="00AD7DEA" w:rsidRDefault="002451AC" w:rsidP="00E57C2E">
      <w:pPr>
        <w:tabs>
          <w:tab w:val="left" w:pos="284"/>
          <w:tab w:val="left" w:pos="568"/>
        </w:tabs>
        <w:spacing w:before="3720" w:after="40"/>
        <w:rPr>
          <w:b/>
          <w:bCs/>
          <w:sz w:val="18"/>
          <w:szCs w:val="18"/>
        </w:rPr>
      </w:pPr>
      <w:r w:rsidRPr="00D43CDC">
        <w:rPr>
          <w:b/>
          <w:bCs/>
          <w:sz w:val="18"/>
          <w:szCs w:val="18"/>
        </w:rPr>
        <w:t>Distribution:</w:t>
      </w:r>
    </w:p>
    <w:p w:rsidR="002451AC" w:rsidRPr="00D43CDC" w:rsidRDefault="002451AC" w:rsidP="005829FF">
      <w:pPr>
        <w:tabs>
          <w:tab w:val="left" w:pos="6237"/>
        </w:tabs>
        <w:spacing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 xml:space="preserve">Administrations of Member </w:t>
      </w:r>
      <w:r w:rsidRPr="00D43CDC">
        <w:rPr>
          <w:rFonts w:asciiTheme="minorHAnsi" w:hAnsiTheme="minorHAnsi" w:cstheme="minorHAnsi"/>
          <w:sz w:val="18"/>
          <w:szCs w:val="18"/>
        </w:rPr>
        <w:t xml:space="preserve">States of the ITU and </w:t>
      </w:r>
      <w:proofErr w:type="spellStart"/>
      <w:r w:rsidRPr="00D43CDC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43CDC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D43CDC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43CDC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D43CDC" w:rsidRPr="00D43CDC">
        <w:rPr>
          <w:rFonts w:asciiTheme="minorHAnsi" w:hAnsiTheme="minorHAnsi" w:cstheme="minorHAnsi"/>
          <w:sz w:val="18"/>
          <w:szCs w:val="18"/>
        </w:rPr>
        <w:t>4</w:t>
      </w:r>
    </w:p>
    <w:p w:rsidR="002451AC" w:rsidRPr="00D43CDC" w:rsidRDefault="002451AC" w:rsidP="005829FF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D43CDC">
        <w:rPr>
          <w:rFonts w:asciiTheme="minorHAnsi" w:hAnsiTheme="minorHAnsi" w:cstheme="minorHAnsi"/>
          <w:sz w:val="18"/>
          <w:szCs w:val="18"/>
        </w:rPr>
        <w:t>–</w:t>
      </w:r>
      <w:r w:rsidRPr="00D43CDC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D43CDC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43CDC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D43CDC" w:rsidRPr="00D43CDC">
        <w:rPr>
          <w:rFonts w:asciiTheme="minorHAnsi" w:hAnsiTheme="minorHAnsi" w:cstheme="minorHAnsi"/>
          <w:sz w:val="18"/>
          <w:szCs w:val="18"/>
        </w:rPr>
        <w:t>4</w:t>
      </w:r>
    </w:p>
    <w:p w:rsidR="0069471A" w:rsidRPr="00D43CDC" w:rsidRDefault="0069471A" w:rsidP="005829FF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D43CDC">
        <w:rPr>
          <w:rFonts w:asciiTheme="minorHAnsi" w:hAnsiTheme="minorHAnsi" w:cstheme="minorHAnsi"/>
          <w:sz w:val="18"/>
          <w:szCs w:val="18"/>
        </w:rPr>
        <w:t>–</w:t>
      </w:r>
      <w:r w:rsidRPr="00D43CDC">
        <w:rPr>
          <w:rFonts w:asciiTheme="minorHAnsi" w:hAnsiTheme="minorHAnsi" w:cstheme="minorHAnsi"/>
          <w:sz w:val="18"/>
          <w:szCs w:val="18"/>
        </w:rPr>
        <w:tab/>
      </w:r>
      <w:r w:rsidR="00851AB0" w:rsidRPr="00D43CDC">
        <w:rPr>
          <w:rFonts w:asciiTheme="minorHAnsi" w:hAnsiTheme="minorHAnsi" w:cstheme="minorHAnsi"/>
          <w:sz w:val="18"/>
          <w:szCs w:val="18"/>
        </w:rPr>
        <w:t>ITU Academia</w:t>
      </w:r>
    </w:p>
    <w:p w:rsidR="002451AC" w:rsidRPr="00AD7DEA" w:rsidRDefault="002451AC" w:rsidP="005829FF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D43CDC">
        <w:rPr>
          <w:rFonts w:asciiTheme="minorHAnsi" w:hAnsiTheme="minorHAnsi" w:cstheme="minorHAnsi"/>
          <w:sz w:val="18"/>
          <w:szCs w:val="18"/>
        </w:rPr>
        <w:t>–</w:t>
      </w:r>
      <w:r w:rsidRPr="00D43CDC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D43CDC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43CDC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411A93" w:rsidRPr="00E57C2E">
        <w:rPr>
          <w:rFonts w:asciiTheme="minorHAnsi" w:hAnsiTheme="minorHAnsi" w:cstheme="minorHAnsi"/>
          <w:sz w:val="18"/>
          <w:szCs w:val="18"/>
        </w:rPr>
        <w:t>s</w:t>
      </w:r>
    </w:p>
    <w:p w:rsidR="002451AC" w:rsidRPr="00AD7DEA" w:rsidRDefault="002451AC" w:rsidP="005829FF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451AC" w:rsidRPr="00AD7DEA" w:rsidRDefault="002451AC" w:rsidP="005829FF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451AC" w:rsidRPr="00AD7DEA" w:rsidRDefault="002451AC" w:rsidP="005829FF">
      <w:pPr>
        <w:pStyle w:val="BodyTextIndent"/>
        <w:tabs>
          <w:tab w:val="clear" w:pos="567"/>
        </w:tabs>
        <w:ind w:left="426" w:hanging="426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451AC" w:rsidRPr="00AD7DEA" w:rsidRDefault="002451AC" w:rsidP="005829FF">
      <w:pPr>
        <w:pStyle w:val="AnnexNotitle0"/>
        <w:spacing w:before="120"/>
        <w:ind w:left="426" w:hanging="426"/>
        <w:rPr>
          <w:rFonts w:asciiTheme="minorHAnsi" w:hAnsiTheme="minorHAnsi" w:cstheme="minorHAnsi"/>
          <w:lang w:val="en-US"/>
        </w:rPr>
      </w:pPr>
      <w:r w:rsidRPr="00AD7DEA">
        <w:rPr>
          <w:lang w:val="en-US"/>
        </w:rPr>
        <w:br w:type="page"/>
      </w:r>
      <w:r w:rsidRPr="00AD7DEA">
        <w:rPr>
          <w:rFonts w:asciiTheme="minorHAnsi" w:hAnsiTheme="minorHAnsi" w:cstheme="minorHAnsi"/>
          <w:lang w:val="en-US"/>
        </w:rPr>
        <w:lastRenderedPageBreak/>
        <w:t>Annex 1</w:t>
      </w:r>
    </w:p>
    <w:p w:rsidR="002451AC" w:rsidRPr="00AD7DEA" w:rsidRDefault="002451AC" w:rsidP="00D43CDC">
      <w:pPr>
        <w:pStyle w:val="Normalaftertitle"/>
        <w:spacing w:before="240"/>
        <w:jc w:val="center"/>
      </w:pPr>
      <w:r w:rsidRPr="00AD7DEA">
        <w:t xml:space="preserve">(Document </w:t>
      </w:r>
      <w:hyperlink r:id="rId9" w:history="1">
        <w:r w:rsidR="00D43CDC" w:rsidRPr="007254EC">
          <w:rPr>
            <w:rStyle w:val="Hyperlink"/>
          </w:rPr>
          <w:t>4/30</w:t>
        </w:r>
        <w:r w:rsidR="007254EC" w:rsidRPr="007254EC">
          <w:rPr>
            <w:rStyle w:val="Hyperlink"/>
          </w:rPr>
          <w:t>(Rev 1)</w:t>
        </w:r>
      </w:hyperlink>
      <w:r w:rsidRPr="00AD7DEA">
        <w:t>)</w:t>
      </w:r>
    </w:p>
    <w:p w:rsidR="00E57C2E" w:rsidRPr="00D43CDC" w:rsidRDefault="00E57C2E">
      <w:pPr>
        <w:pStyle w:val="QuestionNo"/>
        <w:spacing w:before="360"/>
        <w:jc w:val="center"/>
        <w:rPr>
          <w:rFonts w:asciiTheme="majorBidi" w:hAnsiTheme="majorBidi" w:cstheme="majorBidi"/>
          <w:b w:val="0"/>
          <w:bCs/>
          <w:szCs w:val="28"/>
          <w:lang w:eastAsia="zh-CN"/>
          <w:rPrChange w:id="1" w:author="ITU" w:date="2017-11-06T18:28:00Z">
            <w:rPr>
              <w:rFonts w:asciiTheme="majorBidi" w:hAnsiTheme="majorBidi" w:cstheme="majorBidi"/>
              <w:b w:val="0"/>
              <w:bCs/>
              <w:sz w:val="24"/>
              <w:szCs w:val="24"/>
              <w:lang w:eastAsia="zh-CN"/>
            </w:rPr>
          </w:rPrChange>
        </w:rPr>
        <w:pPrChange w:id="2" w:author="ITU" w:date="2017-11-06T18:28:00Z">
          <w:pPr>
            <w:pStyle w:val="QuestionNo"/>
            <w:spacing w:before="360"/>
          </w:pPr>
        </w:pPrChange>
      </w:pPr>
      <w:r w:rsidRPr="00D43CDC">
        <w:rPr>
          <w:rFonts w:asciiTheme="majorBidi" w:hAnsiTheme="majorBidi" w:cstheme="majorBidi"/>
          <w:b w:val="0"/>
          <w:bCs/>
          <w:szCs w:val="28"/>
          <w:lang w:eastAsia="zh-CN"/>
          <w:rPrChange w:id="3" w:author="ITU" w:date="2017-11-06T18:28:00Z">
            <w:rPr>
              <w:rFonts w:asciiTheme="majorBidi" w:hAnsiTheme="majorBidi" w:cstheme="majorBidi"/>
              <w:b w:val="0"/>
              <w:bCs/>
              <w:sz w:val="24"/>
              <w:szCs w:val="24"/>
              <w:lang w:eastAsia="zh-CN"/>
            </w:rPr>
          </w:rPrChange>
        </w:rPr>
        <w:t xml:space="preserve">DRAFT </w:t>
      </w:r>
      <w:r w:rsidRPr="00D43CDC">
        <w:rPr>
          <w:rFonts w:asciiTheme="majorBidi" w:hAnsiTheme="majorBidi" w:cstheme="majorBidi"/>
          <w:b w:val="0"/>
          <w:bCs/>
          <w:szCs w:val="28"/>
          <w:lang w:eastAsia="ko-KR"/>
          <w:rPrChange w:id="4" w:author="ITU" w:date="2017-11-06T18:28:00Z">
            <w:rPr>
              <w:rFonts w:asciiTheme="majorBidi" w:hAnsiTheme="majorBidi" w:cstheme="majorBidi"/>
              <w:b w:val="0"/>
              <w:bCs/>
              <w:sz w:val="24"/>
              <w:szCs w:val="24"/>
              <w:lang w:eastAsia="ko-KR"/>
            </w:rPr>
          </w:rPrChange>
        </w:rPr>
        <w:t>REVISION OF</w:t>
      </w:r>
      <w:r w:rsidRPr="00D43CDC">
        <w:rPr>
          <w:rFonts w:asciiTheme="majorBidi" w:hAnsiTheme="majorBidi" w:cstheme="majorBidi"/>
          <w:b w:val="0"/>
          <w:bCs/>
          <w:szCs w:val="28"/>
          <w:lang w:eastAsia="zh-CN"/>
          <w:rPrChange w:id="5" w:author="ITU" w:date="2017-11-06T18:28:00Z">
            <w:rPr>
              <w:rFonts w:asciiTheme="majorBidi" w:hAnsiTheme="majorBidi" w:cstheme="majorBidi"/>
              <w:b w:val="0"/>
              <w:bCs/>
              <w:sz w:val="24"/>
              <w:szCs w:val="24"/>
              <w:lang w:eastAsia="zh-CN"/>
            </w:rPr>
          </w:rPrChange>
        </w:rPr>
        <w:t xml:space="preserve"> </w:t>
      </w:r>
      <w:r w:rsidRPr="00D43CDC">
        <w:rPr>
          <w:rFonts w:asciiTheme="majorBidi" w:hAnsiTheme="majorBidi" w:cstheme="majorBidi"/>
          <w:b w:val="0"/>
          <w:bCs/>
          <w:szCs w:val="28"/>
          <w:lang w:eastAsia="ko-KR"/>
          <w:rPrChange w:id="6" w:author="ITU" w:date="2017-11-06T18:28:00Z">
            <w:rPr>
              <w:rFonts w:asciiTheme="majorBidi" w:hAnsiTheme="majorBidi" w:cstheme="majorBidi"/>
              <w:b w:val="0"/>
              <w:bCs/>
              <w:sz w:val="24"/>
              <w:szCs w:val="24"/>
              <w:lang w:eastAsia="ko-KR"/>
            </w:rPr>
          </w:rPrChange>
        </w:rPr>
        <w:t xml:space="preserve">QUESTION </w:t>
      </w:r>
      <w:r w:rsidRPr="00D43CDC">
        <w:rPr>
          <w:rFonts w:asciiTheme="majorBidi" w:hAnsiTheme="majorBidi" w:cstheme="majorBidi"/>
          <w:b w:val="0"/>
          <w:bCs/>
          <w:noProof/>
          <w:szCs w:val="28"/>
          <w:rPrChange w:id="7" w:author="ITU" w:date="2017-11-06T18:28:00Z">
            <w:rPr>
              <w:rFonts w:asciiTheme="majorBidi" w:hAnsiTheme="majorBidi" w:cstheme="majorBidi"/>
              <w:b w:val="0"/>
              <w:bCs/>
              <w:noProof/>
              <w:sz w:val="24"/>
              <w:szCs w:val="24"/>
            </w:rPr>
          </w:rPrChange>
        </w:rPr>
        <w:t xml:space="preserve">ITU-R </w:t>
      </w:r>
      <w:r w:rsidRPr="00D43CDC">
        <w:rPr>
          <w:rFonts w:asciiTheme="majorBidi" w:hAnsiTheme="majorBidi" w:cstheme="majorBidi"/>
          <w:b w:val="0"/>
          <w:bCs/>
          <w:noProof/>
          <w:szCs w:val="28"/>
          <w:lang w:eastAsia="ko-KR"/>
          <w:rPrChange w:id="8" w:author="ITU" w:date="2017-11-06T18:28:00Z">
            <w:rPr>
              <w:rFonts w:asciiTheme="majorBidi" w:hAnsiTheme="majorBidi" w:cstheme="majorBidi"/>
              <w:b w:val="0"/>
              <w:bCs/>
              <w:noProof/>
              <w:sz w:val="24"/>
              <w:szCs w:val="24"/>
              <w:lang w:eastAsia="ko-KR"/>
            </w:rPr>
          </w:rPrChange>
        </w:rPr>
        <w:t>277/4</w:t>
      </w:r>
    </w:p>
    <w:p w:rsidR="00E57C2E" w:rsidRPr="00D43CDC" w:rsidRDefault="00E57C2E">
      <w:pPr>
        <w:pStyle w:val="Questiontitle"/>
        <w:rPr>
          <w:rFonts w:asciiTheme="majorBidi" w:hAnsiTheme="majorBidi" w:cstheme="majorBidi"/>
          <w:szCs w:val="28"/>
          <w:lang w:eastAsia="ko-KR"/>
          <w:rPrChange w:id="9" w:author="ITU" w:date="2017-11-06T18:29:00Z">
            <w:rPr>
              <w:rFonts w:asciiTheme="majorBidi" w:hAnsiTheme="majorBidi" w:cstheme="majorBidi"/>
              <w:sz w:val="24"/>
              <w:szCs w:val="24"/>
              <w:lang w:eastAsia="ko-KR"/>
            </w:rPr>
          </w:rPrChange>
        </w:rPr>
        <w:pPrChange w:id="10" w:author="ITU" w:date="2017-11-06T18:29:00Z">
          <w:pPr>
            <w:pStyle w:val="Questiontitle"/>
            <w:jc w:val="left"/>
          </w:pPr>
        </w:pPrChange>
      </w:pPr>
      <w:r w:rsidRPr="00D43CDC">
        <w:rPr>
          <w:rFonts w:asciiTheme="majorBidi" w:hAnsiTheme="majorBidi" w:cstheme="majorBidi"/>
          <w:szCs w:val="28"/>
          <w:rPrChange w:id="11" w:author="ITU" w:date="2017-11-06T18:29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Performance objectives for digital </w:t>
      </w:r>
      <w:ins w:id="12" w:author="김수영" w:date="2017-03-02T19:33:00Z">
        <w:r w:rsidRPr="00D43CDC">
          <w:rPr>
            <w:rFonts w:asciiTheme="majorBidi" w:hAnsiTheme="majorBidi" w:cstheme="majorBidi"/>
            <w:szCs w:val="28"/>
            <w:lang w:eastAsia="ko-KR"/>
            <w:rPrChange w:id="13" w:author="ITU" w:date="2017-11-06T18:29:00Z"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rPrChange>
          </w:rPr>
          <w:t xml:space="preserve">fixed-satellite and </w:t>
        </w:r>
      </w:ins>
      <w:r w:rsidRPr="00D43CDC">
        <w:rPr>
          <w:rFonts w:asciiTheme="majorBidi" w:hAnsiTheme="majorBidi" w:cstheme="majorBidi"/>
          <w:szCs w:val="28"/>
          <w:rPrChange w:id="14" w:author="ITU" w:date="2017-11-06T18:29:00Z">
            <w:rPr>
              <w:rFonts w:asciiTheme="majorBidi" w:hAnsiTheme="majorBidi" w:cstheme="majorBidi"/>
              <w:sz w:val="24"/>
              <w:szCs w:val="24"/>
            </w:rPr>
          </w:rPrChange>
        </w:rPr>
        <w:t>mobile-satellite services</w:t>
      </w:r>
      <w:ins w:id="15" w:author="김수영" w:date="2017-03-02T19:33:00Z">
        <w:r w:rsidRPr="00D43CDC">
          <w:rPr>
            <w:rFonts w:asciiTheme="majorBidi" w:hAnsiTheme="majorBidi" w:cstheme="majorBidi"/>
            <w:szCs w:val="28"/>
            <w:lang w:eastAsia="ko-KR"/>
            <w:rPrChange w:id="16" w:author="ITU" w:date="2017-11-06T18:29:00Z"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rPrChange>
          </w:rPr>
          <w:t xml:space="preserve"> </w:t>
        </w:r>
      </w:ins>
      <w:ins w:id="17" w:author="김수영" w:date="2017-03-02T19:34:00Z">
        <w:r w:rsidRPr="00D43CDC">
          <w:rPr>
            <w:rFonts w:asciiTheme="majorBidi" w:hAnsiTheme="majorBidi" w:cstheme="majorBidi"/>
            <w:szCs w:val="28"/>
            <w:lang w:eastAsia="ko-KR"/>
            <w:rPrChange w:id="18" w:author="ITU" w:date="2017-11-06T18:29:00Z"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rPrChange>
          </w:rPr>
          <w:t>with variable bit-rate paths</w:t>
        </w:r>
      </w:ins>
    </w:p>
    <w:p w:rsidR="00FF3C7D" w:rsidRPr="00D43CDC" w:rsidRDefault="00FF3C7D">
      <w:pPr>
        <w:pStyle w:val="Questiondate"/>
        <w:rPr>
          <w:rFonts w:asciiTheme="majorBidi" w:hAnsiTheme="majorBidi" w:cstheme="majorBidi"/>
          <w:i w:val="0"/>
          <w:iCs/>
          <w:szCs w:val="24"/>
        </w:rPr>
        <w:pPrChange w:id="19" w:author="ITU" w:date="2017-11-06T18:29:00Z">
          <w:pPr>
            <w:pStyle w:val="Questiondate"/>
            <w:jc w:val="left"/>
          </w:pPr>
        </w:pPrChange>
      </w:pPr>
      <w:r w:rsidRPr="00D43CDC">
        <w:rPr>
          <w:rFonts w:asciiTheme="majorBidi" w:hAnsiTheme="majorBidi" w:cstheme="majorBidi"/>
          <w:i w:val="0"/>
          <w:iCs/>
          <w:szCs w:val="24"/>
        </w:rPr>
        <w:t>(2009</w:t>
      </w:r>
      <w:ins w:id="20" w:author="김수영" w:date="2017-03-02T19:35:00Z">
        <w:r w:rsidRPr="00D43CDC">
          <w:rPr>
            <w:rFonts w:asciiTheme="majorBidi" w:hAnsiTheme="majorBidi" w:cstheme="majorBidi"/>
            <w:i w:val="0"/>
            <w:iCs/>
            <w:szCs w:val="24"/>
            <w:lang w:eastAsia="ko-KR"/>
          </w:rPr>
          <w:t>-</w:t>
        </w:r>
        <w:proofErr w:type="spellStart"/>
        <w:r w:rsidRPr="00D43CDC">
          <w:rPr>
            <w:rFonts w:asciiTheme="majorBidi" w:hAnsiTheme="majorBidi" w:cstheme="majorBidi"/>
            <w:i w:val="0"/>
            <w:iCs/>
            <w:szCs w:val="24"/>
            <w:lang w:eastAsia="ko-KR"/>
          </w:rPr>
          <w:t>201X</w:t>
        </w:r>
      </w:ins>
      <w:proofErr w:type="spellEnd"/>
      <w:r w:rsidRPr="00D43CDC">
        <w:rPr>
          <w:rFonts w:asciiTheme="majorBidi" w:hAnsiTheme="majorBidi" w:cstheme="majorBidi"/>
          <w:i w:val="0"/>
          <w:iCs/>
          <w:szCs w:val="24"/>
        </w:rPr>
        <w:t>)</w:t>
      </w:r>
    </w:p>
    <w:p w:rsidR="00FF3C7D" w:rsidRPr="00D43CDC" w:rsidRDefault="00FF3C7D" w:rsidP="00B5407C">
      <w:pPr>
        <w:pStyle w:val="Normalaftertitle0"/>
        <w:spacing w:before="480"/>
        <w:jc w:val="both"/>
        <w:rPr>
          <w:rFonts w:asciiTheme="majorBidi" w:hAnsiTheme="majorBidi" w:cstheme="majorBidi"/>
          <w:szCs w:val="24"/>
        </w:rPr>
      </w:pPr>
      <w:r w:rsidRPr="00D43CDC">
        <w:rPr>
          <w:rFonts w:asciiTheme="majorBidi" w:hAnsiTheme="majorBidi" w:cstheme="majorBidi"/>
          <w:szCs w:val="24"/>
        </w:rPr>
        <w:t xml:space="preserve">The ITU </w:t>
      </w:r>
      <w:proofErr w:type="spellStart"/>
      <w:r w:rsidRPr="00D43CDC">
        <w:rPr>
          <w:rFonts w:asciiTheme="majorBidi" w:hAnsiTheme="majorBidi" w:cstheme="majorBidi"/>
          <w:szCs w:val="24"/>
        </w:rPr>
        <w:t>Radiocommunication</w:t>
      </w:r>
      <w:proofErr w:type="spellEnd"/>
      <w:r w:rsidRPr="00D43CDC">
        <w:rPr>
          <w:rFonts w:asciiTheme="majorBidi" w:hAnsiTheme="majorBidi" w:cstheme="majorBidi"/>
          <w:szCs w:val="24"/>
        </w:rPr>
        <w:t xml:space="preserve"> Assembly,</w:t>
      </w:r>
    </w:p>
    <w:p w:rsidR="00FF3C7D" w:rsidRPr="00D43CDC" w:rsidRDefault="00FF3C7D" w:rsidP="00B5407C">
      <w:pPr>
        <w:pStyle w:val="Call"/>
        <w:tabs>
          <w:tab w:val="clear" w:pos="794"/>
        </w:tabs>
        <w:ind w:left="1134"/>
        <w:jc w:val="both"/>
        <w:rPr>
          <w:rFonts w:asciiTheme="majorBidi" w:hAnsiTheme="majorBidi" w:cstheme="majorBidi"/>
          <w:b/>
          <w:szCs w:val="24"/>
        </w:rPr>
      </w:pPr>
      <w:proofErr w:type="gramStart"/>
      <w:r w:rsidRPr="00D43CDC">
        <w:rPr>
          <w:rFonts w:asciiTheme="majorBidi" w:hAnsiTheme="majorBidi" w:cstheme="majorBidi"/>
          <w:szCs w:val="24"/>
        </w:rPr>
        <w:t>considering</w:t>
      </w:r>
      <w:proofErr w:type="gramEnd"/>
    </w:p>
    <w:p w:rsidR="00FF3C7D" w:rsidRPr="00D43CDC" w:rsidRDefault="00FF3C7D" w:rsidP="00B5407C">
      <w:pPr>
        <w:tabs>
          <w:tab w:val="clear" w:pos="794"/>
          <w:tab w:val="clear" w:pos="1191"/>
          <w:tab w:val="left" w:pos="1134"/>
        </w:tabs>
        <w:rPr>
          <w:ins w:id="21" w:author="김수영" w:date="2017-03-02T19:42:00Z"/>
          <w:rFonts w:asciiTheme="majorBidi" w:hAnsiTheme="majorBidi" w:cstheme="majorBidi"/>
          <w:szCs w:val="24"/>
        </w:rPr>
      </w:pPr>
      <w:r w:rsidRPr="00D43CDC">
        <w:rPr>
          <w:rFonts w:asciiTheme="majorBidi" w:hAnsiTheme="majorBidi" w:cstheme="majorBidi"/>
          <w:i/>
          <w:iCs/>
          <w:szCs w:val="24"/>
        </w:rPr>
        <w:t>a)</w:t>
      </w:r>
      <w:r w:rsidRPr="00D43CDC">
        <w:rPr>
          <w:rFonts w:asciiTheme="majorBidi" w:hAnsiTheme="majorBidi" w:cstheme="majorBidi"/>
          <w:szCs w:val="24"/>
        </w:rPr>
        <w:tab/>
      </w:r>
      <w:proofErr w:type="gramStart"/>
      <w:r w:rsidRPr="00D43CDC">
        <w:rPr>
          <w:rFonts w:asciiTheme="majorBidi" w:hAnsiTheme="majorBidi" w:cstheme="majorBidi"/>
          <w:szCs w:val="24"/>
        </w:rPr>
        <w:t>that</w:t>
      </w:r>
      <w:proofErr w:type="gramEnd"/>
      <w:r w:rsidRPr="00D43CDC">
        <w:rPr>
          <w:rFonts w:asciiTheme="majorBidi" w:hAnsiTheme="majorBidi" w:cstheme="majorBidi"/>
          <w:szCs w:val="24"/>
        </w:rPr>
        <w:t xml:space="preserve"> </w:t>
      </w:r>
      <w:del w:id="22" w:author="김수영" w:date="2017-03-02T19:42:00Z">
        <w:r w:rsidRPr="00D43CDC" w:rsidDel="007146F6">
          <w:rPr>
            <w:rFonts w:asciiTheme="majorBidi" w:hAnsiTheme="majorBidi" w:cstheme="majorBidi"/>
            <w:szCs w:val="24"/>
          </w:rPr>
          <w:delText>the total bit error ratio in the hypothetical reference digital path should not be such as would appreciably affect the transmission of information</w:delText>
        </w:r>
      </w:del>
      <w:ins w:id="23" w:author="김수영" w:date="2017-03-02T19:42:00Z">
        <w:r w:rsidRPr="00D43CDC">
          <w:rPr>
            <w:rFonts w:asciiTheme="majorBidi" w:hAnsiTheme="majorBidi" w:cstheme="majorBidi"/>
            <w:szCs w:val="24"/>
          </w:rPr>
          <w:t>service requirements are constantly evolving and new services are rapidly emerging which may have an impact on satellite link performance</w:t>
        </w:r>
      </w:ins>
      <w:ins w:id="24" w:author="Malaguti, Nelson" w:date="2017-10-27T15:46:00Z">
        <w:r w:rsidRPr="00D43CDC">
          <w:rPr>
            <w:rFonts w:asciiTheme="majorBidi" w:hAnsiTheme="majorBidi" w:cstheme="majorBidi"/>
            <w:szCs w:val="24"/>
          </w:rPr>
          <w:t xml:space="preserve"> requirements</w:t>
        </w:r>
      </w:ins>
      <w:r w:rsidRPr="00D43CDC">
        <w:rPr>
          <w:rFonts w:asciiTheme="majorBidi" w:hAnsiTheme="majorBidi" w:cstheme="majorBidi"/>
          <w:szCs w:val="24"/>
        </w:rPr>
        <w:t>;</w:t>
      </w:r>
    </w:p>
    <w:p w:rsidR="00FF3C7D" w:rsidRPr="00D43CDC" w:rsidRDefault="00FF3C7D" w:rsidP="00B5407C">
      <w:pPr>
        <w:tabs>
          <w:tab w:val="clear" w:pos="794"/>
          <w:tab w:val="clear" w:pos="1191"/>
          <w:tab w:val="left" w:pos="1134"/>
        </w:tabs>
        <w:rPr>
          <w:rFonts w:asciiTheme="majorBidi" w:hAnsiTheme="majorBidi" w:cstheme="majorBidi"/>
          <w:szCs w:val="24"/>
          <w:lang w:eastAsia="ko-KR"/>
        </w:rPr>
      </w:pPr>
      <w:r w:rsidRPr="00D43CDC">
        <w:rPr>
          <w:rFonts w:asciiTheme="majorBidi" w:hAnsiTheme="majorBidi" w:cstheme="majorBidi"/>
          <w:i/>
          <w:iCs/>
          <w:szCs w:val="24"/>
        </w:rPr>
        <w:t>b)</w:t>
      </w:r>
      <w:r w:rsidRPr="00D43CDC">
        <w:rPr>
          <w:rFonts w:asciiTheme="majorBidi" w:hAnsiTheme="majorBidi" w:cstheme="majorBidi"/>
          <w:szCs w:val="24"/>
        </w:rPr>
        <w:tab/>
        <w:t xml:space="preserve">that </w:t>
      </w:r>
      <w:ins w:id="25" w:author="김수영" w:date="2017-03-02T19:44:00Z"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most of the recent </w:t>
        </w:r>
      </w:ins>
      <w:ins w:id="26" w:author="김수영" w:date="2017-03-02T19:58:00Z">
        <w:r w:rsidRPr="00D43CDC">
          <w:rPr>
            <w:rFonts w:asciiTheme="majorBidi" w:hAnsiTheme="majorBidi" w:cstheme="majorBidi"/>
            <w:szCs w:val="24"/>
            <w:lang w:eastAsia="ko-KR"/>
          </w:rPr>
          <w:t>fixed-</w:t>
        </w:r>
      </w:ins>
      <w:ins w:id="27" w:author="김수영" w:date="2017-03-02T19:44:00Z"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satellite </w:t>
        </w:r>
      </w:ins>
      <w:ins w:id="28" w:author="Sooyoung Kim" w:date="2017-03-13T17:29:00Z"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service </w:t>
        </w:r>
      </w:ins>
      <w:ins w:id="29" w:author="김수영" w:date="2017-03-02T19:58:00Z">
        <w:r w:rsidRPr="00D43CDC">
          <w:rPr>
            <w:rFonts w:asciiTheme="majorBidi" w:hAnsiTheme="majorBidi" w:cstheme="majorBidi"/>
            <w:szCs w:val="24"/>
            <w:lang w:eastAsia="ko-KR"/>
          </w:rPr>
          <w:t>(</w:t>
        </w:r>
        <w:proofErr w:type="spellStart"/>
        <w:r w:rsidRPr="00D43CDC">
          <w:rPr>
            <w:rFonts w:asciiTheme="majorBidi" w:hAnsiTheme="majorBidi" w:cstheme="majorBidi"/>
            <w:szCs w:val="24"/>
            <w:lang w:eastAsia="ko-KR"/>
          </w:rPr>
          <w:t>FSS</w:t>
        </w:r>
        <w:proofErr w:type="spellEnd"/>
        <w:r w:rsidRPr="00D43CDC">
          <w:rPr>
            <w:rFonts w:asciiTheme="majorBidi" w:hAnsiTheme="majorBidi" w:cstheme="majorBidi"/>
            <w:szCs w:val="24"/>
            <w:lang w:eastAsia="ko-KR"/>
          </w:rPr>
          <w:t>) and mobile</w:t>
        </w:r>
      </w:ins>
      <w:ins w:id="30" w:author="김수영" w:date="2017-03-02T19:59:00Z">
        <w:r w:rsidRPr="00D43CDC">
          <w:rPr>
            <w:rFonts w:asciiTheme="majorBidi" w:hAnsiTheme="majorBidi" w:cstheme="majorBidi"/>
            <w:szCs w:val="24"/>
            <w:lang w:eastAsia="ko-KR"/>
          </w:rPr>
          <w:t>-</w:t>
        </w:r>
      </w:ins>
      <w:ins w:id="31" w:author="김수영" w:date="2017-03-02T19:58:00Z">
        <w:r w:rsidRPr="00D43CDC">
          <w:rPr>
            <w:rFonts w:asciiTheme="majorBidi" w:hAnsiTheme="majorBidi" w:cstheme="majorBidi"/>
            <w:szCs w:val="24"/>
            <w:lang w:eastAsia="ko-KR"/>
          </w:rPr>
          <w:t>satellite</w:t>
        </w:r>
      </w:ins>
      <w:ins w:id="32" w:author="김수영" w:date="2017-03-02T19:59:00Z"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 service (</w:t>
        </w:r>
        <w:proofErr w:type="spellStart"/>
        <w:r w:rsidRPr="00D43CDC">
          <w:rPr>
            <w:rFonts w:asciiTheme="majorBidi" w:hAnsiTheme="majorBidi" w:cstheme="majorBidi"/>
            <w:szCs w:val="24"/>
            <w:lang w:eastAsia="ko-KR"/>
          </w:rPr>
          <w:t>MSS</w:t>
        </w:r>
        <w:proofErr w:type="spellEnd"/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) </w:t>
        </w:r>
      </w:ins>
      <w:ins w:id="33" w:author="김수영" w:date="2017-03-02T19:44:00Z"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systems are adopting </w:t>
        </w:r>
      </w:ins>
      <w:ins w:id="34" w:author="김수영" w:date="2017-03-02T19:43:00Z"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adaptive transmission techniques </w:t>
        </w:r>
      </w:ins>
      <w:del w:id="35" w:author="김수영" w:date="2017-03-02T19:44:00Z">
        <w:r w:rsidRPr="00D43CDC" w:rsidDel="007146F6">
          <w:rPr>
            <w:rFonts w:asciiTheme="majorBidi" w:hAnsiTheme="majorBidi" w:cstheme="majorBidi"/>
            <w:szCs w:val="24"/>
          </w:rPr>
          <w:delText>the bit error ratio will vary with time due to</w:delText>
        </w:r>
      </w:del>
      <w:ins w:id="36" w:author="김수영" w:date="2017-03-02T19:44:00Z">
        <w:r w:rsidRPr="00D43CDC">
          <w:rPr>
            <w:rFonts w:asciiTheme="majorBidi" w:hAnsiTheme="majorBidi" w:cstheme="majorBidi"/>
            <w:szCs w:val="24"/>
            <w:lang w:eastAsia="ko-KR"/>
          </w:rPr>
          <w:t>in order to compensate</w:t>
        </w:r>
      </w:ins>
      <w:ins w:id="37" w:author="Malaguti, Nelson" w:date="2017-10-27T15:47:00Z"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 for</w:t>
        </w:r>
      </w:ins>
      <w:r w:rsidRPr="00D43CDC">
        <w:rPr>
          <w:rFonts w:asciiTheme="majorBidi" w:hAnsiTheme="majorBidi" w:cstheme="majorBidi"/>
          <w:szCs w:val="24"/>
        </w:rPr>
        <w:t xml:space="preserve"> </w:t>
      </w:r>
      <w:del w:id="38" w:author="김수영" w:date="2017-03-02T19:44:00Z">
        <w:r w:rsidRPr="00D43CDC" w:rsidDel="007146F6">
          <w:rPr>
            <w:rFonts w:asciiTheme="majorBidi" w:hAnsiTheme="majorBidi" w:cstheme="majorBidi"/>
            <w:szCs w:val="24"/>
          </w:rPr>
          <w:delText>t</w:delText>
        </w:r>
      </w:del>
      <w:del w:id="39" w:author="김수영" w:date="2017-03-02T19:45:00Z">
        <w:r w:rsidRPr="00D43CDC" w:rsidDel="007146F6">
          <w:rPr>
            <w:rFonts w:asciiTheme="majorBidi" w:hAnsiTheme="majorBidi" w:cstheme="majorBidi"/>
            <w:szCs w:val="24"/>
          </w:rPr>
          <w:delText>he effects of</w:delText>
        </w:r>
      </w:del>
      <w:r w:rsidRPr="00D43CDC">
        <w:rPr>
          <w:rFonts w:asciiTheme="majorBidi" w:hAnsiTheme="majorBidi" w:cstheme="majorBidi"/>
          <w:szCs w:val="24"/>
        </w:rPr>
        <w:t xml:space="preserve"> </w:t>
      </w:r>
      <w:ins w:id="40" w:author="김수영" w:date="2017-03-02T19:44:00Z">
        <w:r w:rsidRPr="00D43CDC">
          <w:rPr>
            <w:rFonts w:asciiTheme="majorBidi" w:hAnsiTheme="majorBidi" w:cstheme="majorBidi"/>
            <w:szCs w:val="24"/>
            <w:lang w:eastAsia="ko-KR"/>
          </w:rPr>
          <w:t>time-</w:t>
        </w:r>
      </w:ins>
      <w:r w:rsidRPr="00D43CDC">
        <w:rPr>
          <w:rFonts w:asciiTheme="majorBidi" w:hAnsiTheme="majorBidi" w:cstheme="majorBidi"/>
          <w:szCs w:val="24"/>
        </w:rPr>
        <w:t xml:space="preserve">varying propagation conditions, including the effects of </w:t>
      </w:r>
      <w:ins w:id="41" w:author="김수영" w:date="2017-03-02T19:45:00Z">
        <w:r w:rsidRPr="00D43CDC">
          <w:rPr>
            <w:rFonts w:asciiTheme="majorBidi" w:hAnsiTheme="majorBidi" w:cstheme="majorBidi"/>
            <w:szCs w:val="24"/>
            <w:lang w:eastAsia="ko-KR"/>
          </w:rPr>
          <w:t>rain</w:t>
        </w:r>
      </w:ins>
      <w:ins w:id="42" w:author="김수영" w:date="2017-03-02T19:42:00Z">
        <w:r w:rsidRPr="00D43CDC">
          <w:rPr>
            <w:rFonts w:asciiTheme="majorBidi" w:hAnsiTheme="majorBidi" w:cstheme="majorBidi"/>
            <w:szCs w:val="24"/>
          </w:rPr>
          <w:t xml:space="preserve"> </w:t>
        </w:r>
      </w:ins>
      <w:ins w:id="43" w:author="김수영" w:date="2017-03-02T19:45:00Z"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attenuation and </w:t>
        </w:r>
      </w:ins>
      <w:r w:rsidRPr="00D43CDC">
        <w:rPr>
          <w:rFonts w:asciiTheme="majorBidi" w:hAnsiTheme="majorBidi" w:cstheme="majorBidi"/>
          <w:szCs w:val="24"/>
        </w:rPr>
        <w:t>multipath fading</w:t>
      </w:r>
      <w:ins w:id="44" w:author="김수영" w:date="2017-03-02T19:53:00Z"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, </w:t>
        </w:r>
      </w:ins>
      <w:ins w:id="45" w:author="Song, Xiaojing" w:date="2017-11-08T15:46:00Z">
        <w:r w:rsidR="003F63AC">
          <w:rPr>
            <w:rFonts w:asciiTheme="majorBidi" w:hAnsiTheme="majorBidi" w:cstheme="majorBidi"/>
            <w:szCs w:val="24"/>
            <w:lang w:eastAsia="ko-KR"/>
          </w:rPr>
          <w:t xml:space="preserve">thereby </w:t>
        </w:r>
      </w:ins>
      <w:bookmarkStart w:id="46" w:name="_GoBack"/>
      <w:bookmarkEnd w:id="46"/>
      <w:ins w:id="47" w:author="김수영" w:date="2017-03-02T19:53:00Z">
        <w:r w:rsidRPr="00D43CDC">
          <w:rPr>
            <w:rFonts w:asciiTheme="majorBidi" w:hAnsiTheme="majorBidi" w:cstheme="majorBidi"/>
            <w:szCs w:val="24"/>
            <w:lang w:eastAsia="ko-KR"/>
          </w:rPr>
          <w:t>satisfying error performance objectives consistently</w:t>
        </w:r>
      </w:ins>
      <w:r w:rsidRPr="00D43CDC">
        <w:rPr>
          <w:rFonts w:asciiTheme="majorBidi" w:hAnsiTheme="majorBidi" w:cstheme="majorBidi"/>
          <w:szCs w:val="24"/>
        </w:rPr>
        <w:t>;</w:t>
      </w:r>
      <w:ins w:id="48" w:author="김수영" w:date="2017-03-02T19:40:00Z"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 </w:t>
        </w:r>
      </w:ins>
    </w:p>
    <w:p w:rsidR="00FF3C7D" w:rsidRPr="00D43CDC" w:rsidRDefault="00FF3C7D" w:rsidP="00B5407C">
      <w:pPr>
        <w:tabs>
          <w:tab w:val="clear" w:pos="794"/>
          <w:tab w:val="clear" w:pos="1191"/>
          <w:tab w:val="left" w:pos="1134"/>
        </w:tabs>
        <w:rPr>
          <w:rFonts w:asciiTheme="majorBidi" w:hAnsiTheme="majorBidi" w:cstheme="majorBidi"/>
          <w:szCs w:val="24"/>
        </w:rPr>
      </w:pPr>
      <w:r w:rsidRPr="00D43CDC">
        <w:rPr>
          <w:rFonts w:asciiTheme="majorBidi" w:hAnsiTheme="majorBidi" w:cstheme="majorBidi"/>
          <w:i/>
          <w:iCs/>
          <w:szCs w:val="24"/>
        </w:rPr>
        <w:t>c)</w:t>
      </w:r>
      <w:r w:rsidRPr="00D43CDC">
        <w:rPr>
          <w:rFonts w:asciiTheme="majorBidi" w:hAnsiTheme="majorBidi" w:cstheme="majorBidi"/>
          <w:szCs w:val="24"/>
        </w:rPr>
        <w:tab/>
      </w:r>
      <w:proofErr w:type="gramStart"/>
      <w:r w:rsidRPr="00D43CDC">
        <w:rPr>
          <w:rFonts w:asciiTheme="majorBidi" w:hAnsiTheme="majorBidi" w:cstheme="majorBidi"/>
          <w:szCs w:val="24"/>
        </w:rPr>
        <w:t>that</w:t>
      </w:r>
      <w:proofErr w:type="gramEnd"/>
      <w:r w:rsidRPr="00D43CDC">
        <w:rPr>
          <w:rFonts w:asciiTheme="majorBidi" w:hAnsiTheme="majorBidi" w:cstheme="majorBidi"/>
          <w:szCs w:val="24"/>
        </w:rPr>
        <w:t xml:space="preserve"> the </w:t>
      </w:r>
      <w:ins w:id="49" w:author="김수영" w:date="2017-03-02T19:49:00Z"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performance objectives </w:t>
        </w:r>
      </w:ins>
      <w:ins w:id="50" w:author="Sooyoung Kim" w:date="2017-03-13T17:33:00Z"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of </w:t>
        </w:r>
        <w:proofErr w:type="spellStart"/>
        <w:r w:rsidRPr="00D43CDC">
          <w:rPr>
            <w:rFonts w:asciiTheme="majorBidi" w:hAnsiTheme="majorBidi" w:cstheme="majorBidi"/>
            <w:szCs w:val="24"/>
            <w:lang w:eastAsia="ko-KR"/>
          </w:rPr>
          <w:t>FSS</w:t>
        </w:r>
        <w:proofErr w:type="spellEnd"/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 systems </w:t>
        </w:r>
      </w:ins>
      <w:ins w:id="51" w:author="김수영" w:date="2017-03-02T19:49:00Z"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defined in Recommendation ITU-R </w:t>
        </w:r>
        <w:proofErr w:type="spellStart"/>
        <w:r w:rsidRPr="00D43CDC">
          <w:rPr>
            <w:rFonts w:asciiTheme="majorBidi" w:hAnsiTheme="majorBidi" w:cstheme="majorBidi"/>
            <w:szCs w:val="24"/>
            <w:lang w:eastAsia="ko-KR"/>
          </w:rPr>
          <w:t>S.1062</w:t>
        </w:r>
        <w:proofErr w:type="spellEnd"/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 </w:t>
        </w:r>
      </w:ins>
      <w:ins w:id="52" w:author="김수영" w:date="2017-03-02T19:50:00Z">
        <w:r w:rsidRPr="00D43CDC">
          <w:rPr>
            <w:rFonts w:asciiTheme="majorBidi" w:hAnsiTheme="majorBidi" w:cstheme="majorBidi"/>
            <w:szCs w:val="24"/>
            <w:lang w:eastAsia="ko-KR"/>
          </w:rPr>
          <w:t>may be different from those required by the satellite systems with variable bit-rate paths, due to adaptive transmission schemes</w:t>
        </w:r>
      </w:ins>
      <w:del w:id="53" w:author="김수영" w:date="2017-03-02T19:52:00Z">
        <w:r w:rsidRPr="00D43CDC" w:rsidDel="007146F6">
          <w:rPr>
            <w:rFonts w:asciiTheme="majorBidi" w:hAnsiTheme="majorBidi" w:cstheme="majorBidi"/>
            <w:szCs w:val="24"/>
          </w:rPr>
          <w:delText>extent to which fading can affect various types of mobile terminals cannot be determined fully until more experimental data are available</w:delText>
        </w:r>
      </w:del>
      <w:r w:rsidRPr="00D43CDC">
        <w:rPr>
          <w:rFonts w:asciiTheme="majorBidi" w:hAnsiTheme="majorBidi" w:cstheme="majorBidi"/>
          <w:szCs w:val="24"/>
        </w:rPr>
        <w:t>;</w:t>
      </w:r>
    </w:p>
    <w:p w:rsidR="00FF3C7D" w:rsidRPr="00D43CDC" w:rsidRDefault="00FF3C7D" w:rsidP="00B5407C">
      <w:pPr>
        <w:tabs>
          <w:tab w:val="clear" w:pos="794"/>
          <w:tab w:val="clear" w:pos="1191"/>
          <w:tab w:val="left" w:pos="1134"/>
        </w:tabs>
        <w:rPr>
          <w:rFonts w:asciiTheme="majorBidi" w:hAnsiTheme="majorBidi" w:cstheme="majorBidi"/>
          <w:szCs w:val="24"/>
        </w:rPr>
      </w:pPr>
      <w:r w:rsidRPr="00D43CDC">
        <w:rPr>
          <w:rFonts w:asciiTheme="majorBidi" w:hAnsiTheme="majorBidi" w:cstheme="majorBidi"/>
          <w:i/>
          <w:iCs/>
          <w:szCs w:val="24"/>
        </w:rPr>
        <w:t>d)</w:t>
      </w:r>
      <w:r w:rsidRPr="00D43CDC">
        <w:rPr>
          <w:rFonts w:asciiTheme="majorBidi" w:hAnsiTheme="majorBidi" w:cstheme="majorBidi"/>
          <w:szCs w:val="24"/>
        </w:rPr>
        <w:tab/>
        <w:t>that fade margins in the bands typically used for service links (forward/return) to mobile terminals can be substantially different from those in bands typically used for feeder links and this may result in different performance objectives for these two types of links;</w:t>
      </w:r>
    </w:p>
    <w:p w:rsidR="00FF3C7D" w:rsidRPr="00D43CDC" w:rsidRDefault="00FF3C7D" w:rsidP="00B5407C">
      <w:pPr>
        <w:tabs>
          <w:tab w:val="clear" w:pos="794"/>
          <w:tab w:val="clear" w:pos="1191"/>
          <w:tab w:val="left" w:pos="1134"/>
        </w:tabs>
        <w:rPr>
          <w:rFonts w:asciiTheme="majorBidi" w:hAnsiTheme="majorBidi" w:cstheme="majorBidi"/>
          <w:szCs w:val="24"/>
        </w:rPr>
      </w:pPr>
      <w:r w:rsidRPr="00D43CDC">
        <w:rPr>
          <w:rFonts w:asciiTheme="majorBidi" w:hAnsiTheme="majorBidi" w:cstheme="majorBidi"/>
          <w:i/>
          <w:iCs/>
          <w:szCs w:val="24"/>
        </w:rPr>
        <w:t>e)</w:t>
      </w:r>
      <w:r w:rsidRPr="00D43CDC">
        <w:rPr>
          <w:rFonts w:asciiTheme="majorBidi" w:hAnsiTheme="majorBidi" w:cstheme="majorBidi"/>
          <w:szCs w:val="24"/>
        </w:rPr>
        <w:tab/>
        <w:t>that the use of error correction coding techniques</w:t>
      </w:r>
      <w:ins w:id="54" w:author="Malaguti, Nelson" w:date="2017-10-27T11:36:00Z">
        <w:r w:rsidRPr="00D43CDC">
          <w:rPr>
            <w:rFonts w:asciiTheme="majorBidi" w:hAnsiTheme="majorBidi" w:cstheme="majorBidi"/>
            <w:szCs w:val="24"/>
          </w:rPr>
          <w:t xml:space="preserve"> that approach the theoretical Shannon capacity limit,</w:t>
        </w:r>
      </w:ins>
      <w:r w:rsidRPr="00D43CDC">
        <w:rPr>
          <w:rFonts w:asciiTheme="majorBidi" w:hAnsiTheme="majorBidi" w:cstheme="majorBidi"/>
          <w:szCs w:val="24"/>
        </w:rPr>
        <w:t xml:space="preserve"> </w:t>
      </w:r>
      <w:ins w:id="55" w:author="김수영" w:date="2017-03-02T20:02:00Z">
        <w:r w:rsidRPr="00D43CDC">
          <w:rPr>
            <w:rFonts w:asciiTheme="majorBidi" w:hAnsiTheme="majorBidi" w:cstheme="majorBidi"/>
            <w:szCs w:val="24"/>
            <w:lang w:eastAsia="ko-KR"/>
          </w:rPr>
          <w:t>with soft it</w:t>
        </w:r>
      </w:ins>
      <w:ins w:id="56" w:author="김수영" w:date="2017-03-02T20:03:00Z">
        <w:r w:rsidRPr="00D43CDC">
          <w:rPr>
            <w:rFonts w:asciiTheme="majorBidi" w:hAnsiTheme="majorBidi" w:cstheme="majorBidi"/>
            <w:szCs w:val="24"/>
            <w:lang w:eastAsia="ko-KR"/>
          </w:rPr>
          <w:t>erative decoding methods</w:t>
        </w:r>
      </w:ins>
      <w:ins w:id="57" w:author="Malaguti, Nelson" w:date="2017-10-27T11:37:00Z">
        <w:r w:rsidRPr="00D43CDC">
          <w:rPr>
            <w:rFonts w:asciiTheme="majorBidi" w:hAnsiTheme="majorBidi" w:cstheme="majorBidi"/>
            <w:szCs w:val="24"/>
            <w:lang w:eastAsia="ko-KR"/>
          </w:rPr>
          <w:t>,</w:t>
        </w:r>
      </w:ins>
      <w:ins w:id="58" w:author="김수영" w:date="2017-03-02T20:03:00Z"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 </w:t>
        </w:r>
      </w:ins>
      <w:ins w:id="59" w:author="김수영" w:date="2017-03-02T20:00:00Z"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in modern satellite systems </w:t>
        </w:r>
      </w:ins>
      <w:del w:id="60" w:author="김수영" w:date="2017-03-02T20:02:00Z">
        <w:r w:rsidRPr="00D43CDC" w:rsidDel="00192D07">
          <w:rPr>
            <w:rFonts w:asciiTheme="majorBidi" w:hAnsiTheme="majorBidi" w:cstheme="majorBidi"/>
            <w:szCs w:val="24"/>
          </w:rPr>
          <w:delText xml:space="preserve">in mobile-satellite service (MSS) transmissions </w:delText>
        </w:r>
      </w:del>
      <w:r w:rsidRPr="00D43CDC">
        <w:rPr>
          <w:rFonts w:asciiTheme="majorBidi" w:hAnsiTheme="majorBidi" w:cstheme="majorBidi"/>
          <w:szCs w:val="24"/>
        </w:rPr>
        <w:t>can result in satisfactory operation at reduced levels of carrier-to-noise plus interference ratio (</w:t>
      </w:r>
      <w:r w:rsidRPr="00D43CDC">
        <w:rPr>
          <w:rFonts w:asciiTheme="majorBidi" w:hAnsiTheme="majorBidi" w:cstheme="majorBidi"/>
          <w:i/>
          <w:szCs w:val="24"/>
        </w:rPr>
        <w:t>C</w:t>
      </w:r>
      <w:r w:rsidRPr="00D43CDC">
        <w:rPr>
          <w:rFonts w:asciiTheme="majorBidi" w:hAnsiTheme="majorBidi" w:cstheme="majorBidi"/>
          <w:szCs w:val="24"/>
        </w:rPr>
        <w:t>/(</w:t>
      </w:r>
      <w:proofErr w:type="spellStart"/>
      <w:r w:rsidRPr="00D43CDC">
        <w:rPr>
          <w:rFonts w:asciiTheme="majorBidi" w:hAnsiTheme="majorBidi" w:cstheme="majorBidi"/>
          <w:i/>
          <w:szCs w:val="24"/>
        </w:rPr>
        <w:t>N</w:t>
      </w:r>
      <w:r w:rsidRPr="00D43CDC">
        <w:rPr>
          <w:rFonts w:asciiTheme="majorBidi" w:hAnsiTheme="majorBidi" w:cstheme="majorBidi"/>
          <w:szCs w:val="24"/>
        </w:rPr>
        <w:t>+</w:t>
      </w:r>
      <w:r w:rsidRPr="00D43CDC">
        <w:rPr>
          <w:rFonts w:asciiTheme="majorBidi" w:hAnsiTheme="majorBidi" w:cstheme="majorBidi"/>
          <w:i/>
          <w:szCs w:val="24"/>
        </w:rPr>
        <w:t>I</w:t>
      </w:r>
      <w:proofErr w:type="spellEnd"/>
      <w:r w:rsidRPr="00D43CDC">
        <w:rPr>
          <w:rFonts w:asciiTheme="majorBidi" w:hAnsiTheme="majorBidi" w:cstheme="majorBidi"/>
          <w:szCs w:val="24"/>
        </w:rPr>
        <w:t>))</w:t>
      </w:r>
      <w:ins w:id="61" w:author="김수영" w:date="2017-03-02T20:02:00Z"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, but </w:t>
        </w:r>
      </w:ins>
      <w:ins w:id="62" w:author="김수영" w:date="2017-03-02T20:03:00Z"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can </w:t>
        </w:r>
      </w:ins>
      <w:ins w:id="63" w:author="김수영" w:date="2017-03-02T20:02:00Z">
        <w:r w:rsidRPr="00D43CDC">
          <w:rPr>
            <w:rFonts w:asciiTheme="majorBidi" w:hAnsiTheme="majorBidi" w:cstheme="majorBidi"/>
            <w:szCs w:val="24"/>
            <w:lang w:eastAsia="ko-KR"/>
          </w:rPr>
          <w:t>also result in different burst decoding error characteristics compared to the conventional</w:t>
        </w:r>
      </w:ins>
      <w:ins w:id="64" w:author="김수영" w:date="2017-03-02T20:04:00Z"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 error correction coding techniques</w:t>
        </w:r>
      </w:ins>
      <w:r w:rsidRPr="00D43CDC">
        <w:rPr>
          <w:rFonts w:asciiTheme="majorBidi" w:hAnsiTheme="majorBidi" w:cstheme="majorBidi"/>
          <w:szCs w:val="24"/>
        </w:rPr>
        <w:t>;</w:t>
      </w:r>
    </w:p>
    <w:p w:rsidR="00FF3C7D" w:rsidRPr="00D43CDC" w:rsidRDefault="00FF3C7D" w:rsidP="00B5407C">
      <w:pPr>
        <w:tabs>
          <w:tab w:val="clear" w:pos="794"/>
          <w:tab w:val="clear" w:pos="1191"/>
          <w:tab w:val="left" w:pos="1134"/>
        </w:tabs>
        <w:rPr>
          <w:rFonts w:asciiTheme="majorBidi" w:hAnsiTheme="majorBidi" w:cstheme="majorBidi"/>
          <w:szCs w:val="24"/>
        </w:rPr>
      </w:pPr>
      <w:r w:rsidRPr="00D43CDC">
        <w:rPr>
          <w:rFonts w:asciiTheme="majorBidi" w:hAnsiTheme="majorBidi" w:cstheme="majorBidi"/>
          <w:i/>
          <w:iCs/>
          <w:szCs w:val="24"/>
        </w:rPr>
        <w:t>f)</w:t>
      </w:r>
      <w:r w:rsidRPr="00D43CDC">
        <w:rPr>
          <w:rFonts w:asciiTheme="majorBidi" w:hAnsiTheme="majorBidi" w:cstheme="majorBidi"/>
          <w:szCs w:val="24"/>
        </w:rPr>
        <w:tab/>
        <w:t xml:space="preserve">that the treatment of performance objectives for safety related services in bands allocated to the </w:t>
      </w:r>
      <w:proofErr w:type="spellStart"/>
      <w:r w:rsidRPr="00D43CDC">
        <w:rPr>
          <w:rFonts w:asciiTheme="majorBidi" w:hAnsiTheme="majorBidi" w:cstheme="majorBidi"/>
          <w:szCs w:val="24"/>
        </w:rPr>
        <w:t>MSS</w:t>
      </w:r>
      <w:proofErr w:type="spellEnd"/>
      <w:r w:rsidRPr="00D43CDC">
        <w:rPr>
          <w:rFonts w:asciiTheme="majorBidi" w:hAnsiTheme="majorBidi" w:cstheme="majorBidi"/>
          <w:szCs w:val="24"/>
        </w:rPr>
        <w:t xml:space="preserve"> could be different than for non-safety related services in those bands;</w:t>
      </w:r>
    </w:p>
    <w:p w:rsidR="00FF3C7D" w:rsidRPr="00D43CDC" w:rsidRDefault="00FF3C7D" w:rsidP="00B5407C">
      <w:pPr>
        <w:tabs>
          <w:tab w:val="clear" w:pos="794"/>
          <w:tab w:val="clear" w:pos="1191"/>
          <w:tab w:val="left" w:pos="1134"/>
        </w:tabs>
        <w:rPr>
          <w:rFonts w:asciiTheme="majorBidi" w:hAnsiTheme="majorBidi" w:cstheme="majorBidi"/>
          <w:szCs w:val="24"/>
        </w:rPr>
      </w:pPr>
      <w:r w:rsidRPr="00D43CDC">
        <w:rPr>
          <w:rFonts w:asciiTheme="majorBidi" w:hAnsiTheme="majorBidi" w:cstheme="majorBidi"/>
          <w:i/>
          <w:iCs/>
          <w:szCs w:val="24"/>
        </w:rPr>
        <w:t>g)</w:t>
      </w:r>
      <w:r w:rsidRPr="00D43CDC">
        <w:rPr>
          <w:rFonts w:asciiTheme="majorBidi" w:hAnsiTheme="majorBidi" w:cstheme="majorBidi"/>
          <w:szCs w:val="24"/>
        </w:rPr>
        <w:tab/>
      </w:r>
      <w:proofErr w:type="gramStart"/>
      <w:r w:rsidRPr="00D43CDC">
        <w:rPr>
          <w:rFonts w:asciiTheme="majorBidi" w:hAnsiTheme="majorBidi" w:cstheme="majorBidi"/>
          <w:szCs w:val="24"/>
        </w:rPr>
        <w:t>that</w:t>
      </w:r>
      <w:proofErr w:type="gramEnd"/>
      <w:r w:rsidRPr="00D43CDC">
        <w:rPr>
          <w:rFonts w:asciiTheme="majorBidi" w:hAnsiTheme="majorBidi" w:cstheme="majorBidi"/>
          <w:szCs w:val="24"/>
        </w:rPr>
        <w:t xml:space="preserve"> with respect to message transfer time (end-to-end), performance objectives for store-and-forward services may be less stringent than those for real-time services;</w:t>
      </w:r>
    </w:p>
    <w:p w:rsidR="00FF3C7D" w:rsidRPr="00D43CDC" w:rsidRDefault="00FF3C7D" w:rsidP="00B5407C">
      <w:pPr>
        <w:tabs>
          <w:tab w:val="clear" w:pos="794"/>
          <w:tab w:val="clear" w:pos="1191"/>
          <w:tab w:val="left" w:pos="1134"/>
        </w:tabs>
        <w:rPr>
          <w:rFonts w:asciiTheme="majorBidi" w:hAnsiTheme="majorBidi" w:cstheme="majorBidi"/>
          <w:szCs w:val="24"/>
        </w:rPr>
      </w:pPr>
      <w:r w:rsidRPr="00D43CDC">
        <w:rPr>
          <w:rFonts w:asciiTheme="majorBidi" w:hAnsiTheme="majorBidi" w:cstheme="majorBidi"/>
          <w:i/>
          <w:iCs/>
          <w:szCs w:val="24"/>
        </w:rPr>
        <w:t>h)</w:t>
      </w:r>
      <w:r w:rsidRPr="00D43CDC">
        <w:rPr>
          <w:rFonts w:asciiTheme="majorBidi" w:hAnsiTheme="majorBidi" w:cstheme="majorBidi"/>
          <w:szCs w:val="24"/>
        </w:rPr>
        <w:tab/>
      </w:r>
      <w:proofErr w:type="gramStart"/>
      <w:r w:rsidRPr="00D43CDC">
        <w:rPr>
          <w:rFonts w:asciiTheme="majorBidi" w:hAnsiTheme="majorBidi" w:cstheme="majorBidi"/>
          <w:szCs w:val="24"/>
        </w:rPr>
        <w:t>that</w:t>
      </w:r>
      <w:proofErr w:type="gramEnd"/>
      <w:r w:rsidRPr="00D43CDC">
        <w:rPr>
          <w:rFonts w:asciiTheme="majorBidi" w:hAnsiTheme="majorBidi" w:cstheme="majorBidi"/>
          <w:szCs w:val="24"/>
        </w:rPr>
        <w:t xml:space="preserve"> performance objectives for mobile-satellite services may be influenced by those of the terrestrial mobile service where the satellite service is used to complement such services;</w:t>
      </w:r>
    </w:p>
    <w:p w:rsidR="00FF3C7D" w:rsidRDefault="00FF3C7D" w:rsidP="00B5407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ajorBidi" w:hAnsiTheme="majorBidi" w:cstheme="majorBidi"/>
          <w:i/>
          <w:iCs/>
          <w:szCs w:val="24"/>
        </w:rPr>
      </w:pPr>
      <w:r>
        <w:rPr>
          <w:rFonts w:asciiTheme="majorBidi" w:hAnsiTheme="majorBidi" w:cstheme="majorBidi"/>
          <w:i/>
          <w:iCs/>
          <w:szCs w:val="24"/>
        </w:rPr>
        <w:br w:type="page"/>
      </w:r>
    </w:p>
    <w:p w:rsidR="00FF3C7D" w:rsidRPr="00D43CDC" w:rsidRDefault="00FF3C7D" w:rsidP="00B5407C">
      <w:pPr>
        <w:tabs>
          <w:tab w:val="clear" w:pos="794"/>
          <w:tab w:val="clear" w:pos="1191"/>
          <w:tab w:val="left" w:pos="1134"/>
        </w:tabs>
        <w:rPr>
          <w:rFonts w:asciiTheme="majorBidi" w:hAnsiTheme="majorBidi" w:cstheme="majorBidi"/>
          <w:szCs w:val="24"/>
          <w:lang w:bidi="he-IL"/>
        </w:rPr>
      </w:pPr>
      <w:del w:id="65" w:author="Fernandez Jimenez, Virginia" w:date="2017-05-04T12:46:00Z">
        <w:r w:rsidRPr="00D43CDC" w:rsidDel="005D3B5A">
          <w:rPr>
            <w:rFonts w:asciiTheme="majorBidi" w:hAnsiTheme="majorBidi" w:cstheme="majorBidi"/>
            <w:i/>
            <w:iCs/>
            <w:szCs w:val="24"/>
          </w:rPr>
          <w:lastRenderedPageBreak/>
          <w:delText>j</w:delText>
        </w:r>
      </w:del>
      <w:proofErr w:type="spellStart"/>
      <w:ins w:id="66" w:author="Fernandez Jimenez, Virginia" w:date="2017-05-04T12:46:00Z">
        <w:r w:rsidRPr="00D43CDC">
          <w:rPr>
            <w:rFonts w:asciiTheme="majorBidi" w:hAnsiTheme="majorBidi" w:cstheme="majorBidi"/>
            <w:i/>
            <w:iCs/>
            <w:szCs w:val="24"/>
          </w:rPr>
          <w:t>i</w:t>
        </w:r>
      </w:ins>
      <w:proofErr w:type="spellEnd"/>
      <w:r w:rsidRPr="00D43CDC">
        <w:rPr>
          <w:rFonts w:asciiTheme="majorBidi" w:hAnsiTheme="majorBidi" w:cstheme="majorBidi"/>
          <w:i/>
          <w:iCs/>
          <w:szCs w:val="24"/>
        </w:rPr>
        <w:t>)</w:t>
      </w:r>
      <w:r w:rsidRPr="00D43CDC">
        <w:rPr>
          <w:rFonts w:asciiTheme="majorBidi" w:hAnsiTheme="majorBidi" w:cstheme="majorBidi"/>
          <w:szCs w:val="24"/>
        </w:rPr>
        <w:tab/>
      </w:r>
      <w:r w:rsidRPr="00D43CDC">
        <w:rPr>
          <w:rFonts w:asciiTheme="majorBidi" w:hAnsiTheme="majorBidi" w:cstheme="majorBidi"/>
          <w:szCs w:val="24"/>
          <w:lang w:bidi="he-IL"/>
        </w:rPr>
        <w:t xml:space="preserve">that Recommendations ITU-R </w:t>
      </w:r>
      <w:proofErr w:type="spellStart"/>
      <w:r w:rsidRPr="00D43CDC">
        <w:rPr>
          <w:rFonts w:asciiTheme="majorBidi" w:hAnsiTheme="majorBidi" w:cstheme="majorBidi"/>
          <w:szCs w:val="24"/>
          <w:lang w:bidi="he-IL"/>
        </w:rPr>
        <w:t>SM.1751</w:t>
      </w:r>
      <w:proofErr w:type="spellEnd"/>
      <w:r w:rsidRPr="00D43CDC">
        <w:rPr>
          <w:rFonts w:asciiTheme="majorBidi" w:hAnsiTheme="majorBidi" w:cstheme="majorBidi"/>
          <w:szCs w:val="24"/>
          <w:lang w:bidi="he-IL"/>
        </w:rPr>
        <w:t xml:space="preserve"> and ITU-R </w:t>
      </w:r>
      <w:proofErr w:type="spellStart"/>
      <w:r w:rsidRPr="00D43CDC">
        <w:rPr>
          <w:rFonts w:asciiTheme="majorBidi" w:hAnsiTheme="majorBidi" w:cstheme="majorBidi"/>
          <w:szCs w:val="24"/>
          <w:lang w:bidi="he-IL"/>
        </w:rPr>
        <w:t>M.1188</w:t>
      </w:r>
      <w:proofErr w:type="spellEnd"/>
      <w:r w:rsidRPr="00D43CDC">
        <w:rPr>
          <w:rFonts w:asciiTheme="majorBidi" w:hAnsiTheme="majorBidi" w:cstheme="majorBidi"/>
          <w:szCs w:val="24"/>
          <w:lang w:bidi="he-IL"/>
        </w:rPr>
        <w:t xml:space="preserve"> introduce a link margin metric which can be applied as an “additional methodology for the evaluation of the effect of interference between </w:t>
      </w:r>
      <w:proofErr w:type="spellStart"/>
      <w:r w:rsidRPr="00D43CDC">
        <w:rPr>
          <w:rFonts w:asciiTheme="majorBidi" w:hAnsiTheme="majorBidi" w:cstheme="majorBidi"/>
          <w:szCs w:val="24"/>
          <w:lang w:bidi="he-IL"/>
        </w:rPr>
        <w:t>radiocommunication</w:t>
      </w:r>
      <w:proofErr w:type="spellEnd"/>
      <w:r w:rsidRPr="00D43CDC">
        <w:rPr>
          <w:rFonts w:asciiTheme="majorBidi" w:hAnsiTheme="majorBidi" w:cstheme="majorBidi"/>
          <w:szCs w:val="24"/>
          <w:lang w:bidi="he-IL"/>
        </w:rPr>
        <w:t xml:space="preserve"> networks”, which may be used in the evaluation of performance and the determination of performance objective of non-</w:t>
      </w:r>
      <w:proofErr w:type="spellStart"/>
      <w:r w:rsidRPr="00D43CDC">
        <w:rPr>
          <w:rFonts w:asciiTheme="majorBidi" w:hAnsiTheme="majorBidi" w:cstheme="majorBidi"/>
          <w:szCs w:val="24"/>
          <w:lang w:bidi="he-IL"/>
        </w:rPr>
        <w:t>GSO</w:t>
      </w:r>
      <w:proofErr w:type="spellEnd"/>
      <w:r w:rsidRPr="00D43CDC">
        <w:rPr>
          <w:rFonts w:asciiTheme="majorBidi" w:hAnsiTheme="majorBidi" w:cstheme="majorBidi"/>
          <w:szCs w:val="24"/>
          <w:lang w:bidi="he-IL"/>
        </w:rPr>
        <w:t xml:space="preserve">, </w:t>
      </w:r>
      <w:proofErr w:type="spellStart"/>
      <w:r w:rsidRPr="00D43CDC">
        <w:rPr>
          <w:rFonts w:asciiTheme="majorBidi" w:hAnsiTheme="majorBidi" w:cstheme="majorBidi"/>
          <w:szCs w:val="24"/>
          <w:lang w:bidi="he-IL"/>
        </w:rPr>
        <w:t>TDMA</w:t>
      </w:r>
      <w:proofErr w:type="spellEnd"/>
      <w:r w:rsidRPr="00D43CDC">
        <w:rPr>
          <w:rFonts w:asciiTheme="majorBidi" w:hAnsiTheme="majorBidi" w:cstheme="majorBidi"/>
          <w:szCs w:val="24"/>
          <w:lang w:bidi="he-IL"/>
        </w:rPr>
        <w:t xml:space="preserve">-based, </w:t>
      </w:r>
      <w:proofErr w:type="spellStart"/>
      <w:r w:rsidRPr="00D43CDC">
        <w:rPr>
          <w:rFonts w:asciiTheme="majorBidi" w:hAnsiTheme="majorBidi" w:cstheme="majorBidi"/>
          <w:szCs w:val="24"/>
          <w:lang w:bidi="he-IL"/>
        </w:rPr>
        <w:t>MSS</w:t>
      </w:r>
      <w:proofErr w:type="spellEnd"/>
      <w:r w:rsidRPr="00D43CDC">
        <w:rPr>
          <w:rFonts w:asciiTheme="majorBidi" w:hAnsiTheme="majorBidi" w:cstheme="majorBidi"/>
          <w:szCs w:val="24"/>
          <w:lang w:bidi="he-IL"/>
        </w:rPr>
        <w:t xml:space="preserve"> systems serving handheld equipment of users in motion,</w:t>
      </w:r>
    </w:p>
    <w:p w:rsidR="00FF3C7D" w:rsidRPr="00D43CDC" w:rsidRDefault="00FF3C7D" w:rsidP="00B5407C">
      <w:pPr>
        <w:pStyle w:val="Call"/>
        <w:tabs>
          <w:tab w:val="clear" w:pos="794"/>
          <w:tab w:val="clear" w:pos="1191"/>
          <w:tab w:val="left" w:pos="1134"/>
        </w:tabs>
        <w:ind w:left="1134"/>
        <w:jc w:val="both"/>
        <w:rPr>
          <w:rFonts w:asciiTheme="majorBidi" w:hAnsiTheme="majorBidi" w:cstheme="majorBidi"/>
          <w:szCs w:val="24"/>
        </w:rPr>
      </w:pPr>
      <w:proofErr w:type="gramStart"/>
      <w:r w:rsidRPr="00D43CDC">
        <w:rPr>
          <w:rFonts w:asciiTheme="majorBidi" w:hAnsiTheme="majorBidi" w:cstheme="majorBidi"/>
          <w:szCs w:val="24"/>
        </w:rPr>
        <w:t>decides</w:t>
      </w:r>
      <w:proofErr w:type="gramEnd"/>
      <w:r w:rsidRPr="00D43CDC">
        <w:rPr>
          <w:rFonts w:asciiTheme="majorBidi" w:hAnsiTheme="majorBidi" w:cstheme="majorBidi"/>
          <w:szCs w:val="24"/>
        </w:rPr>
        <w:t xml:space="preserve"> </w:t>
      </w:r>
      <w:r w:rsidRPr="00D43CDC">
        <w:rPr>
          <w:rFonts w:asciiTheme="majorBidi" w:hAnsiTheme="majorBidi" w:cstheme="majorBidi"/>
          <w:i w:val="0"/>
          <w:iCs/>
          <w:szCs w:val="24"/>
        </w:rPr>
        <w:t>that the following Questions should be studied</w:t>
      </w:r>
    </w:p>
    <w:p w:rsidR="00FF3C7D" w:rsidRPr="00D43CDC" w:rsidRDefault="00FF3C7D" w:rsidP="00B5407C">
      <w:pPr>
        <w:tabs>
          <w:tab w:val="clear" w:pos="794"/>
          <w:tab w:val="clear" w:pos="1191"/>
          <w:tab w:val="left" w:pos="1134"/>
        </w:tabs>
        <w:rPr>
          <w:rFonts w:asciiTheme="majorBidi" w:hAnsiTheme="majorBidi" w:cstheme="majorBidi"/>
          <w:szCs w:val="24"/>
        </w:rPr>
      </w:pPr>
      <w:r w:rsidRPr="00D43CDC">
        <w:rPr>
          <w:rFonts w:asciiTheme="majorBidi" w:hAnsiTheme="majorBidi" w:cstheme="majorBidi"/>
          <w:szCs w:val="24"/>
        </w:rPr>
        <w:t xml:space="preserve">For each of the various digital </w:t>
      </w:r>
      <w:del w:id="67" w:author="Sooyoung Kim" w:date="2017-03-13T17:34:00Z">
        <w:r w:rsidRPr="00D43CDC" w:rsidDel="001C76EA">
          <w:rPr>
            <w:rFonts w:asciiTheme="majorBidi" w:hAnsiTheme="majorBidi" w:cstheme="majorBidi"/>
            <w:szCs w:val="24"/>
          </w:rPr>
          <w:delText>mobile-satellite services</w:delText>
        </w:r>
      </w:del>
      <w:proofErr w:type="spellStart"/>
      <w:ins w:id="68" w:author="Sooyoung Kim" w:date="2017-03-13T17:34:00Z">
        <w:r w:rsidRPr="00D43CDC">
          <w:rPr>
            <w:rFonts w:asciiTheme="majorBidi" w:hAnsiTheme="majorBidi" w:cstheme="majorBidi"/>
            <w:szCs w:val="24"/>
            <w:lang w:eastAsia="ko-KR"/>
          </w:rPr>
          <w:t>FSS</w:t>
        </w:r>
        <w:proofErr w:type="spellEnd"/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 and </w:t>
        </w:r>
        <w:proofErr w:type="spellStart"/>
        <w:r w:rsidRPr="00D43CDC">
          <w:rPr>
            <w:rFonts w:asciiTheme="majorBidi" w:hAnsiTheme="majorBidi" w:cstheme="majorBidi"/>
            <w:szCs w:val="24"/>
            <w:lang w:eastAsia="ko-KR"/>
          </w:rPr>
          <w:t>MSS</w:t>
        </w:r>
        <w:proofErr w:type="spellEnd"/>
        <w:r w:rsidRPr="00D43CDC">
          <w:rPr>
            <w:rFonts w:asciiTheme="majorBidi" w:hAnsiTheme="majorBidi" w:cstheme="majorBidi"/>
            <w:szCs w:val="24"/>
            <w:lang w:eastAsia="ko-KR"/>
          </w:rPr>
          <w:t xml:space="preserve"> systems</w:t>
        </w:r>
      </w:ins>
      <w:r w:rsidRPr="00D43CDC">
        <w:rPr>
          <w:rFonts w:asciiTheme="majorBidi" w:hAnsiTheme="majorBidi" w:cstheme="majorBidi"/>
          <w:szCs w:val="24"/>
        </w:rPr>
        <w:t>:</w:t>
      </w:r>
    </w:p>
    <w:p w:rsidR="00FF3C7D" w:rsidRPr="00D43CDC" w:rsidRDefault="00FF3C7D" w:rsidP="00B5407C">
      <w:pPr>
        <w:tabs>
          <w:tab w:val="clear" w:pos="794"/>
          <w:tab w:val="clear" w:pos="1191"/>
          <w:tab w:val="left" w:pos="1134"/>
        </w:tabs>
        <w:rPr>
          <w:rFonts w:asciiTheme="majorBidi" w:hAnsiTheme="majorBidi" w:cstheme="majorBidi"/>
          <w:szCs w:val="24"/>
        </w:rPr>
      </w:pPr>
      <w:r w:rsidRPr="00D43CDC">
        <w:rPr>
          <w:rFonts w:asciiTheme="majorBidi" w:hAnsiTheme="majorBidi" w:cstheme="majorBidi"/>
          <w:bCs/>
          <w:szCs w:val="24"/>
        </w:rPr>
        <w:t>1</w:t>
      </w:r>
      <w:r w:rsidRPr="00D43CDC">
        <w:rPr>
          <w:rFonts w:asciiTheme="majorBidi" w:hAnsiTheme="majorBidi" w:cstheme="majorBidi"/>
          <w:szCs w:val="24"/>
        </w:rPr>
        <w:tab/>
        <w:t>What are the bit error performance objectives and preferable bit error performance distributions in the appropriate hypothetical reference digital path?</w:t>
      </w:r>
    </w:p>
    <w:p w:rsidR="00FF3C7D" w:rsidRPr="00D43CDC" w:rsidRDefault="00FF3C7D" w:rsidP="00B5407C">
      <w:pPr>
        <w:tabs>
          <w:tab w:val="clear" w:pos="794"/>
          <w:tab w:val="clear" w:pos="1191"/>
          <w:tab w:val="left" w:pos="1134"/>
        </w:tabs>
        <w:rPr>
          <w:ins w:id="69" w:author="김수영" w:date="2017-03-02T19:56:00Z"/>
          <w:rFonts w:asciiTheme="majorBidi" w:hAnsiTheme="majorBidi" w:cstheme="majorBidi"/>
          <w:szCs w:val="24"/>
          <w:lang w:eastAsia="ko-KR"/>
        </w:rPr>
      </w:pPr>
      <w:r w:rsidRPr="00D43CDC">
        <w:rPr>
          <w:rFonts w:asciiTheme="majorBidi" w:hAnsiTheme="majorBidi" w:cstheme="majorBidi"/>
          <w:bCs/>
          <w:szCs w:val="24"/>
        </w:rPr>
        <w:t>2</w:t>
      </w:r>
      <w:r w:rsidRPr="00D43CDC">
        <w:rPr>
          <w:rFonts w:asciiTheme="majorBidi" w:hAnsiTheme="majorBidi" w:cstheme="majorBidi"/>
          <w:szCs w:val="24"/>
        </w:rPr>
        <w:tab/>
        <w:t>What is the preferred method for correlation of bit error performance with propagation characteristics?</w:t>
      </w:r>
    </w:p>
    <w:p w:rsidR="00FF3C7D" w:rsidRPr="00D43CDC" w:rsidRDefault="00FF3C7D" w:rsidP="00B5407C">
      <w:pPr>
        <w:tabs>
          <w:tab w:val="clear" w:pos="794"/>
          <w:tab w:val="clear" w:pos="1191"/>
          <w:tab w:val="left" w:pos="1134"/>
        </w:tabs>
        <w:rPr>
          <w:rFonts w:asciiTheme="majorBidi" w:hAnsiTheme="majorBidi" w:cstheme="majorBidi"/>
          <w:szCs w:val="24"/>
          <w:lang w:eastAsia="ko-KR"/>
        </w:rPr>
      </w:pPr>
      <w:ins w:id="70" w:author="김수영" w:date="2017-03-02T19:56:00Z">
        <w:r w:rsidRPr="00D43CDC">
          <w:rPr>
            <w:rFonts w:asciiTheme="majorBidi" w:hAnsiTheme="majorBidi" w:cstheme="majorBidi"/>
            <w:bCs/>
            <w:szCs w:val="24"/>
          </w:rPr>
          <w:t>3</w:t>
        </w:r>
        <w:r w:rsidRPr="00D43CDC">
          <w:rPr>
            <w:rFonts w:asciiTheme="majorBidi" w:hAnsiTheme="majorBidi" w:cstheme="majorBidi"/>
            <w:szCs w:val="24"/>
          </w:rPr>
          <w:tab/>
          <w:t xml:space="preserve">What are the methods available to the satellite system </w:t>
        </w:r>
        <w:proofErr w:type="spellStart"/>
        <w:r w:rsidRPr="00D43CDC">
          <w:rPr>
            <w:rFonts w:asciiTheme="majorBidi" w:hAnsiTheme="majorBidi" w:cstheme="majorBidi"/>
            <w:szCs w:val="24"/>
          </w:rPr>
          <w:t>designer</w:t>
        </w:r>
        <w:proofErr w:type="spellEnd"/>
        <w:r w:rsidRPr="00D43CDC">
          <w:rPr>
            <w:rFonts w:asciiTheme="majorBidi" w:hAnsiTheme="majorBidi" w:cstheme="majorBidi"/>
            <w:szCs w:val="24"/>
          </w:rPr>
          <w:t xml:space="preserve"> to accommodate service requirements with regard to satellite system attributes such as propagation impairments, burst-error characteristics and delay?</w:t>
        </w:r>
      </w:ins>
    </w:p>
    <w:p w:rsidR="00FF3C7D" w:rsidRPr="00D43CDC" w:rsidRDefault="00FF3C7D" w:rsidP="00B5407C">
      <w:pPr>
        <w:tabs>
          <w:tab w:val="clear" w:pos="794"/>
          <w:tab w:val="clear" w:pos="1191"/>
          <w:tab w:val="left" w:pos="1134"/>
        </w:tabs>
        <w:rPr>
          <w:rFonts w:asciiTheme="majorBidi" w:hAnsiTheme="majorBidi" w:cstheme="majorBidi"/>
          <w:szCs w:val="24"/>
        </w:rPr>
      </w:pPr>
      <w:del w:id="71" w:author="김수영" w:date="2017-03-02T19:56:00Z">
        <w:r w:rsidRPr="00D43CDC" w:rsidDel="00192D07">
          <w:rPr>
            <w:rFonts w:asciiTheme="majorBidi" w:hAnsiTheme="majorBidi" w:cstheme="majorBidi"/>
            <w:bCs/>
            <w:szCs w:val="24"/>
          </w:rPr>
          <w:delText>3</w:delText>
        </w:r>
      </w:del>
      <w:ins w:id="72" w:author="김수영" w:date="2017-03-02T19:56:00Z">
        <w:r w:rsidRPr="00D43CDC">
          <w:rPr>
            <w:rFonts w:asciiTheme="majorBidi" w:hAnsiTheme="majorBidi" w:cstheme="majorBidi"/>
            <w:bCs/>
            <w:szCs w:val="24"/>
            <w:lang w:eastAsia="ko-KR"/>
          </w:rPr>
          <w:t>4</w:t>
        </w:r>
      </w:ins>
      <w:r w:rsidRPr="00D43CDC">
        <w:rPr>
          <w:rFonts w:asciiTheme="majorBidi" w:hAnsiTheme="majorBidi" w:cstheme="majorBidi"/>
          <w:szCs w:val="24"/>
        </w:rPr>
        <w:tab/>
        <w:t xml:space="preserve">What performance parameters, if any, should be defined in order to take account of existing fixed-satellite service performance objectives, bearing in mind that interference levels in </w:t>
      </w:r>
      <w:proofErr w:type="spellStart"/>
      <w:r w:rsidRPr="00D43CDC">
        <w:rPr>
          <w:rFonts w:asciiTheme="majorBidi" w:hAnsiTheme="majorBidi" w:cstheme="majorBidi"/>
          <w:szCs w:val="24"/>
        </w:rPr>
        <w:t>MSS</w:t>
      </w:r>
      <w:proofErr w:type="spellEnd"/>
      <w:r w:rsidRPr="00D43CDC">
        <w:rPr>
          <w:rFonts w:asciiTheme="majorBidi" w:hAnsiTheme="majorBidi" w:cstheme="majorBidi"/>
          <w:szCs w:val="24"/>
        </w:rPr>
        <w:t xml:space="preserve"> systems are significantly different than those for </w:t>
      </w:r>
      <w:proofErr w:type="spellStart"/>
      <w:r w:rsidRPr="00D43CDC">
        <w:rPr>
          <w:rFonts w:asciiTheme="majorBidi" w:hAnsiTheme="majorBidi" w:cstheme="majorBidi"/>
          <w:szCs w:val="24"/>
        </w:rPr>
        <w:t>FSS</w:t>
      </w:r>
      <w:proofErr w:type="spellEnd"/>
      <w:r w:rsidRPr="00D43CDC">
        <w:rPr>
          <w:rFonts w:asciiTheme="majorBidi" w:hAnsiTheme="majorBidi" w:cstheme="majorBidi"/>
          <w:szCs w:val="24"/>
        </w:rPr>
        <w:t xml:space="preserve"> systems?</w:t>
      </w:r>
    </w:p>
    <w:p w:rsidR="00FF3C7D" w:rsidRPr="00D43CDC" w:rsidRDefault="00FF3C7D" w:rsidP="00B5407C">
      <w:pPr>
        <w:tabs>
          <w:tab w:val="clear" w:pos="794"/>
          <w:tab w:val="clear" w:pos="1191"/>
          <w:tab w:val="left" w:pos="1134"/>
        </w:tabs>
        <w:rPr>
          <w:rFonts w:asciiTheme="majorBidi" w:hAnsiTheme="majorBidi" w:cstheme="majorBidi"/>
          <w:szCs w:val="24"/>
        </w:rPr>
      </w:pPr>
      <w:del w:id="73" w:author="김수영" w:date="2017-03-02T19:56:00Z">
        <w:r w:rsidRPr="00D43CDC" w:rsidDel="00192D07">
          <w:rPr>
            <w:rFonts w:asciiTheme="majorBidi" w:hAnsiTheme="majorBidi" w:cstheme="majorBidi"/>
            <w:bCs/>
            <w:szCs w:val="24"/>
          </w:rPr>
          <w:delText>4</w:delText>
        </w:r>
      </w:del>
      <w:ins w:id="74" w:author="김수영" w:date="2017-03-02T19:56:00Z">
        <w:r w:rsidRPr="00D43CDC">
          <w:rPr>
            <w:rFonts w:asciiTheme="majorBidi" w:hAnsiTheme="majorBidi" w:cstheme="majorBidi"/>
            <w:bCs/>
            <w:szCs w:val="24"/>
            <w:lang w:eastAsia="ko-KR"/>
          </w:rPr>
          <w:t>5</w:t>
        </w:r>
      </w:ins>
      <w:r w:rsidRPr="00D43CDC">
        <w:rPr>
          <w:rFonts w:asciiTheme="majorBidi" w:hAnsiTheme="majorBidi" w:cstheme="majorBidi"/>
          <w:szCs w:val="24"/>
        </w:rPr>
        <w:tab/>
        <w:t>How should the performance objective of §</w:t>
      </w:r>
      <w:r w:rsidRPr="00D43CDC">
        <w:rPr>
          <w:rFonts w:asciiTheme="majorBidi" w:hAnsiTheme="majorBidi" w:cstheme="majorBidi"/>
          <w:b/>
          <w:szCs w:val="24"/>
        </w:rPr>
        <w:t> </w:t>
      </w:r>
      <w:r w:rsidRPr="00D43CDC">
        <w:rPr>
          <w:rFonts w:asciiTheme="majorBidi" w:hAnsiTheme="majorBidi" w:cstheme="majorBidi"/>
          <w:szCs w:val="24"/>
        </w:rPr>
        <w:t>1 be allocated amongst feeder links and service links?</w:t>
      </w:r>
    </w:p>
    <w:p w:rsidR="00FF3C7D" w:rsidRPr="00D43CDC" w:rsidRDefault="00FF3C7D" w:rsidP="00B5407C">
      <w:pPr>
        <w:tabs>
          <w:tab w:val="clear" w:pos="794"/>
          <w:tab w:val="clear" w:pos="1191"/>
          <w:tab w:val="left" w:pos="1134"/>
        </w:tabs>
        <w:rPr>
          <w:rFonts w:asciiTheme="majorBidi" w:hAnsiTheme="majorBidi" w:cstheme="majorBidi"/>
          <w:szCs w:val="24"/>
        </w:rPr>
      </w:pPr>
      <w:del w:id="75" w:author="김수영" w:date="2017-03-02T19:56:00Z">
        <w:r w:rsidRPr="00D43CDC" w:rsidDel="00192D07">
          <w:rPr>
            <w:rFonts w:asciiTheme="majorBidi" w:hAnsiTheme="majorBidi" w:cstheme="majorBidi"/>
            <w:szCs w:val="24"/>
          </w:rPr>
          <w:delText>5</w:delText>
        </w:r>
      </w:del>
      <w:ins w:id="76" w:author="김수영" w:date="2017-03-02T19:56:00Z">
        <w:r w:rsidRPr="00D43CDC">
          <w:rPr>
            <w:rFonts w:asciiTheme="majorBidi" w:hAnsiTheme="majorBidi" w:cstheme="majorBidi"/>
            <w:szCs w:val="24"/>
            <w:lang w:eastAsia="ko-KR"/>
          </w:rPr>
          <w:t>6</w:t>
        </w:r>
      </w:ins>
      <w:r w:rsidRPr="00D43CDC">
        <w:rPr>
          <w:rFonts w:asciiTheme="majorBidi" w:hAnsiTheme="majorBidi" w:cstheme="majorBidi"/>
          <w:szCs w:val="24"/>
        </w:rPr>
        <w:tab/>
        <w:t>What additional methodologies should be developed to evaluate performance and what are the performance objectives for non-</w:t>
      </w:r>
      <w:proofErr w:type="spellStart"/>
      <w:r w:rsidRPr="00D43CDC">
        <w:rPr>
          <w:rFonts w:asciiTheme="majorBidi" w:hAnsiTheme="majorBidi" w:cstheme="majorBidi"/>
          <w:szCs w:val="24"/>
        </w:rPr>
        <w:t>GSO</w:t>
      </w:r>
      <w:proofErr w:type="spellEnd"/>
      <w:r w:rsidRPr="00D43CD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43CDC">
        <w:rPr>
          <w:rFonts w:asciiTheme="majorBidi" w:hAnsiTheme="majorBidi" w:cstheme="majorBidi"/>
          <w:szCs w:val="24"/>
        </w:rPr>
        <w:t>MSS</w:t>
      </w:r>
      <w:proofErr w:type="spellEnd"/>
      <w:r w:rsidRPr="00D43CDC">
        <w:rPr>
          <w:rFonts w:asciiTheme="majorBidi" w:hAnsiTheme="majorBidi" w:cstheme="majorBidi"/>
          <w:szCs w:val="24"/>
        </w:rPr>
        <w:t xml:space="preserve"> systems, which serve handheld equipment of users in motion?</w:t>
      </w:r>
    </w:p>
    <w:p w:rsidR="00FF3C7D" w:rsidRPr="00D43CDC" w:rsidRDefault="00FF3C7D" w:rsidP="00B5407C">
      <w:pPr>
        <w:pStyle w:val="Call"/>
        <w:tabs>
          <w:tab w:val="clear" w:pos="794"/>
          <w:tab w:val="clear" w:pos="1191"/>
          <w:tab w:val="left" w:pos="1134"/>
        </w:tabs>
        <w:ind w:left="1134"/>
        <w:jc w:val="both"/>
        <w:rPr>
          <w:rFonts w:asciiTheme="majorBidi" w:hAnsiTheme="majorBidi" w:cstheme="majorBidi"/>
          <w:b/>
          <w:szCs w:val="24"/>
        </w:rPr>
      </w:pPr>
      <w:proofErr w:type="gramStart"/>
      <w:r w:rsidRPr="00D43CDC">
        <w:rPr>
          <w:rFonts w:asciiTheme="majorBidi" w:hAnsiTheme="majorBidi" w:cstheme="majorBidi"/>
          <w:szCs w:val="24"/>
        </w:rPr>
        <w:t>further</w:t>
      </w:r>
      <w:proofErr w:type="gramEnd"/>
      <w:r w:rsidRPr="00D43CDC">
        <w:rPr>
          <w:rFonts w:asciiTheme="majorBidi" w:hAnsiTheme="majorBidi" w:cstheme="majorBidi"/>
          <w:szCs w:val="24"/>
        </w:rPr>
        <w:t xml:space="preserve"> decides</w:t>
      </w:r>
    </w:p>
    <w:p w:rsidR="00FF3C7D" w:rsidRPr="00D43CDC" w:rsidRDefault="00FF3C7D" w:rsidP="00B5407C">
      <w:pPr>
        <w:tabs>
          <w:tab w:val="clear" w:pos="794"/>
          <w:tab w:val="clear" w:pos="1191"/>
          <w:tab w:val="left" w:pos="1134"/>
        </w:tabs>
        <w:rPr>
          <w:rFonts w:asciiTheme="majorBidi" w:hAnsiTheme="majorBidi" w:cstheme="majorBidi"/>
          <w:szCs w:val="24"/>
        </w:rPr>
      </w:pPr>
      <w:r w:rsidRPr="00D43CDC">
        <w:rPr>
          <w:rFonts w:asciiTheme="majorBidi" w:hAnsiTheme="majorBidi" w:cstheme="majorBidi"/>
          <w:bCs/>
          <w:szCs w:val="24"/>
        </w:rPr>
        <w:t>1</w:t>
      </w:r>
      <w:r w:rsidRPr="00D43CDC">
        <w:rPr>
          <w:rFonts w:asciiTheme="majorBidi" w:hAnsiTheme="majorBidi" w:cstheme="majorBidi"/>
          <w:szCs w:val="24"/>
        </w:rPr>
        <w:tab/>
        <w:t>that the results of the above studies should be included in appropriate Recommendations and/or Reports;</w:t>
      </w:r>
    </w:p>
    <w:p w:rsidR="00FF3C7D" w:rsidRPr="00D43CDC" w:rsidRDefault="00FF3C7D" w:rsidP="00B5407C">
      <w:pPr>
        <w:tabs>
          <w:tab w:val="clear" w:pos="794"/>
          <w:tab w:val="clear" w:pos="1191"/>
          <w:tab w:val="left" w:pos="1134"/>
        </w:tabs>
        <w:rPr>
          <w:rFonts w:asciiTheme="majorBidi" w:hAnsiTheme="majorBidi" w:cstheme="majorBidi"/>
          <w:szCs w:val="24"/>
        </w:rPr>
      </w:pPr>
      <w:r w:rsidRPr="00D43CDC">
        <w:rPr>
          <w:rFonts w:asciiTheme="majorBidi" w:hAnsiTheme="majorBidi" w:cstheme="majorBidi"/>
          <w:bCs/>
          <w:szCs w:val="24"/>
        </w:rPr>
        <w:t>2</w:t>
      </w:r>
      <w:r w:rsidRPr="00D43CDC">
        <w:rPr>
          <w:rFonts w:asciiTheme="majorBidi" w:hAnsiTheme="majorBidi" w:cstheme="majorBidi"/>
          <w:szCs w:val="24"/>
        </w:rPr>
        <w:tab/>
        <w:t xml:space="preserve">that the above studies should be completed by </w:t>
      </w:r>
      <w:del w:id="77" w:author="김수영" w:date="2017-03-02T19:35:00Z">
        <w:r w:rsidRPr="00D43CDC" w:rsidDel="00623455">
          <w:rPr>
            <w:rFonts w:asciiTheme="majorBidi" w:hAnsiTheme="majorBidi" w:cstheme="majorBidi"/>
            <w:szCs w:val="24"/>
          </w:rPr>
          <w:delText>2014</w:delText>
        </w:r>
      </w:del>
      <w:ins w:id="78" w:author="김수영" w:date="2017-03-02T19:35:00Z">
        <w:r w:rsidRPr="00D43CDC">
          <w:rPr>
            <w:rFonts w:asciiTheme="majorBidi" w:hAnsiTheme="majorBidi" w:cstheme="majorBidi"/>
            <w:szCs w:val="24"/>
          </w:rPr>
          <w:t>20</w:t>
        </w:r>
        <w:r w:rsidRPr="00D43CDC">
          <w:rPr>
            <w:rFonts w:asciiTheme="majorBidi" w:hAnsiTheme="majorBidi" w:cstheme="majorBidi"/>
            <w:szCs w:val="24"/>
            <w:lang w:eastAsia="ko-KR"/>
          </w:rPr>
          <w:t>20</w:t>
        </w:r>
      </w:ins>
      <w:r w:rsidRPr="00D43CDC">
        <w:rPr>
          <w:rFonts w:asciiTheme="majorBidi" w:hAnsiTheme="majorBidi" w:cstheme="majorBidi"/>
          <w:szCs w:val="24"/>
        </w:rPr>
        <w:t>.</w:t>
      </w:r>
    </w:p>
    <w:p w:rsidR="00FF3C7D" w:rsidRDefault="00FF3C7D" w:rsidP="00B5407C">
      <w:pPr>
        <w:rPr>
          <w:rFonts w:asciiTheme="majorBidi" w:hAnsiTheme="majorBidi" w:cstheme="majorBidi"/>
          <w:szCs w:val="24"/>
        </w:rPr>
      </w:pPr>
    </w:p>
    <w:p w:rsidR="00FF3C7D" w:rsidRPr="00D43CDC" w:rsidRDefault="00FF3C7D" w:rsidP="00FF3C7D">
      <w:pPr>
        <w:jc w:val="left"/>
        <w:rPr>
          <w:rFonts w:asciiTheme="majorBidi" w:hAnsiTheme="majorBidi" w:cstheme="majorBidi"/>
          <w:szCs w:val="24"/>
        </w:rPr>
      </w:pPr>
      <w:r w:rsidRPr="00D43CDC">
        <w:rPr>
          <w:rFonts w:asciiTheme="majorBidi" w:hAnsiTheme="majorBidi" w:cstheme="majorBidi"/>
          <w:szCs w:val="24"/>
        </w:rPr>
        <w:t xml:space="preserve">Category: </w:t>
      </w:r>
      <w:proofErr w:type="spellStart"/>
      <w:r w:rsidRPr="00D43CDC">
        <w:rPr>
          <w:rFonts w:asciiTheme="majorBidi" w:hAnsiTheme="majorBidi" w:cstheme="majorBidi"/>
          <w:szCs w:val="24"/>
        </w:rPr>
        <w:t>S2</w:t>
      </w:r>
      <w:proofErr w:type="spellEnd"/>
    </w:p>
    <w:p w:rsidR="00D43CDC" w:rsidRDefault="00D43CD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</w:rPr>
      </w:pPr>
      <w:r>
        <w:rPr>
          <w:rFonts w:asciiTheme="minorHAnsi" w:hAnsiTheme="minorHAnsi" w:cstheme="minorHAnsi"/>
        </w:rPr>
        <w:br w:type="page"/>
      </w:r>
    </w:p>
    <w:p w:rsidR="002451AC" w:rsidRPr="00AD7DEA" w:rsidRDefault="002451AC" w:rsidP="002451AC">
      <w:pPr>
        <w:pStyle w:val="AnnexNotitle0"/>
        <w:rPr>
          <w:rFonts w:asciiTheme="minorHAnsi" w:hAnsiTheme="minorHAnsi" w:cstheme="minorHAnsi"/>
          <w:lang w:val="en-US"/>
        </w:rPr>
      </w:pPr>
      <w:r w:rsidRPr="00AD7DEA">
        <w:rPr>
          <w:rFonts w:asciiTheme="minorHAnsi" w:hAnsiTheme="minorHAnsi" w:cstheme="minorHAnsi"/>
          <w:lang w:val="en-US"/>
        </w:rPr>
        <w:lastRenderedPageBreak/>
        <w:t>Annex 2</w:t>
      </w:r>
    </w:p>
    <w:p w:rsidR="002451AC" w:rsidRPr="008D4A3C" w:rsidRDefault="002451AC" w:rsidP="00D43CDC">
      <w:pPr>
        <w:pStyle w:val="Normalaftertitle"/>
        <w:spacing w:before="240"/>
        <w:jc w:val="center"/>
        <w:rPr>
          <w:rFonts w:cstheme="majorBidi"/>
        </w:rPr>
      </w:pPr>
      <w:r w:rsidRPr="008D4A3C">
        <w:rPr>
          <w:rFonts w:cstheme="majorBidi"/>
        </w:rPr>
        <w:t xml:space="preserve">(Document </w:t>
      </w:r>
      <w:r w:rsidR="00D43CDC" w:rsidRPr="008D4A3C">
        <w:rPr>
          <w:rFonts w:cstheme="majorBidi"/>
        </w:rPr>
        <w:t>4/</w:t>
      </w:r>
      <w:hyperlink r:id="rId10" w:history="1">
        <w:r w:rsidR="00D43CDC" w:rsidRPr="00C17A05">
          <w:rPr>
            <w:rStyle w:val="Hyperlink"/>
            <w:rFonts w:cstheme="majorBidi"/>
          </w:rPr>
          <w:t>30</w:t>
        </w:r>
        <w:r w:rsidR="007254EC" w:rsidRPr="00C17A05">
          <w:rPr>
            <w:rStyle w:val="Hyperlink"/>
            <w:rFonts w:cstheme="majorBidi"/>
          </w:rPr>
          <w:t>(Rev 1)</w:t>
        </w:r>
      </w:hyperlink>
      <w:r w:rsidRPr="008D4A3C">
        <w:rPr>
          <w:rFonts w:cstheme="majorBidi"/>
        </w:rPr>
        <w:t>)</w:t>
      </w:r>
    </w:p>
    <w:p w:rsidR="002451AC" w:rsidRPr="008D4A3C" w:rsidRDefault="002451AC">
      <w:pPr>
        <w:pStyle w:val="AnnexNoTitle"/>
        <w:spacing w:before="240"/>
        <w:rPr>
          <w:rFonts w:asciiTheme="majorBidi" w:hAnsiTheme="majorBidi" w:cstheme="majorBidi"/>
          <w:sz w:val="28"/>
          <w:szCs w:val="28"/>
        </w:rPr>
      </w:pPr>
      <w:r w:rsidRPr="008D4A3C">
        <w:rPr>
          <w:rFonts w:cstheme="majorBidi"/>
          <w:sz w:val="28"/>
          <w:szCs w:val="28"/>
        </w:rPr>
        <w:t>Proposed suppression of ITU-R Question</w:t>
      </w:r>
    </w:p>
    <w:p w:rsidR="002451AC" w:rsidRPr="00AD7DEA" w:rsidRDefault="002451AC" w:rsidP="002451AC"/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8123"/>
      </w:tblGrid>
      <w:tr w:rsidR="002451AC" w:rsidRPr="00AD7DEA" w:rsidTr="000D4C71">
        <w:trPr>
          <w:cantSplit/>
          <w:tblHeader/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1AC" w:rsidRPr="00193E35" w:rsidRDefault="002451AC" w:rsidP="000D4C71">
            <w:pPr>
              <w:pStyle w:val="Tablehead"/>
              <w:rPr>
                <w:rFonts w:cstheme="majorBidi"/>
              </w:rPr>
            </w:pPr>
            <w:r w:rsidRPr="00193E35">
              <w:rPr>
                <w:rFonts w:cstheme="majorBidi"/>
              </w:rPr>
              <w:t>Question ITU-R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1AC" w:rsidRPr="00193E35" w:rsidRDefault="002451AC" w:rsidP="000D4C71">
            <w:pPr>
              <w:pStyle w:val="Tablehead"/>
              <w:rPr>
                <w:rFonts w:cstheme="majorBidi"/>
              </w:rPr>
            </w:pPr>
            <w:r w:rsidRPr="00193E35">
              <w:rPr>
                <w:rFonts w:cstheme="majorBidi"/>
              </w:rPr>
              <w:t>Title</w:t>
            </w:r>
          </w:p>
        </w:tc>
      </w:tr>
      <w:tr w:rsidR="002451AC" w:rsidRPr="00D43CDC" w:rsidTr="000D4C71">
        <w:trPr>
          <w:cantSplit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AC" w:rsidRPr="00193E35" w:rsidRDefault="00D43CDC" w:rsidP="000D4C71">
            <w:pPr>
              <w:pStyle w:val="Tabletext"/>
              <w:jc w:val="center"/>
              <w:rPr>
                <w:rFonts w:cstheme="majorBidi"/>
                <w:lang w:eastAsia="ja-JP"/>
              </w:rPr>
            </w:pPr>
            <w:r w:rsidRPr="00193E35">
              <w:rPr>
                <w:rFonts w:cstheme="majorBidi"/>
                <w:lang w:eastAsia="ja-JP"/>
              </w:rPr>
              <w:t>75-4/4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AC" w:rsidRPr="00193E35" w:rsidRDefault="00D43CDC" w:rsidP="000D7C4F">
            <w:pPr>
              <w:pStyle w:val="Tabletext"/>
              <w:rPr>
                <w:rFonts w:cstheme="majorBidi"/>
                <w:lang w:eastAsia="ja-JP"/>
              </w:rPr>
            </w:pPr>
            <w:r w:rsidRPr="00193E35">
              <w:rPr>
                <w:rFonts w:cstheme="majorBidi"/>
              </w:rPr>
              <w:t>Performance objectives of international digital transmission links</w:t>
            </w:r>
            <w:r w:rsidR="000D7C4F">
              <w:rPr>
                <w:rFonts w:cstheme="majorBidi"/>
              </w:rPr>
              <w:t xml:space="preserve"> </w:t>
            </w:r>
            <w:r w:rsidRPr="00193E35">
              <w:rPr>
                <w:rFonts w:cstheme="majorBidi"/>
              </w:rPr>
              <w:t>in the fixed-satellite</w:t>
            </w:r>
            <w:r w:rsidRPr="00193E35">
              <w:rPr>
                <w:rFonts w:eastAsia="Malgun Gothic" w:cstheme="majorBidi"/>
              </w:rPr>
              <w:t xml:space="preserve"> and mobile-satellite</w:t>
            </w:r>
            <w:r w:rsidRPr="00193E35">
              <w:rPr>
                <w:rFonts w:cstheme="majorBidi"/>
              </w:rPr>
              <w:t xml:space="preserve"> service</w:t>
            </w:r>
            <w:r w:rsidRPr="00193E35">
              <w:rPr>
                <w:rFonts w:eastAsia="Malgun Gothic" w:cstheme="majorBidi"/>
              </w:rPr>
              <w:t>s</w:t>
            </w:r>
          </w:p>
        </w:tc>
      </w:tr>
    </w:tbl>
    <w:p w:rsidR="00083386" w:rsidRDefault="00083386" w:rsidP="00F775B2">
      <w:pPr>
        <w:pStyle w:val="Headingb"/>
        <w:spacing w:before="360" w:after="120"/>
        <w:jc w:val="center"/>
        <w:rPr>
          <w:b w:val="0"/>
          <w:bCs/>
        </w:rPr>
      </w:pPr>
    </w:p>
    <w:p w:rsidR="00D35AB9" w:rsidRPr="00CD4E44" w:rsidRDefault="002451AC" w:rsidP="00F775B2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AD7DEA">
        <w:rPr>
          <w:b w:val="0"/>
          <w:bCs/>
        </w:rPr>
        <w:t>______________</w:t>
      </w:r>
    </w:p>
    <w:sectPr w:rsidR="00D35AB9" w:rsidRPr="00CD4E44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AC" w:rsidRDefault="002451AC">
      <w:r>
        <w:separator/>
      </w:r>
    </w:p>
  </w:endnote>
  <w:endnote w:type="continuationSeparator" w:id="0">
    <w:p w:rsidR="002451AC" w:rsidRDefault="0024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016" w:rsidRDefault="000F6016" w:rsidP="000F601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  <w:p w:rsidR="000F6016" w:rsidRPr="00B05F06" w:rsidRDefault="000F6016" w:rsidP="000F6016">
    <w:pPr>
      <w:pStyle w:val="FirstFooter"/>
      <w:spacing w:before="0" w:line="240" w:lineRule="auto"/>
      <w:ind w:left="-397" w:right="-397"/>
      <w:jc w:val="center"/>
      <w:rPr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AC" w:rsidRDefault="002451AC">
      <w:r>
        <w:t>____________________</w:t>
      </w:r>
    </w:p>
  </w:footnote>
  <w:footnote w:type="continuationSeparator" w:id="0">
    <w:p w:rsidR="002451AC" w:rsidRDefault="0024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36" w:rsidRPr="009B2636" w:rsidRDefault="009B2636" w:rsidP="009B2636">
    <w:pPr>
      <w:pStyle w:val="Header"/>
      <w:jc w:val="center"/>
      <w:rPr>
        <w:rStyle w:val="PageNumber"/>
        <w:sz w:val="18"/>
        <w:szCs w:val="18"/>
      </w:rPr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CF351F">
      <w:rPr>
        <w:rStyle w:val="PageNumber"/>
        <w:noProof/>
        <w:sz w:val="18"/>
        <w:szCs w:val="18"/>
      </w:rPr>
      <w:t>4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  <w:p w:rsidR="00E915AF" w:rsidRPr="009B2636" w:rsidRDefault="00E915AF" w:rsidP="009B26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36" w:rsidRPr="009B2636" w:rsidRDefault="009B2636" w:rsidP="009B2636">
    <w:pPr>
      <w:pStyle w:val="Header"/>
      <w:jc w:val="center"/>
      <w:rPr>
        <w:rStyle w:val="PageNumber"/>
        <w:sz w:val="18"/>
        <w:szCs w:val="18"/>
      </w:rPr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CF351F">
      <w:rPr>
        <w:rStyle w:val="PageNumber"/>
        <w:noProof/>
        <w:sz w:val="18"/>
        <w:szCs w:val="18"/>
      </w:rPr>
      <w:t>5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0F6016" w:rsidTr="007A1909">
      <w:trPr>
        <w:jc w:val="center"/>
      </w:trPr>
      <w:tc>
        <w:tcPr>
          <w:tcW w:w="4961" w:type="dxa"/>
        </w:tcPr>
        <w:p w:rsidR="000F6016" w:rsidRDefault="000F6016" w:rsidP="000F6016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4C09B153" wp14:editId="2AE493EC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0F6016" w:rsidRDefault="000F6016" w:rsidP="000F601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1E0B8540" wp14:editId="3B03AAC9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53A4" w:rsidRPr="000F6016" w:rsidRDefault="008653A4" w:rsidP="000F60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TU">
    <w15:presenceInfo w15:providerId="None" w15:userId="ITU"/>
  </w15:person>
  <w15:person w15:author="Malaguti, Nelson">
    <w15:presenceInfo w15:providerId="AD" w15:userId="S-1-5-21-8740799-900759487-1415713722-3284"/>
  </w15:person>
  <w15:person w15:author="Song, Xiaojing">
    <w15:presenceInfo w15:providerId="AD" w15:userId="S-1-5-21-8740799-900759487-1415713722-6798"/>
  </w15:person>
  <w15:person w15:author="Fernandez Jimenez, Virginia">
    <w15:presenceInfo w15:providerId="AD" w15:userId="S-1-5-21-8740799-900759487-1415713722-4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451AC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3386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7C4F"/>
    <w:rsid w:val="000E3DEE"/>
    <w:rsid w:val="000F6016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3E35"/>
    <w:rsid w:val="00196710"/>
    <w:rsid w:val="00197324"/>
    <w:rsid w:val="001B351B"/>
    <w:rsid w:val="001C06DB"/>
    <w:rsid w:val="001C6971"/>
    <w:rsid w:val="001D2785"/>
    <w:rsid w:val="001D7070"/>
    <w:rsid w:val="001F2170"/>
    <w:rsid w:val="001F2775"/>
    <w:rsid w:val="001F3948"/>
    <w:rsid w:val="001F5A49"/>
    <w:rsid w:val="00201097"/>
    <w:rsid w:val="00201B6E"/>
    <w:rsid w:val="002302B3"/>
    <w:rsid w:val="00230C66"/>
    <w:rsid w:val="00233EEB"/>
    <w:rsid w:val="00235A29"/>
    <w:rsid w:val="00241526"/>
    <w:rsid w:val="002443A2"/>
    <w:rsid w:val="002451AC"/>
    <w:rsid w:val="00266E74"/>
    <w:rsid w:val="00283C3B"/>
    <w:rsid w:val="002861E6"/>
    <w:rsid w:val="00287D18"/>
    <w:rsid w:val="002A2618"/>
    <w:rsid w:val="002A5DD7"/>
    <w:rsid w:val="002B0CAC"/>
    <w:rsid w:val="002C578D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56CD3"/>
    <w:rsid w:val="003666FF"/>
    <w:rsid w:val="0037127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63AC"/>
    <w:rsid w:val="00400573"/>
    <w:rsid w:val="004007A3"/>
    <w:rsid w:val="00406D71"/>
    <w:rsid w:val="00411A9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327B"/>
    <w:rsid w:val="00505309"/>
    <w:rsid w:val="0050789B"/>
    <w:rsid w:val="00507F4E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29FF"/>
    <w:rsid w:val="00583A0B"/>
    <w:rsid w:val="00583F08"/>
    <w:rsid w:val="005A03A3"/>
    <w:rsid w:val="005A2B92"/>
    <w:rsid w:val="005A79E9"/>
    <w:rsid w:val="005B214C"/>
    <w:rsid w:val="005B429D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91AA8"/>
    <w:rsid w:val="0069471A"/>
    <w:rsid w:val="006A2542"/>
    <w:rsid w:val="006A518B"/>
    <w:rsid w:val="006B0590"/>
    <w:rsid w:val="006B49DA"/>
    <w:rsid w:val="006C53F8"/>
    <w:rsid w:val="006C7CDE"/>
    <w:rsid w:val="007128A7"/>
    <w:rsid w:val="007234B1"/>
    <w:rsid w:val="00723D08"/>
    <w:rsid w:val="007254EC"/>
    <w:rsid w:val="00725FDA"/>
    <w:rsid w:val="00727816"/>
    <w:rsid w:val="00730B9A"/>
    <w:rsid w:val="00750CFA"/>
    <w:rsid w:val="007553DA"/>
    <w:rsid w:val="00782354"/>
    <w:rsid w:val="007921A7"/>
    <w:rsid w:val="00794432"/>
    <w:rsid w:val="007957B8"/>
    <w:rsid w:val="007B3DB1"/>
    <w:rsid w:val="007C4AB2"/>
    <w:rsid w:val="007D183E"/>
    <w:rsid w:val="007D43D0"/>
    <w:rsid w:val="007E0B06"/>
    <w:rsid w:val="007E1833"/>
    <w:rsid w:val="007E3F13"/>
    <w:rsid w:val="007F751A"/>
    <w:rsid w:val="00800012"/>
    <w:rsid w:val="0080261F"/>
    <w:rsid w:val="00806160"/>
    <w:rsid w:val="008143A4"/>
    <w:rsid w:val="0081513E"/>
    <w:rsid w:val="0082501C"/>
    <w:rsid w:val="00834FBB"/>
    <w:rsid w:val="00851AB0"/>
    <w:rsid w:val="00854131"/>
    <w:rsid w:val="0085652D"/>
    <w:rsid w:val="008653A4"/>
    <w:rsid w:val="0087694B"/>
    <w:rsid w:val="00880F4D"/>
    <w:rsid w:val="008B35A3"/>
    <w:rsid w:val="008B37E1"/>
    <w:rsid w:val="008B45F8"/>
    <w:rsid w:val="008C2E74"/>
    <w:rsid w:val="008D4A3C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66A74"/>
    <w:rsid w:val="0098013E"/>
    <w:rsid w:val="00981B54"/>
    <w:rsid w:val="009842C3"/>
    <w:rsid w:val="00990E41"/>
    <w:rsid w:val="009A009A"/>
    <w:rsid w:val="009A6BB6"/>
    <w:rsid w:val="009B263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D7DEA"/>
    <w:rsid w:val="00AE2D88"/>
    <w:rsid w:val="00AE6F6F"/>
    <w:rsid w:val="00AF3325"/>
    <w:rsid w:val="00AF34D9"/>
    <w:rsid w:val="00AF70DA"/>
    <w:rsid w:val="00B019D3"/>
    <w:rsid w:val="00B22DDB"/>
    <w:rsid w:val="00B34CF9"/>
    <w:rsid w:val="00B37559"/>
    <w:rsid w:val="00B4054B"/>
    <w:rsid w:val="00B5407C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5517"/>
    <w:rsid w:val="00BE63DB"/>
    <w:rsid w:val="00BE6574"/>
    <w:rsid w:val="00C07319"/>
    <w:rsid w:val="00C16FD2"/>
    <w:rsid w:val="00C17A05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D58E1"/>
    <w:rsid w:val="00CE076A"/>
    <w:rsid w:val="00CE463D"/>
    <w:rsid w:val="00CF351F"/>
    <w:rsid w:val="00D10BA0"/>
    <w:rsid w:val="00D21694"/>
    <w:rsid w:val="00D24EB5"/>
    <w:rsid w:val="00D35AB9"/>
    <w:rsid w:val="00D41571"/>
    <w:rsid w:val="00D416A0"/>
    <w:rsid w:val="00D43CDC"/>
    <w:rsid w:val="00D47672"/>
    <w:rsid w:val="00D5123C"/>
    <w:rsid w:val="00D55560"/>
    <w:rsid w:val="00D61C5A"/>
    <w:rsid w:val="00D67154"/>
    <w:rsid w:val="00D6790C"/>
    <w:rsid w:val="00D73277"/>
    <w:rsid w:val="00D76586"/>
    <w:rsid w:val="00D82657"/>
    <w:rsid w:val="00D87446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559FD"/>
    <w:rsid w:val="00E57C2E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775B2"/>
    <w:rsid w:val="00F8310E"/>
    <w:rsid w:val="00F83CC0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FB1A85AE-3BD6-4822-AE0E-F39CCA35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2451AC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2451AC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451AC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451AC"/>
    <w:rPr>
      <w:rFonts w:ascii="Times New Roman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2451A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2451AC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2451AC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451AC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451AC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2451AC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451AC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2451AC"/>
    <w:rPr>
      <w:b/>
      <w:sz w:val="24"/>
      <w:szCs w:val="22"/>
      <w:lang w:val="en-US" w:eastAsia="en-US"/>
    </w:rPr>
  </w:style>
  <w:style w:type="table" w:styleId="TableGrid">
    <w:name w:val="Table Grid"/>
    <w:basedOn w:val="TableNormal"/>
    <w:rsid w:val="00CD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F6016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que-rsg4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5-SG04-C-003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4-C-0030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CCFF-5E6C-4147-A96A-4301312C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952</Words>
  <Characters>6371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7309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24</cp:revision>
  <cp:lastPrinted>2017-11-08T14:47:00Z</cp:lastPrinted>
  <dcterms:created xsi:type="dcterms:W3CDTF">2017-11-07T10:17:00Z</dcterms:created>
  <dcterms:modified xsi:type="dcterms:W3CDTF">2017-11-08T14:51:00Z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