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7B2888">
        <w:trPr>
          <w:jc w:val="center"/>
        </w:trPr>
        <w:tc>
          <w:tcPr>
            <w:tcW w:w="9889" w:type="dxa"/>
            <w:gridSpan w:val="3"/>
            <w:shd w:val="clear" w:color="auto" w:fill="auto"/>
          </w:tcPr>
          <w:p w:rsidR="00EA15B3" w:rsidRDefault="00091ED4" w:rsidP="00091ED4">
            <w:pPr>
              <w:spacing w:before="0"/>
              <w:jc w:val="left"/>
              <w:rPr>
                <w:rFonts w:cstheme="minorHAnsi"/>
                <w:b/>
                <w:bCs/>
                <w:color w:val="808080"/>
                <w:sz w:val="28"/>
                <w:szCs w:val="28"/>
                <w:lang w:val="en-GB"/>
              </w:rPr>
            </w:pPr>
            <w:r>
              <w:rPr>
                <w:rFonts w:cstheme="minorHAnsi" w:hint="eastAsia"/>
                <w:b/>
                <w:bCs/>
                <w:color w:val="808080"/>
                <w:sz w:val="28"/>
                <w:szCs w:val="28"/>
                <w:lang w:val="en-GB" w:eastAsia="zh-CN"/>
              </w:rPr>
              <w:t>无线电</w:t>
            </w:r>
            <w:r>
              <w:rPr>
                <w:rFonts w:cstheme="minorHAnsi"/>
                <w:b/>
                <w:bCs/>
                <w:color w:val="808080"/>
                <w:sz w:val="28"/>
                <w:szCs w:val="28"/>
                <w:lang w:val="en-GB" w:eastAsia="zh-CN"/>
              </w:rPr>
              <w:t>通信局（</w:t>
            </w:r>
            <w:r>
              <w:rPr>
                <w:rFonts w:cstheme="minorHAnsi" w:hint="eastAsia"/>
                <w:b/>
                <w:bCs/>
                <w:color w:val="808080"/>
                <w:sz w:val="28"/>
                <w:szCs w:val="28"/>
                <w:lang w:val="en-GB" w:eastAsia="zh-CN"/>
              </w:rPr>
              <w:t>BR</w:t>
            </w:r>
            <w:r>
              <w:rPr>
                <w:rFonts w:cstheme="minorHAnsi"/>
                <w:b/>
                <w:bCs/>
                <w:color w:val="808080"/>
                <w:sz w:val="28"/>
                <w:szCs w:val="28"/>
                <w:lang w:val="en-GB" w:eastAsia="zh-CN"/>
              </w:rPr>
              <w:t>）</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985817" w:rsidTr="007B2888">
        <w:trPr>
          <w:jc w:val="center"/>
        </w:trPr>
        <w:tc>
          <w:tcPr>
            <w:tcW w:w="7054" w:type="dxa"/>
            <w:gridSpan w:val="2"/>
            <w:shd w:val="clear" w:color="auto" w:fill="auto"/>
          </w:tcPr>
          <w:p w:rsidR="00C76D7F" w:rsidRPr="00985817" w:rsidRDefault="00091ED4" w:rsidP="00091ED4">
            <w:pPr>
              <w:spacing w:before="0"/>
              <w:jc w:val="left"/>
              <w:rPr>
                <w:szCs w:val="24"/>
                <w:lang w:val="fr-CH"/>
              </w:rPr>
            </w:pPr>
            <w:r>
              <w:rPr>
                <w:rFonts w:hint="eastAsia"/>
                <w:szCs w:val="24"/>
                <w:lang w:val="fr-CH" w:eastAsia="zh-CN"/>
              </w:rPr>
              <w:t>行政</w:t>
            </w:r>
            <w:r>
              <w:rPr>
                <w:szCs w:val="24"/>
                <w:lang w:val="fr-CH" w:eastAsia="zh-CN"/>
              </w:rPr>
              <w:t>通函</w:t>
            </w:r>
          </w:p>
          <w:p w:rsidR="00651777" w:rsidRPr="00985817" w:rsidRDefault="00E17344" w:rsidP="00117053">
            <w:pPr>
              <w:spacing w:before="0"/>
              <w:jc w:val="left"/>
              <w:rPr>
                <w:b/>
                <w:bCs/>
                <w:szCs w:val="24"/>
                <w:lang w:val="fr-CH"/>
              </w:rPr>
            </w:pPr>
            <w:r w:rsidRPr="00985817">
              <w:rPr>
                <w:b/>
                <w:bCs/>
                <w:szCs w:val="24"/>
                <w:lang w:val="fr-CH"/>
              </w:rPr>
              <w:t>CA</w:t>
            </w:r>
            <w:r w:rsidR="00E97923" w:rsidRPr="00985817">
              <w:rPr>
                <w:b/>
                <w:bCs/>
                <w:szCs w:val="24"/>
                <w:lang w:val="fr-CH"/>
              </w:rPr>
              <w:t>CE</w:t>
            </w:r>
            <w:r w:rsidR="003836D4" w:rsidRPr="00985817">
              <w:rPr>
                <w:b/>
                <w:bCs/>
                <w:szCs w:val="24"/>
                <w:lang w:val="fr-CH"/>
              </w:rPr>
              <w:t>/</w:t>
            </w:r>
            <w:r w:rsidR="00985817" w:rsidRPr="00985817">
              <w:rPr>
                <w:b/>
                <w:bCs/>
                <w:szCs w:val="24"/>
                <w:lang w:val="fr-CH"/>
              </w:rPr>
              <w:t>84</w:t>
            </w:r>
            <w:r w:rsidR="00117053">
              <w:rPr>
                <w:b/>
                <w:bCs/>
                <w:szCs w:val="24"/>
                <w:lang w:val="fr-CH"/>
              </w:rPr>
              <w:t>1</w:t>
            </w:r>
          </w:p>
        </w:tc>
        <w:tc>
          <w:tcPr>
            <w:tcW w:w="2835" w:type="dxa"/>
            <w:shd w:val="clear" w:color="auto" w:fill="auto"/>
          </w:tcPr>
          <w:p w:rsidR="00651777" w:rsidRPr="00985817" w:rsidRDefault="00985817">
            <w:pPr>
              <w:spacing w:before="0"/>
              <w:jc w:val="right"/>
              <w:rPr>
                <w:szCs w:val="24"/>
                <w:lang w:val="en-GB" w:eastAsia="zh-CN"/>
              </w:rPr>
            </w:pPr>
            <w:r w:rsidRPr="00985817">
              <w:rPr>
                <w:szCs w:val="24"/>
                <w:lang w:val="en-GB"/>
              </w:rPr>
              <w:t>2017</w:t>
            </w:r>
            <w:r w:rsidR="00091ED4">
              <w:rPr>
                <w:rFonts w:hint="eastAsia"/>
                <w:szCs w:val="24"/>
                <w:lang w:val="en-GB" w:eastAsia="zh-CN"/>
              </w:rPr>
              <w:t>年</w:t>
            </w:r>
            <w:r w:rsidR="00091ED4">
              <w:rPr>
                <w:rFonts w:hint="eastAsia"/>
                <w:szCs w:val="24"/>
                <w:lang w:val="en-GB" w:eastAsia="zh-CN"/>
              </w:rPr>
              <w:t>11</w:t>
            </w:r>
            <w:r w:rsidR="00091ED4">
              <w:rPr>
                <w:rFonts w:hint="eastAsia"/>
                <w:szCs w:val="24"/>
                <w:lang w:val="en-GB" w:eastAsia="zh-CN"/>
              </w:rPr>
              <w:t>月</w:t>
            </w:r>
            <w:r w:rsidR="00091ED4">
              <w:rPr>
                <w:rFonts w:hint="eastAsia"/>
                <w:szCs w:val="24"/>
                <w:lang w:val="en-GB" w:eastAsia="zh-CN"/>
              </w:rPr>
              <w:t>15</w:t>
            </w:r>
            <w:r w:rsidR="00091ED4">
              <w:rPr>
                <w:rFonts w:hint="eastAsia"/>
                <w:szCs w:val="24"/>
                <w:lang w:val="en-GB" w:eastAsia="zh-CN"/>
              </w:rPr>
              <w:t>日</w:t>
            </w: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rFonts w:cs="Arial"/>
                <w:szCs w:val="24"/>
                <w:lang w:val="en-GB"/>
              </w:rPr>
            </w:pPr>
          </w:p>
        </w:tc>
      </w:tr>
      <w:tr w:rsidR="0037309C" w:rsidRPr="00985817" w:rsidTr="007B2888">
        <w:trPr>
          <w:jc w:val="center"/>
        </w:trPr>
        <w:tc>
          <w:tcPr>
            <w:tcW w:w="9889" w:type="dxa"/>
            <w:gridSpan w:val="3"/>
            <w:shd w:val="clear" w:color="auto" w:fill="auto"/>
          </w:tcPr>
          <w:p w:rsidR="0037309C" w:rsidRPr="00985817" w:rsidRDefault="0037309C" w:rsidP="00D374CD">
            <w:pPr>
              <w:spacing w:before="0"/>
              <w:jc w:val="left"/>
              <w:rPr>
                <w:szCs w:val="24"/>
              </w:rPr>
            </w:pPr>
          </w:p>
        </w:tc>
      </w:tr>
      <w:tr w:rsidR="0037309C" w:rsidRPr="00985817" w:rsidTr="007B2888">
        <w:trPr>
          <w:jc w:val="center"/>
        </w:trPr>
        <w:tc>
          <w:tcPr>
            <w:tcW w:w="9889" w:type="dxa"/>
            <w:gridSpan w:val="3"/>
            <w:shd w:val="clear" w:color="auto" w:fill="auto"/>
          </w:tcPr>
          <w:p w:rsidR="00D21694" w:rsidRPr="00985817" w:rsidRDefault="00091ED4" w:rsidP="00091ED4">
            <w:pPr>
              <w:spacing w:before="0"/>
              <w:jc w:val="left"/>
              <w:rPr>
                <w:b/>
                <w:bCs/>
                <w:szCs w:val="24"/>
                <w:lang w:eastAsia="zh-CN"/>
              </w:rPr>
            </w:pPr>
            <w:r>
              <w:rPr>
                <w:rFonts w:hint="eastAsia"/>
                <w:b/>
                <w:lang w:eastAsia="zh-CN"/>
              </w:rPr>
              <w:t>致</w:t>
            </w:r>
            <w:r w:rsidRPr="00091ED4">
              <w:rPr>
                <w:rFonts w:hint="eastAsia"/>
                <w:b/>
                <w:bCs/>
                <w:lang w:eastAsia="zh-CN"/>
              </w:rPr>
              <w:t>国际电联各成员国主管部门、无线电通信部门成员、参加无线电通信第</w:t>
            </w:r>
            <w:r>
              <w:rPr>
                <w:b/>
                <w:bCs/>
                <w:lang w:eastAsia="zh-CN"/>
              </w:rPr>
              <w:t>4</w:t>
            </w:r>
            <w:r w:rsidRPr="00091ED4">
              <w:rPr>
                <w:rFonts w:hint="eastAsia"/>
                <w:b/>
                <w:bCs/>
                <w:lang w:eastAsia="zh-CN"/>
              </w:rPr>
              <w:t>研究组工作的</w:t>
            </w:r>
            <w:r w:rsidRPr="00091ED4">
              <w:rPr>
                <w:rFonts w:hint="eastAsia"/>
                <w:b/>
                <w:bCs/>
                <w:lang w:eastAsia="zh-CN"/>
              </w:rPr>
              <w:t>ITU-R</w:t>
            </w:r>
            <w:r w:rsidRPr="00091ED4">
              <w:rPr>
                <w:rFonts w:hint="eastAsia"/>
                <w:b/>
                <w:bCs/>
                <w:lang w:eastAsia="zh-CN"/>
              </w:rPr>
              <w:t>部门准成员以及国际电联学术成员</w:t>
            </w:r>
            <w:r w:rsidR="00E97923" w:rsidRPr="00985817">
              <w:rPr>
                <w:b/>
                <w:lang w:eastAsia="zh-CN"/>
              </w:rPr>
              <w:br/>
            </w: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szCs w:val="24"/>
                <w:lang w:eastAsia="zh-CN"/>
              </w:rPr>
            </w:pPr>
          </w:p>
        </w:tc>
      </w:tr>
      <w:tr w:rsidR="0037309C" w:rsidRPr="00985817" w:rsidTr="007B2888">
        <w:trPr>
          <w:jc w:val="center"/>
        </w:trPr>
        <w:tc>
          <w:tcPr>
            <w:tcW w:w="9889" w:type="dxa"/>
            <w:gridSpan w:val="3"/>
            <w:shd w:val="clear" w:color="auto" w:fill="auto"/>
          </w:tcPr>
          <w:p w:rsidR="0037309C" w:rsidRPr="00985817" w:rsidRDefault="0037309C" w:rsidP="006047E5">
            <w:pPr>
              <w:spacing w:before="0"/>
              <w:jc w:val="left"/>
              <w:rPr>
                <w:szCs w:val="24"/>
                <w:lang w:eastAsia="zh-CN"/>
              </w:rPr>
            </w:pPr>
          </w:p>
        </w:tc>
      </w:tr>
      <w:tr w:rsidR="00B4054B" w:rsidRPr="00985817" w:rsidTr="007B2888">
        <w:trPr>
          <w:jc w:val="center"/>
        </w:trPr>
        <w:tc>
          <w:tcPr>
            <w:tcW w:w="1526" w:type="dxa"/>
            <w:shd w:val="clear" w:color="auto" w:fill="auto"/>
          </w:tcPr>
          <w:p w:rsidR="00B4054B" w:rsidRPr="00985817" w:rsidRDefault="00091ED4" w:rsidP="00091ED4">
            <w:pPr>
              <w:spacing w:before="0"/>
              <w:jc w:val="left"/>
              <w:rPr>
                <w:szCs w:val="24"/>
                <w:lang w:val="en-GB"/>
              </w:rPr>
            </w:pPr>
            <w:r>
              <w:rPr>
                <w:rFonts w:hint="eastAsia"/>
                <w:szCs w:val="24"/>
                <w:lang w:eastAsia="zh-CN"/>
              </w:rPr>
              <w:t>事由</w:t>
            </w:r>
            <w:r>
              <w:rPr>
                <w:szCs w:val="24"/>
                <w:lang w:eastAsia="zh-CN"/>
              </w:rPr>
              <w:t>：</w:t>
            </w:r>
          </w:p>
        </w:tc>
        <w:tc>
          <w:tcPr>
            <w:tcW w:w="8363" w:type="dxa"/>
            <w:gridSpan w:val="2"/>
            <w:vMerge w:val="restart"/>
            <w:shd w:val="clear" w:color="auto" w:fill="auto"/>
          </w:tcPr>
          <w:p w:rsidR="00E97923" w:rsidRPr="00985817" w:rsidRDefault="00091ED4" w:rsidP="00091ED4">
            <w:pPr>
              <w:tabs>
                <w:tab w:val="clear" w:pos="794"/>
                <w:tab w:val="clear" w:pos="1191"/>
                <w:tab w:val="clear" w:pos="1588"/>
                <w:tab w:val="clear" w:pos="1985"/>
                <w:tab w:val="left" w:pos="709"/>
              </w:tabs>
              <w:spacing w:before="0"/>
              <w:ind w:left="1418" w:hanging="1418"/>
              <w:rPr>
                <w:b/>
                <w:bCs/>
                <w:lang w:eastAsia="zh-CN"/>
              </w:rPr>
            </w:pPr>
            <w:r>
              <w:rPr>
                <w:rFonts w:hint="eastAsia"/>
                <w:b/>
                <w:bCs/>
                <w:lang w:eastAsia="zh-CN"/>
              </w:rPr>
              <w:t>无线电</w:t>
            </w:r>
            <w:r>
              <w:rPr>
                <w:b/>
                <w:bCs/>
                <w:lang w:eastAsia="zh-CN"/>
              </w:rPr>
              <w:t>通信第</w:t>
            </w:r>
            <w:r>
              <w:rPr>
                <w:rFonts w:hint="eastAsia"/>
                <w:b/>
                <w:bCs/>
                <w:lang w:eastAsia="zh-CN"/>
              </w:rPr>
              <w:t>4</w:t>
            </w:r>
            <w:r>
              <w:rPr>
                <w:rFonts w:hint="eastAsia"/>
                <w:b/>
                <w:bCs/>
                <w:lang w:eastAsia="zh-CN"/>
              </w:rPr>
              <w:t>研究组</w:t>
            </w:r>
            <w:r>
              <w:rPr>
                <w:b/>
                <w:bCs/>
                <w:lang w:eastAsia="zh-CN"/>
              </w:rPr>
              <w:t>（</w:t>
            </w:r>
            <w:r>
              <w:rPr>
                <w:rFonts w:hint="eastAsia"/>
                <w:b/>
                <w:bCs/>
                <w:lang w:eastAsia="zh-CN"/>
              </w:rPr>
              <w:t>卫星</w:t>
            </w:r>
            <w:r>
              <w:rPr>
                <w:b/>
                <w:bCs/>
                <w:lang w:eastAsia="zh-CN"/>
              </w:rPr>
              <w:t>业务）</w:t>
            </w:r>
          </w:p>
          <w:p w:rsidR="00B4054B" w:rsidRDefault="00E97923" w:rsidP="009E197D">
            <w:pPr>
              <w:tabs>
                <w:tab w:val="clear" w:pos="794"/>
                <w:tab w:val="clear" w:pos="1191"/>
                <w:tab w:val="clear" w:pos="1588"/>
                <w:tab w:val="clear" w:pos="1985"/>
                <w:tab w:val="left" w:pos="1843"/>
              </w:tabs>
              <w:spacing w:before="120"/>
              <w:ind w:left="459" w:hanging="459"/>
              <w:jc w:val="left"/>
              <w:rPr>
                <w:rFonts w:eastAsia="SimSun"/>
                <w:b/>
                <w:bCs/>
                <w:szCs w:val="24"/>
                <w:lang w:eastAsia="zh-CN"/>
              </w:rPr>
            </w:pPr>
            <w:r w:rsidRPr="00985817">
              <w:rPr>
                <w:b/>
                <w:bCs/>
                <w:lang w:eastAsia="zh-CN"/>
              </w:rPr>
              <w:t>–</w:t>
            </w:r>
            <w:r w:rsidRPr="00985817">
              <w:rPr>
                <w:b/>
                <w:bCs/>
                <w:lang w:eastAsia="zh-CN"/>
              </w:rPr>
              <w:tab/>
            </w:r>
            <w:r w:rsidR="000965DC" w:rsidRPr="00F1692B">
              <w:rPr>
                <w:rFonts w:eastAsia="SimSun" w:hint="eastAsia"/>
                <w:b/>
                <w:bCs/>
                <w:szCs w:val="24"/>
                <w:lang w:eastAsia="zh-CN"/>
              </w:rPr>
              <w:t>建议</w:t>
            </w:r>
            <w:r w:rsidR="00117053" w:rsidRPr="007D4C91">
              <w:rPr>
                <w:rFonts w:hint="eastAsia"/>
                <w:b/>
                <w:bCs/>
                <w:szCs w:val="24"/>
                <w:lang w:eastAsia="zh-CN"/>
              </w:rPr>
              <w:t>批准</w:t>
            </w:r>
            <w:r w:rsidR="00091ED4">
              <w:rPr>
                <w:b/>
                <w:bCs/>
                <w:lang w:eastAsia="zh-CN"/>
              </w:rPr>
              <w:t>1</w:t>
            </w:r>
            <w:r w:rsidR="000965DC">
              <w:rPr>
                <w:rFonts w:hint="eastAsia"/>
                <w:b/>
                <w:bCs/>
                <w:lang w:eastAsia="zh-CN"/>
              </w:rPr>
              <w:t>份</w:t>
            </w:r>
            <w:r w:rsidR="00091ED4" w:rsidRPr="00091ED4">
              <w:rPr>
                <w:rFonts w:hint="eastAsia"/>
                <w:b/>
                <w:bCs/>
                <w:lang w:eastAsia="zh-CN"/>
              </w:rPr>
              <w:t>ITU</w:t>
            </w:r>
            <w:r w:rsidR="00091ED4" w:rsidRPr="00091ED4">
              <w:rPr>
                <w:b/>
                <w:bCs/>
                <w:lang w:eastAsia="zh-CN"/>
              </w:rPr>
              <w:t>-</w:t>
            </w:r>
            <w:r w:rsidR="00091ED4" w:rsidRPr="00091ED4">
              <w:rPr>
                <w:rFonts w:hint="eastAsia"/>
                <w:b/>
                <w:bCs/>
                <w:lang w:eastAsia="zh-CN"/>
              </w:rPr>
              <w:t>R</w:t>
            </w:r>
            <w:r w:rsidR="000965DC" w:rsidRPr="00F1692B">
              <w:rPr>
                <w:rFonts w:eastAsia="SimSun" w:hint="eastAsia"/>
                <w:b/>
                <w:bCs/>
                <w:szCs w:val="24"/>
                <w:lang w:eastAsia="zh-CN"/>
              </w:rPr>
              <w:t>课题</w:t>
            </w:r>
            <w:r w:rsidR="009E197D" w:rsidRPr="00F1692B">
              <w:rPr>
                <w:rFonts w:eastAsia="SimSun" w:hint="eastAsia"/>
                <w:b/>
                <w:bCs/>
                <w:szCs w:val="24"/>
                <w:lang w:eastAsia="zh-CN"/>
              </w:rPr>
              <w:t>修订</w:t>
            </w:r>
            <w:r w:rsidR="000965DC" w:rsidRPr="00F1692B">
              <w:rPr>
                <w:rFonts w:eastAsia="SimSun" w:hint="eastAsia"/>
                <w:b/>
                <w:bCs/>
                <w:szCs w:val="24"/>
                <w:lang w:eastAsia="zh-CN"/>
              </w:rPr>
              <w:t>草案</w:t>
            </w:r>
          </w:p>
          <w:p w:rsidR="00CA173F" w:rsidRPr="00985817" w:rsidRDefault="00CA173F" w:rsidP="00CA173F">
            <w:pPr>
              <w:tabs>
                <w:tab w:val="clear" w:pos="794"/>
                <w:tab w:val="clear" w:pos="1191"/>
                <w:tab w:val="clear" w:pos="1588"/>
                <w:tab w:val="clear" w:pos="1985"/>
                <w:tab w:val="left" w:pos="1843"/>
              </w:tabs>
              <w:spacing w:before="120"/>
              <w:ind w:left="459" w:hanging="459"/>
              <w:jc w:val="left"/>
              <w:rPr>
                <w:b/>
                <w:bCs/>
                <w:szCs w:val="24"/>
                <w:lang w:val="en-GB"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建议废止</w:t>
            </w:r>
            <w:r>
              <w:rPr>
                <w:rFonts w:eastAsia="SimSun"/>
                <w:b/>
                <w:bCs/>
                <w:szCs w:val="24"/>
                <w:lang w:eastAsia="zh-CN"/>
              </w:rPr>
              <w:t>1</w:t>
            </w:r>
            <w:r w:rsidRPr="00F1692B">
              <w:rPr>
                <w:rFonts w:eastAsia="SimSun" w:hint="eastAsia"/>
                <w:b/>
                <w:bCs/>
                <w:szCs w:val="24"/>
                <w:lang w:eastAsia="zh-CN"/>
              </w:rPr>
              <w:t>项</w:t>
            </w:r>
            <w:r w:rsidRPr="00F1692B">
              <w:rPr>
                <w:rFonts w:eastAsia="SimSun" w:hint="eastAsia"/>
                <w:b/>
                <w:bCs/>
                <w:szCs w:val="24"/>
                <w:lang w:eastAsia="zh-CN"/>
              </w:rPr>
              <w:t>ITU-R</w:t>
            </w:r>
            <w:r w:rsidRPr="00F1692B">
              <w:rPr>
                <w:rFonts w:eastAsia="SimSun" w:hint="eastAsia"/>
                <w:b/>
                <w:bCs/>
                <w:szCs w:val="24"/>
                <w:lang w:eastAsia="zh-CN"/>
              </w:rPr>
              <w:t>课题</w:t>
            </w:r>
          </w:p>
        </w:tc>
      </w:tr>
      <w:tr w:rsidR="00B4054B" w:rsidRPr="00985817" w:rsidTr="007B2888">
        <w:trPr>
          <w:jc w:val="center"/>
        </w:trPr>
        <w:tc>
          <w:tcPr>
            <w:tcW w:w="1526" w:type="dxa"/>
            <w:shd w:val="clear" w:color="auto" w:fill="auto"/>
          </w:tcPr>
          <w:p w:rsidR="00B4054B" w:rsidRPr="00985817" w:rsidRDefault="00B4054B" w:rsidP="006A0053">
            <w:pPr>
              <w:spacing w:before="0"/>
              <w:jc w:val="left"/>
              <w:rPr>
                <w:b/>
                <w:bCs/>
                <w:szCs w:val="24"/>
                <w:lang w:val="en-GB" w:eastAsia="zh-CN"/>
              </w:rPr>
            </w:pPr>
          </w:p>
        </w:tc>
        <w:tc>
          <w:tcPr>
            <w:tcW w:w="8363" w:type="dxa"/>
            <w:gridSpan w:val="2"/>
            <w:vMerge/>
            <w:shd w:val="clear" w:color="auto" w:fill="auto"/>
          </w:tcPr>
          <w:p w:rsidR="00B4054B" w:rsidRPr="00985817" w:rsidRDefault="00B4054B" w:rsidP="006A0053">
            <w:pPr>
              <w:spacing w:before="0"/>
              <w:rPr>
                <w:b/>
                <w:bCs/>
                <w:szCs w:val="24"/>
                <w:lang w:val="en-GB" w:eastAsia="zh-CN"/>
              </w:rPr>
            </w:pPr>
          </w:p>
        </w:tc>
      </w:tr>
      <w:tr w:rsidR="00B4054B" w:rsidRPr="00985817" w:rsidTr="007B2888">
        <w:trPr>
          <w:jc w:val="center"/>
        </w:trPr>
        <w:tc>
          <w:tcPr>
            <w:tcW w:w="1526" w:type="dxa"/>
            <w:shd w:val="clear" w:color="auto" w:fill="auto"/>
          </w:tcPr>
          <w:p w:rsidR="00B4054B" w:rsidRPr="00985817" w:rsidRDefault="00B4054B" w:rsidP="006A0053">
            <w:pPr>
              <w:spacing w:before="0"/>
              <w:jc w:val="left"/>
              <w:rPr>
                <w:b/>
                <w:bCs/>
                <w:szCs w:val="24"/>
                <w:lang w:val="en-GB" w:eastAsia="zh-CN"/>
              </w:rPr>
            </w:pPr>
          </w:p>
        </w:tc>
        <w:tc>
          <w:tcPr>
            <w:tcW w:w="8363" w:type="dxa"/>
            <w:gridSpan w:val="2"/>
            <w:vMerge/>
            <w:shd w:val="clear" w:color="auto" w:fill="auto"/>
          </w:tcPr>
          <w:p w:rsidR="00B4054B" w:rsidRPr="00985817" w:rsidRDefault="00B4054B" w:rsidP="006A0053">
            <w:pPr>
              <w:spacing w:before="0"/>
              <w:rPr>
                <w:b/>
                <w:bCs/>
                <w:szCs w:val="24"/>
                <w:lang w:val="en-GB" w:eastAsia="zh-CN"/>
              </w:rPr>
            </w:pPr>
          </w:p>
        </w:tc>
      </w:tr>
      <w:tr w:rsidR="00C51E92" w:rsidRPr="00985817" w:rsidTr="007B2888">
        <w:trPr>
          <w:jc w:val="center"/>
        </w:trPr>
        <w:tc>
          <w:tcPr>
            <w:tcW w:w="9889" w:type="dxa"/>
            <w:gridSpan w:val="3"/>
            <w:shd w:val="clear" w:color="auto" w:fill="auto"/>
          </w:tcPr>
          <w:p w:rsidR="00C51E92" w:rsidRPr="00985817" w:rsidRDefault="00C51E92" w:rsidP="00F72DBF">
            <w:pPr>
              <w:spacing w:before="0"/>
              <w:jc w:val="left"/>
              <w:rPr>
                <w:b/>
                <w:bCs/>
                <w:szCs w:val="24"/>
                <w:lang w:eastAsia="zh-CN"/>
              </w:rPr>
            </w:pPr>
          </w:p>
        </w:tc>
      </w:tr>
      <w:tr w:rsidR="00C51E92" w:rsidRPr="00985817" w:rsidTr="007B2888">
        <w:trPr>
          <w:jc w:val="center"/>
        </w:trPr>
        <w:tc>
          <w:tcPr>
            <w:tcW w:w="9889" w:type="dxa"/>
            <w:gridSpan w:val="3"/>
            <w:shd w:val="clear" w:color="auto" w:fill="auto"/>
          </w:tcPr>
          <w:p w:rsidR="00C51E92" w:rsidRPr="00985817" w:rsidRDefault="00C51E92" w:rsidP="00F72DBF">
            <w:pPr>
              <w:spacing w:before="0"/>
              <w:jc w:val="left"/>
              <w:rPr>
                <w:b/>
                <w:bCs/>
                <w:szCs w:val="24"/>
                <w:lang w:eastAsia="zh-CN"/>
              </w:rPr>
            </w:pPr>
          </w:p>
        </w:tc>
      </w:tr>
    </w:tbl>
    <w:p w:rsidR="002A5DD7" w:rsidRPr="00985817" w:rsidRDefault="002A5DD7" w:rsidP="002A5DD7">
      <w:pPr>
        <w:spacing w:before="0"/>
        <w:rPr>
          <w:szCs w:val="24"/>
          <w:lang w:eastAsia="zh-CN"/>
        </w:rPr>
      </w:pPr>
    </w:p>
    <w:p w:rsidR="000965DC" w:rsidRDefault="00AA0F3E" w:rsidP="009E197D">
      <w:pPr>
        <w:spacing w:before="240" w:after="120"/>
        <w:ind w:firstLineChars="200" w:firstLine="480"/>
        <w:rPr>
          <w:lang w:eastAsia="zh-CN"/>
        </w:rPr>
      </w:pPr>
      <w:r w:rsidRPr="00091ED4">
        <w:rPr>
          <w:rFonts w:asciiTheme="minorHAnsi" w:hAnsiTheme="minorHAnsi" w:cstheme="minorHAnsi" w:hint="eastAsia"/>
          <w:lang w:eastAsia="zh-CN"/>
        </w:rPr>
        <w:t>无线电通信第</w:t>
      </w:r>
      <w:r>
        <w:rPr>
          <w:rFonts w:asciiTheme="minorHAnsi" w:hAnsiTheme="minorHAnsi" w:cstheme="minorHAnsi" w:hint="eastAsia"/>
          <w:lang w:eastAsia="zh-CN"/>
        </w:rPr>
        <w:t>4</w:t>
      </w:r>
      <w:r w:rsidRPr="00091ED4">
        <w:rPr>
          <w:rFonts w:asciiTheme="minorHAnsi" w:hAnsiTheme="minorHAnsi" w:cstheme="minorHAnsi" w:hint="eastAsia"/>
          <w:lang w:eastAsia="zh-CN"/>
        </w:rPr>
        <w:t>研究组</w:t>
      </w:r>
      <w:r w:rsidR="00091ED4" w:rsidRPr="00091ED4">
        <w:rPr>
          <w:rFonts w:asciiTheme="minorHAnsi" w:hAnsiTheme="minorHAnsi" w:cstheme="minorHAnsi" w:hint="eastAsia"/>
          <w:lang w:eastAsia="zh-CN"/>
        </w:rPr>
        <w:t>在</w:t>
      </w:r>
      <w:r w:rsidR="00091ED4" w:rsidRPr="00091ED4">
        <w:rPr>
          <w:rFonts w:asciiTheme="minorHAnsi" w:hAnsiTheme="minorHAnsi" w:cstheme="minorHAnsi"/>
          <w:lang w:eastAsia="zh-CN"/>
        </w:rPr>
        <w:t>201</w:t>
      </w:r>
      <w:r w:rsidR="00091ED4">
        <w:rPr>
          <w:rFonts w:asciiTheme="minorHAnsi" w:hAnsiTheme="minorHAnsi" w:cstheme="minorHAnsi"/>
          <w:lang w:eastAsia="zh-CN"/>
        </w:rPr>
        <w:t>7</w:t>
      </w:r>
      <w:r w:rsidR="00091ED4" w:rsidRPr="00091ED4">
        <w:rPr>
          <w:rFonts w:asciiTheme="minorHAnsi" w:hAnsiTheme="minorHAnsi" w:cstheme="minorHAnsi" w:hint="eastAsia"/>
          <w:lang w:eastAsia="zh-CN"/>
        </w:rPr>
        <w:t>年</w:t>
      </w:r>
      <w:r w:rsidR="00091ED4">
        <w:rPr>
          <w:rFonts w:asciiTheme="minorHAnsi" w:hAnsiTheme="minorHAnsi" w:cstheme="minorHAnsi" w:hint="eastAsia"/>
          <w:lang w:eastAsia="zh-CN"/>
        </w:rPr>
        <w:t>10</w:t>
      </w:r>
      <w:r w:rsidR="00091ED4" w:rsidRPr="00091ED4">
        <w:rPr>
          <w:rFonts w:asciiTheme="minorHAnsi" w:hAnsiTheme="minorHAnsi" w:cstheme="minorHAnsi" w:hint="eastAsia"/>
          <w:lang w:eastAsia="zh-CN"/>
        </w:rPr>
        <w:t>月</w:t>
      </w:r>
      <w:r w:rsidR="00091ED4">
        <w:rPr>
          <w:rFonts w:asciiTheme="minorHAnsi" w:hAnsiTheme="minorHAnsi" w:cstheme="minorHAnsi" w:hint="eastAsia"/>
          <w:lang w:eastAsia="zh-CN"/>
        </w:rPr>
        <w:t>27</w:t>
      </w:r>
      <w:r w:rsidR="00091ED4">
        <w:rPr>
          <w:rFonts w:asciiTheme="minorHAnsi" w:hAnsiTheme="minorHAnsi" w:cstheme="minorHAnsi" w:hint="eastAsia"/>
          <w:lang w:eastAsia="zh-CN"/>
        </w:rPr>
        <w:t>日</w:t>
      </w:r>
      <w:r w:rsidR="000965DC">
        <w:rPr>
          <w:rFonts w:hint="eastAsia"/>
          <w:lang w:eastAsia="zh-CN"/>
        </w:rPr>
        <w:t>举行的会议上，根据</w:t>
      </w:r>
      <w:r w:rsidR="000965DC">
        <w:rPr>
          <w:lang w:eastAsia="zh-CN"/>
        </w:rPr>
        <w:t>ITU-R</w:t>
      </w:r>
      <w:r w:rsidR="000965DC">
        <w:rPr>
          <w:rFonts w:hint="eastAsia"/>
          <w:lang w:eastAsia="zh-CN"/>
        </w:rPr>
        <w:t>第</w:t>
      </w:r>
      <w:r w:rsidR="000965DC">
        <w:rPr>
          <w:lang w:eastAsia="zh-CN"/>
        </w:rPr>
        <w:t>1-7</w:t>
      </w:r>
      <w:r w:rsidR="000965DC">
        <w:rPr>
          <w:rFonts w:hint="eastAsia"/>
          <w:lang w:eastAsia="zh-CN"/>
        </w:rPr>
        <w:t>号决议（</w:t>
      </w:r>
      <w:r w:rsidR="000965DC">
        <w:rPr>
          <w:lang w:eastAsia="zh-CN"/>
        </w:rPr>
        <w:t>A2.5.2.</w:t>
      </w:r>
      <w:r w:rsidR="000965DC">
        <w:rPr>
          <w:rFonts w:hint="eastAsia"/>
          <w:lang w:eastAsia="zh-CN"/>
        </w:rPr>
        <w:t>2</w:t>
      </w:r>
      <w:r w:rsidR="000965DC">
        <w:rPr>
          <w:rFonts w:hint="eastAsia"/>
          <w:lang w:eastAsia="zh-CN"/>
        </w:rPr>
        <w:t>段）通过了</w:t>
      </w:r>
      <w:r w:rsidR="00CA173F">
        <w:rPr>
          <w:lang w:eastAsia="zh-CN"/>
        </w:rPr>
        <w:t>1</w:t>
      </w:r>
      <w:r w:rsidR="000965DC">
        <w:rPr>
          <w:rFonts w:hint="eastAsia"/>
          <w:lang w:eastAsia="zh-CN"/>
        </w:rPr>
        <w:t>份</w:t>
      </w:r>
      <w:r w:rsidR="000965DC">
        <w:rPr>
          <w:lang w:eastAsia="zh-CN"/>
        </w:rPr>
        <w:t>ITU-R</w:t>
      </w:r>
      <w:r w:rsidR="000965DC">
        <w:rPr>
          <w:rFonts w:hint="eastAsia"/>
          <w:lang w:eastAsia="zh-CN"/>
        </w:rPr>
        <w:t>课题</w:t>
      </w:r>
      <w:r w:rsidR="009E197D">
        <w:rPr>
          <w:rFonts w:hint="eastAsia"/>
          <w:lang w:eastAsia="zh-CN"/>
        </w:rPr>
        <w:t>修订</w:t>
      </w:r>
      <w:r w:rsidR="000965DC">
        <w:rPr>
          <w:rFonts w:hint="eastAsia"/>
          <w:lang w:eastAsia="zh-CN"/>
        </w:rPr>
        <w:t>草案，并同意应用</w:t>
      </w:r>
      <w:r w:rsidR="000965DC">
        <w:rPr>
          <w:lang w:eastAsia="zh-CN"/>
        </w:rPr>
        <w:t>ITU-R</w:t>
      </w:r>
      <w:r w:rsidR="000965DC">
        <w:rPr>
          <w:rFonts w:hint="eastAsia"/>
          <w:lang w:eastAsia="zh-CN"/>
        </w:rPr>
        <w:t>第</w:t>
      </w:r>
      <w:r w:rsidR="000965DC">
        <w:rPr>
          <w:lang w:eastAsia="zh-CN"/>
        </w:rPr>
        <w:t>1-</w:t>
      </w:r>
      <w:r w:rsidR="000965DC">
        <w:rPr>
          <w:rFonts w:hint="eastAsia"/>
          <w:lang w:eastAsia="zh-CN"/>
        </w:rPr>
        <w:t>7</w:t>
      </w:r>
      <w:r w:rsidR="000965DC">
        <w:rPr>
          <w:rFonts w:hint="eastAsia"/>
          <w:lang w:eastAsia="zh-CN"/>
        </w:rPr>
        <w:t>号决议（见</w:t>
      </w:r>
      <w:r w:rsidR="000965DC">
        <w:rPr>
          <w:lang w:eastAsia="zh-CN"/>
        </w:rPr>
        <w:t>A2.5.2.</w:t>
      </w:r>
      <w:r w:rsidR="000965DC">
        <w:rPr>
          <w:rFonts w:hint="eastAsia"/>
          <w:lang w:eastAsia="zh-CN"/>
        </w:rPr>
        <w:t>3</w:t>
      </w:r>
      <w:r w:rsidR="000965DC">
        <w:rPr>
          <w:rFonts w:hint="eastAsia"/>
          <w:lang w:eastAsia="zh-CN"/>
        </w:rPr>
        <w:t>段）有关在两届无线电通信全会之间批准课题的程序。</w:t>
      </w:r>
      <w:r w:rsidR="000965DC" w:rsidRPr="00D16E4E">
        <w:rPr>
          <w:rFonts w:cs="Arial"/>
          <w:sz w:val="22"/>
          <w:lang w:eastAsia="zh-CN"/>
        </w:rPr>
        <w:t>ITU-R</w:t>
      </w:r>
      <w:r w:rsidR="009E197D">
        <w:rPr>
          <w:rFonts w:cs="Arial" w:hint="eastAsia"/>
          <w:sz w:val="22"/>
          <w:lang w:eastAsia="zh-CN"/>
        </w:rPr>
        <w:t>该</w:t>
      </w:r>
      <w:r w:rsidR="000965DC">
        <w:rPr>
          <w:rFonts w:cs="Arial" w:hint="eastAsia"/>
          <w:sz w:val="22"/>
          <w:lang w:eastAsia="zh-CN"/>
        </w:rPr>
        <w:t>课题草案的案文后附于本函附件</w:t>
      </w:r>
      <w:r w:rsidR="00816860">
        <w:rPr>
          <w:rFonts w:cs="Arial" w:hint="eastAsia"/>
          <w:sz w:val="22"/>
          <w:lang w:eastAsia="zh-CN"/>
        </w:rPr>
        <w:t>1</w:t>
      </w:r>
      <w:r w:rsidR="009E197D">
        <w:rPr>
          <w:rFonts w:cs="Arial" w:hint="eastAsia"/>
          <w:sz w:val="22"/>
          <w:lang w:eastAsia="zh-CN"/>
        </w:rPr>
        <w:t>，</w:t>
      </w:r>
      <w:r w:rsidR="000965DC">
        <w:rPr>
          <w:rFonts w:cs="Arial" w:hint="eastAsia"/>
          <w:sz w:val="22"/>
          <w:lang w:eastAsia="zh-CN"/>
        </w:rPr>
        <w:t>供参考。</w:t>
      </w:r>
      <w:r w:rsidR="000965DC" w:rsidRPr="00EE4684">
        <w:rPr>
          <w:rFonts w:hint="eastAsia"/>
          <w:lang w:eastAsia="zh-CN"/>
        </w:rPr>
        <w:t>请反对批准一</w:t>
      </w:r>
      <w:r w:rsidR="000965DC">
        <w:rPr>
          <w:rFonts w:hint="eastAsia"/>
          <w:lang w:eastAsia="zh-CN"/>
        </w:rPr>
        <w:t>课题</w:t>
      </w:r>
      <w:r w:rsidR="000965DC" w:rsidRPr="00EE4684">
        <w:rPr>
          <w:rFonts w:hint="eastAsia"/>
          <w:lang w:eastAsia="zh-CN"/>
        </w:rPr>
        <w:t>草案的成员国向主任和研究组主席阐明反对原因。</w:t>
      </w:r>
    </w:p>
    <w:p w:rsidR="000965DC" w:rsidRDefault="000965DC" w:rsidP="00CA173F">
      <w:pPr>
        <w:spacing w:after="120"/>
        <w:ind w:firstLineChars="200" w:firstLine="480"/>
        <w:rPr>
          <w:lang w:eastAsia="zh-CN"/>
        </w:rPr>
      </w:pPr>
      <w:r>
        <w:rPr>
          <w:rFonts w:hint="eastAsia"/>
          <w:lang w:eastAsia="zh-CN"/>
        </w:rPr>
        <w:t>此外，该研究组建议根据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lang w:eastAsia="zh-CN"/>
        </w:rPr>
        <w:t>A2.5.</w:t>
      </w:r>
      <w:r>
        <w:rPr>
          <w:rFonts w:hint="eastAsia"/>
          <w:lang w:eastAsia="zh-CN"/>
        </w:rPr>
        <w:t>3</w:t>
      </w:r>
      <w:r>
        <w:rPr>
          <w:rFonts w:hint="eastAsia"/>
          <w:lang w:eastAsia="zh-CN"/>
        </w:rPr>
        <w:t>段）废止</w:t>
      </w:r>
      <w:r w:rsidR="00CA173F">
        <w:rPr>
          <w:lang w:eastAsia="zh-CN"/>
        </w:rPr>
        <w:t>1</w:t>
      </w:r>
      <w:r>
        <w:rPr>
          <w:rFonts w:hint="eastAsia"/>
          <w:lang w:eastAsia="zh-CN"/>
        </w:rPr>
        <w:t>项</w:t>
      </w:r>
      <w:r>
        <w:rPr>
          <w:lang w:eastAsia="zh-CN"/>
        </w:rPr>
        <w:t>ITU-R</w:t>
      </w:r>
      <w:r>
        <w:rPr>
          <w:rFonts w:hint="eastAsia"/>
          <w:lang w:eastAsia="zh-CN"/>
        </w:rPr>
        <w:t>课题。建议废止的</w:t>
      </w:r>
      <w:r>
        <w:rPr>
          <w:lang w:eastAsia="zh-CN"/>
        </w:rPr>
        <w:t>ITU-R</w:t>
      </w:r>
      <w:r>
        <w:rPr>
          <w:rFonts w:hint="eastAsia"/>
          <w:lang w:eastAsia="zh-CN"/>
        </w:rPr>
        <w:t>课题见附件</w:t>
      </w:r>
      <w:r w:rsidR="00CA173F">
        <w:rPr>
          <w:lang w:eastAsia="zh-CN"/>
        </w:rPr>
        <w:t>2</w:t>
      </w:r>
      <w:r>
        <w:rPr>
          <w:rFonts w:hint="eastAsia"/>
          <w:lang w:eastAsia="zh-CN"/>
        </w:rPr>
        <w:t>。请反对废止一</w:t>
      </w:r>
      <w:r>
        <w:rPr>
          <w:lang w:eastAsia="zh-CN"/>
        </w:rPr>
        <w:t>ITU-R</w:t>
      </w:r>
      <w:r>
        <w:rPr>
          <w:rFonts w:hint="eastAsia"/>
          <w:lang w:eastAsia="zh-CN"/>
        </w:rPr>
        <w:t>课题的成员国向主任和研究组主席阐明反对原因。</w:t>
      </w:r>
    </w:p>
    <w:p w:rsidR="00E97923" w:rsidRPr="00CA173F" w:rsidRDefault="000965DC" w:rsidP="00816860">
      <w:pPr>
        <w:ind w:firstLineChars="200" w:firstLine="480"/>
      </w:pPr>
      <w:proofErr w:type="spellStart"/>
      <w:r w:rsidRPr="00CA173F">
        <w:rPr>
          <w:rFonts w:hint="eastAsia"/>
        </w:rPr>
        <w:t>考虑到</w:t>
      </w:r>
      <w:r w:rsidRPr="00CA173F">
        <w:t>ITU-R</w:t>
      </w:r>
      <w:r w:rsidRPr="00CA173F">
        <w:rPr>
          <w:rFonts w:hint="eastAsia"/>
        </w:rPr>
        <w:t>第</w:t>
      </w:r>
      <w:r w:rsidRPr="00CA173F">
        <w:t>1-</w:t>
      </w:r>
      <w:r w:rsidRPr="00CA173F">
        <w:rPr>
          <w:rFonts w:hint="eastAsia"/>
        </w:rPr>
        <w:t>7</w:t>
      </w:r>
      <w:r w:rsidRPr="00CA173F">
        <w:rPr>
          <w:rFonts w:hint="eastAsia"/>
        </w:rPr>
        <w:t>号决议</w:t>
      </w:r>
      <w:r w:rsidRPr="00CA173F">
        <w:t>A2.5.2.</w:t>
      </w:r>
      <w:r w:rsidRPr="00CA173F">
        <w:rPr>
          <w:rFonts w:hint="eastAsia"/>
        </w:rPr>
        <w:t>3</w:t>
      </w:r>
      <w:r w:rsidRPr="00CA173F">
        <w:rPr>
          <w:rFonts w:hint="eastAsia"/>
        </w:rPr>
        <w:t>段的规定，请各成员国在</w:t>
      </w:r>
      <w:r w:rsidRPr="00816860">
        <w:rPr>
          <w:u w:val="single"/>
        </w:rPr>
        <w:t>201</w:t>
      </w:r>
      <w:r w:rsidR="00CA173F" w:rsidRPr="00816860">
        <w:rPr>
          <w:u w:val="single"/>
        </w:rPr>
        <w:t>8</w:t>
      </w:r>
      <w:r w:rsidRPr="00816860">
        <w:rPr>
          <w:rFonts w:hint="eastAsia"/>
          <w:u w:val="single"/>
        </w:rPr>
        <w:t>年</w:t>
      </w:r>
      <w:r w:rsidR="00CA173F" w:rsidRPr="00816860">
        <w:rPr>
          <w:u w:val="single"/>
        </w:rPr>
        <w:t>1</w:t>
      </w:r>
      <w:r w:rsidRPr="00816860">
        <w:rPr>
          <w:rFonts w:hint="eastAsia"/>
          <w:u w:val="single"/>
        </w:rPr>
        <w:t>月</w:t>
      </w:r>
      <w:r w:rsidR="00CA173F" w:rsidRPr="00816860">
        <w:rPr>
          <w:u w:val="single"/>
        </w:rPr>
        <w:t>15</w:t>
      </w:r>
      <w:r w:rsidRPr="00816860">
        <w:rPr>
          <w:rFonts w:hint="eastAsia"/>
          <w:u w:val="single"/>
        </w:rPr>
        <w:t>日</w:t>
      </w:r>
      <w:r w:rsidRPr="00CA173F">
        <w:rPr>
          <w:rFonts w:hint="eastAsia"/>
        </w:rPr>
        <w:t>前通知秘书处</w:t>
      </w:r>
      <w:proofErr w:type="spellEnd"/>
      <w:r w:rsidR="00816860">
        <w:rPr>
          <w:rFonts w:hint="eastAsia"/>
          <w:lang w:eastAsia="zh-CN"/>
        </w:rPr>
        <w:t>（</w:t>
      </w:r>
      <w:hyperlink r:id="rId8" w:history="1">
        <w:proofErr w:type="spellStart"/>
        <w:r w:rsidRPr="00CA173F">
          <w:rPr>
            <w:rStyle w:val="Hyperlink"/>
          </w:rPr>
          <w:t>brsgd@itu.int</w:t>
        </w:r>
        <w:proofErr w:type="spellEnd"/>
      </w:hyperlink>
      <w:r w:rsidR="00816860">
        <w:rPr>
          <w:rFonts w:hint="eastAsia"/>
          <w:lang w:eastAsia="zh-CN"/>
        </w:rPr>
        <w:t>）</w:t>
      </w:r>
      <w:proofErr w:type="spellStart"/>
      <w:r w:rsidRPr="00CA173F">
        <w:rPr>
          <w:rFonts w:hint="eastAsia"/>
        </w:rPr>
        <w:t>是否批准上述建议</w:t>
      </w:r>
      <w:proofErr w:type="spellEnd"/>
      <w:r w:rsidRPr="00CA173F">
        <w:rPr>
          <w:rFonts w:hint="eastAsia"/>
        </w:rPr>
        <w:t>。</w:t>
      </w:r>
    </w:p>
    <w:p w:rsidR="00E97923" w:rsidRPr="00972089" w:rsidRDefault="00E97923" w:rsidP="00E97923">
      <w:pPr>
        <w:tabs>
          <w:tab w:val="clear" w:pos="794"/>
          <w:tab w:val="clear" w:pos="1191"/>
          <w:tab w:val="clear" w:pos="1588"/>
          <w:tab w:val="clear" w:pos="1985"/>
        </w:tabs>
        <w:overflowPunct/>
        <w:autoSpaceDE/>
        <w:autoSpaceDN/>
        <w:adjustRightInd/>
        <w:spacing w:before="0"/>
        <w:textAlignment w:val="auto"/>
        <w:rPr>
          <w:lang w:eastAsia="zh-CN"/>
        </w:rPr>
      </w:pPr>
      <w:r w:rsidRPr="00972089">
        <w:rPr>
          <w:lang w:eastAsia="zh-CN"/>
        </w:rPr>
        <w:br w:type="page"/>
      </w:r>
    </w:p>
    <w:p w:rsidR="000965DC" w:rsidRDefault="000965DC" w:rsidP="00CA173F">
      <w:pPr>
        <w:ind w:firstLineChars="200" w:firstLine="480"/>
      </w:pPr>
      <w:proofErr w:type="spellStart"/>
      <w:r w:rsidRPr="00EE4684">
        <w:rPr>
          <w:rFonts w:hint="eastAsia"/>
        </w:rPr>
        <w:lastRenderedPageBreak/>
        <w:t>在上述截止期限之后，将</w:t>
      </w:r>
      <w:proofErr w:type="spellEnd"/>
      <w:r w:rsidRPr="00EE4684">
        <w:rPr>
          <w:rFonts w:hint="eastAsia"/>
          <w:lang w:eastAsia="zh-CN"/>
        </w:rPr>
        <w:t>在一</w:t>
      </w:r>
      <w:r>
        <w:rPr>
          <w:rFonts w:hint="eastAsia"/>
          <w:lang w:eastAsia="zh-CN"/>
        </w:rPr>
        <w:t>份</w:t>
      </w:r>
      <w:proofErr w:type="spellStart"/>
      <w:r w:rsidRPr="00EE4684">
        <w:rPr>
          <w:rFonts w:hint="eastAsia"/>
        </w:rPr>
        <w:t>行政通函</w:t>
      </w:r>
      <w:proofErr w:type="spellEnd"/>
      <w:r w:rsidRPr="00EE4684">
        <w:rPr>
          <w:rFonts w:hint="eastAsia"/>
          <w:lang w:eastAsia="zh-CN"/>
        </w:rPr>
        <w:t>中宣布</w:t>
      </w:r>
      <w:r>
        <w:rPr>
          <w:rFonts w:hint="eastAsia"/>
          <w:lang w:eastAsia="zh-CN"/>
        </w:rPr>
        <w:t>此</w:t>
      </w:r>
      <w:r w:rsidR="009E197D">
        <w:rPr>
          <w:rFonts w:hint="eastAsia"/>
          <w:lang w:eastAsia="zh-CN"/>
        </w:rPr>
        <w:t>次</w:t>
      </w:r>
      <w:r>
        <w:rPr>
          <w:rFonts w:hint="eastAsia"/>
          <w:lang w:eastAsia="zh-CN"/>
        </w:rPr>
        <w:t>磋商</w:t>
      </w:r>
      <w:proofErr w:type="spellStart"/>
      <w:r w:rsidR="00816860">
        <w:rPr>
          <w:rFonts w:hint="eastAsia"/>
        </w:rPr>
        <w:t>结果，并尽快</w:t>
      </w:r>
      <w:proofErr w:type="spellEnd"/>
      <w:r>
        <w:rPr>
          <w:rFonts w:hint="eastAsia"/>
          <w:lang w:eastAsia="zh-CN"/>
        </w:rPr>
        <w:t>公布</w:t>
      </w:r>
      <w:proofErr w:type="spellStart"/>
      <w:r w:rsidRPr="00EE4684">
        <w:rPr>
          <w:rFonts w:hint="eastAsia"/>
        </w:rPr>
        <w:t>已经批准的</w:t>
      </w:r>
      <w:proofErr w:type="spellEnd"/>
      <w:r>
        <w:rPr>
          <w:rFonts w:hint="eastAsia"/>
          <w:lang w:eastAsia="zh-CN"/>
        </w:rPr>
        <w:t>课题</w:t>
      </w:r>
      <w:r w:rsidRPr="00EE4684">
        <w:rPr>
          <w:rFonts w:hint="eastAsia"/>
        </w:rPr>
        <w:t>（</w:t>
      </w:r>
      <w:proofErr w:type="spellStart"/>
      <w:r w:rsidRPr="00EE4684">
        <w:rPr>
          <w:rFonts w:hint="eastAsia"/>
        </w:rPr>
        <w:t>见</w:t>
      </w:r>
      <w:r w:rsidR="00CA173F" w:rsidRPr="00CA173F">
        <w:rPr>
          <w:rStyle w:val="Hyperlink"/>
        </w:rPr>
        <w:t>http</w:t>
      </w:r>
      <w:proofErr w:type="spellEnd"/>
      <w:r w:rsidR="00CA173F" w:rsidRPr="00CA173F">
        <w:rPr>
          <w:rStyle w:val="Hyperlink"/>
        </w:rPr>
        <w:t>://</w:t>
      </w:r>
      <w:proofErr w:type="spellStart"/>
      <w:r w:rsidR="00CA173F" w:rsidRPr="00CA173F">
        <w:rPr>
          <w:rStyle w:val="Hyperlink"/>
        </w:rPr>
        <w:t>www.itu.int</w:t>
      </w:r>
      <w:proofErr w:type="spellEnd"/>
      <w:r w:rsidR="00CA173F" w:rsidRPr="00CA173F">
        <w:rPr>
          <w:rStyle w:val="Hyperlink"/>
        </w:rPr>
        <w:t>/ITU-R/go/que-</w:t>
      </w:r>
      <w:proofErr w:type="spellStart"/>
      <w:r w:rsidR="00CA173F" w:rsidRPr="00CA173F">
        <w:rPr>
          <w:rStyle w:val="Hyperlink"/>
        </w:rPr>
        <w:t>rsg4</w:t>
      </w:r>
      <w:proofErr w:type="spellEnd"/>
      <w:r w:rsidR="00CA173F" w:rsidRPr="00CA173F">
        <w:rPr>
          <w:rStyle w:val="Hyperlink"/>
        </w:rPr>
        <w:t>/</w:t>
      </w:r>
      <w:proofErr w:type="spellStart"/>
      <w:r w:rsidR="00CA173F" w:rsidRPr="00CA173F">
        <w:rPr>
          <w:rStyle w:val="Hyperlink"/>
        </w:rPr>
        <w:t>en</w:t>
      </w:r>
      <w:proofErr w:type="spellEnd"/>
      <w:r w:rsidRPr="00EE4684">
        <w:rPr>
          <w:rFonts w:hint="eastAsia"/>
        </w:rPr>
        <w:t>）。</w:t>
      </w:r>
    </w:p>
    <w:p w:rsidR="000965DC" w:rsidRDefault="000965DC" w:rsidP="00087D93">
      <w:pPr>
        <w:tabs>
          <w:tab w:val="center" w:pos="7371"/>
        </w:tabs>
        <w:spacing w:before="1920"/>
        <w:jc w:val="left"/>
        <w:rPr>
          <w:lang w:eastAsia="zh-CN"/>
        </w:rPr>
      </w:pPr>
      <w:r>
        <w:rPr>
          <w:rFonts w:cs="SimSun" w:hint="eastAsia"/>
          <w:lang w:eastAsia="zh-CN"/>
        </w:rPr>
        <w:t>主任</w:t>
      </w:r>
      <w:r>
        <w:rPr>
          <w:lang w:eastAsia="zh-CN"/>
        </w:rPr>
        <w:br/>
      </w:r>
      <w:r>
        <w:rPr>
          <w:rFonts w:cs="SimSun" w:hint="eastAsia"/>
          <w:lang w:val="fr-FR" w:eastAsia="zh-CN"/>
        </w:rPr>
        <w:t>弗朗索瓦</w:t>
      </w:r>
      <w:r w:rsidRPr="00252C89">
        <w:rPr>
          <w:sz w:val="20"/>
          <w:lang w:eastAsia="zh-CN"/>
        </w:rPr>
        <w:t>•</w:t>
      </w:r>
      <w:r>
        <w:rPr>
          <w:rFonts w:cs="SimSun" w:hint="eastAsia"/>
          <w:lang w:val="fr-FR" w:eastAsia="zh-CN"/>
        </w:rPr>
        <w:t>朗西</w:t>
      </w:r>
    </w:p>
    <w:p w:rsidR="00E97923" w:rsidRPr="000965DC" w:rsidRDefault="00E97923" w:rsidP="00E97923">
      <w:pPr>
        <w:tabs>
          <w:tab w:val="center" w:pos="7371"/>
        </w:tabs>
        <w:ind w:left="1191" w:hanging="1191"/>
        <w:rPr>
          <w:szCs w:val="24"/>
          <w:u w:val="single"/>
          <w:lang w:eastAsia="zh-CN"/>
        </w:rPr>
      </w:pPr>
    </w:p>
    <w:p w:rsidR="008A6911" w:rsidRPr="00252C89" w:rsidRDefault="008A6911" w:rsidP="00E97923">
      <w:pPr>
        <w:ind w:left="1191" w:hanging="1191"/>
        <w:rPr>
          <w:sz w:val="22"/>
          <w:u w:val="single"/>
          <w:lang w:eastAsia="zh-CN"/>
        </w:rPr>
      </w:pPr>
    </w:p>
    <w:p w:rsidR="008A6911" w:rsidRPr="00252C89" w:rsidRDefault="008A6911" w:rsidP="00E97923">
      <w:pPr>
        <w:ind w:left="1191" w:hanging="1191"/>
        <w:rPr>
          <w:sz w:val="22"/>
          <w:u w:val="single"/>
          <w:lang w:eastAsia="zh-CN"/>
        </w:rPr>
      </w:pPr>
    </w:p>
    <w:p w:rsidR="00AA0F3E" w:rsidRPr="00252C89" w:rsidRDefault="00AA0F3E" w:rsidP="00E97923">
      <w:pPr>
        <w:ind w:left="1191" w:hanging="1191"/>
        <w:rPr>
          <w:sz w:val="22"/>
          <w:u w:val="single"/>
          <w:lang w:eastAsia="zh-CN"/>
        </w:rPr>
      </w:pPr>
    </w:p>
    <w:p w:rsidR="00C7087B" w:rsidRPr="00D16E4E" w:rsidRDefault="00C7087B" w:rsidP="00CA173F">
      <w:pPr>
        <w:spacing w:before="2040"/>
        <w:rPr>
          <w:lang w:eastAsia="zh-CN"/>
        </w:rPr>
      </w:pPr>
      <w:r>
        <w:rPr>
          <w:rFonts w:hint="eastAsia"/>
          <w:b/>
          <w:lang w:val="fr-CH" w:eastAsia="zh-CN"/>
        </w:rPr>
        <w:t>附件</w:t>
      </w:r>
      <w:r w:rsidRPr="002C1744">
        <w:rPr>
          <w:rFonts w:hint="eastAsia"/>
          <w:b/>
          <w:lang w:eastAsia="zh-CN"/>
        </w:rPr>
        <w:t>：</w:t>
      </w:r>
      <w:r w:rsidR="00CA173F">
        <w:rPr>
          <w:lang w:eastAsia="zh-CN"/>
        </w:rPr>
        <w:t>2</w:t>
      </w:r>
      <w:r>
        <w:rPr>
          <w:rFonts w:hint="eastAsia"/>
          <w:lang w:eastAsia="zh-CN"/>
        </w:rPr>
        <w:t>件</w:t>
      </w:r>
    </w:p>
    <w:p w:rsidR="00C7087B" w:rsidRDefault="00C7087B" w:rsidP="009E197D">
      <w:pPr>
        <w:rPr>
          <w:lang w:eastAsia="zh-CN"/>
        </w:rPr>
      </w:pPr>
      <w:r>
        <w:rPr>
          <w:lang w:eastAsia="zh-CN"/>
        </w:rPr>
        <w:t>–</w:t>
      </w:r>
      <w:r>
        <w:rPr>
          <w:lang w:eastAsia="zh-CN"/>
        </w:rPr>
        <w:tab/>
      </w:r>
      <w:r w:rsidR="00CA173F">
        <w:rPr>
          <w:lang w:eastAsia="zh-CN"/>
        </w:rPr>
        <w:t>1</w:t>
      </w:r>
      <w:r>
        <w:rPr>
          <w:rFonts w:hint="eastAsia"/>
          <w:lang w:eastAsia="zh-CN"/>
        </w:rPr>
        <w:t>份</w:t>
      </w:r>
      <w:r>
        <w:rPr>
          <w:lang w:eastAsia="zh-CN"/>
        </w:rPr>
        <w:t>ITU-R</w:t>
      </w:r>
      <w:r>
        <w:rPr>
          <w:rFonts w:hint="eastAsia"/>
          <w:lang w:eastAsia="zh-CN"/>
        </w:rPr>
        <w:t>课题</w:t>
      </w:r>
      <w:r w:rsidR="009E197D">
        <w:rPr>
          <w:rFonts w:hint="eastAsia"/>
          <w:lang w:eastAsia="zh-CN"/>
        </w:rPr>
        <w:t>修订</w:t>
      </w:r>
      <w:r>
        <w:rPr>
          <w:rFonts w:hint="eastAsia"/>
          <w:lang w:eastAsia="zh-CN"/>
        </w:rPr>
        <w:t>草案</w:t>
      </w:r>
    </w:p>
    <w:p w:rsidR="00C7087B" w:rsidRPr="00D77335" w:rsidRDefault="00C7087B" w:rsidP="00CA173F">
      <w:pPr>
        <w:rPr>
          <w:lang w:eastAsia="zh-CN"/>
        </w:rPr>
      </w:pPr>
      <w:r>
        <w:rPr>
          <w:lang w:eastAsia="zh-CN"/>
        </w:rPr>
        <w:t>–</w:t>
      </w:r>
      <w:r>
        <w:rPr>
          <w:lang w:eastAsia="zh-CN"/>
        </w:rPr>
        <w:tab/>
      </w:r>
      <w:r w:rsidR="00816860">
        <w:rPr>
          <w:rFonts w:hint="eastAsia"/>
          <w:lang w:eastAsia="zh-CN"/>
        </w:rPr>
        <w:t>建议废止</w:t>
      </w:r>
      <w:r>
        <w:rPr>
          <w:rFonts w:hint="eastAsia"/>
          <w:lang w:eastAsia="zh-CN"/>
        </w:rPr>
        <w:t>的</w:t>
      </w:r>
      <w:r w:rsidR="00CA173F">
        <w:rPr>
          <w:lang w:eastAsia="zh-CN"/>
        </w:rPr>
        <w:t>1</w:t>
      </w:r>
      <w:r>
        <w:rPr>
          <w:rFonts w:hint="eastAsia"/>
          <w:lang w:eastAsia="zh-CN"/>
        </w:rPr>
        <w:t>项</w:t>
      </w:r>
      <w:r>
        <w:rPr>
          <w:lang w:eastAsia="zh-CN"/>
        </w:rPr>
        <w:t>ITU-R</w:t>
      </w:r>
      <w:r>
        <w:rPr>
          <w:rFonts w:hint="eastAsia"/>
          <w:lang w:eastAsia="zh-CN"/>
        </w:rPr>
        <w:t>课题</w:t>
      </w:r>
    </w:p>
    <w:p w:rsidR="00E97923" w:rsidRPr="00972089" w:rsidRDefault="00E97923" w:rsidP="00E97923">
      <w:pPr>
        <w:tabs>
          <w:tab w:val="clear" w:pos="1588"/>
          <w:tab w:val="left" w:pos="2552"/>
        </w:tabs>
        <w:rPr>
          <w:lang w:eastAsia="zh-CN"/>
        </w:rPr>
      </w:pPr>
    </w:p>
    <w:p w:rsidR="00E97923" w:rsidRDefault="00E97923" w:rsidP="00E97923">
      <w:pPr>
        <w:tabs>
          <w:tab w:val="left" w:pos="284"/>
          <w:tab w:val="left" w:pos="568"/>
        </w:tabs>
        <w:spacing w:before="60" w:after="60"/>
        <w:rPr>
          <w:sz w:val="22"/>
          <w:u w:val="single"/>
          <w:lang w:eastAsia="zh-CN"/>
        </w:rPr>
      </w:pPr>
    </w:p>
    <w:p w:rsidR="00AA0F3E" w:rsidRDefault="00AA0F3E" w:rsidP="00E97923">
      <w:pPr>
        <w:tabs>
          <w:tab w:val="left" w:pos="284"/>
          <w:tab w:val="left" w:pos="568"/>
        </w:tabs>
        <w:spacing w:before="60" w:after="60"/>
        <w:rPr>
          <w:sz w:val="22"/>
          <w:u w:val="single"/>
          <w:lang w:eastAsia="zh-CN"/>
        </w:rPr>
      </w:pPr>
    </w:p>
    <w:p w:rsidR="00AA0F3E" w:rsidRDefault="00AA0F3E" w:rsidP="00E97923">
      <w:pPr>
        <w:tabs>
          <w:tab w:val="left" w:pos="284"/>
          <w:tab w:val="left" w:pos="568"/>
        </w:tabs>
        <w:spacing w:before="60" w:after="60"/>
        <w:rPr>
          <w:sz w:val="22"/>
          <w:u w:val="single"/>
          <w:lang w:eastAsia="zh-CN"/>
        </w:rPr>
      </w:pPr>
    </w:p>
    <w:p w:rsidR="00AA0F3E" w:rsidRPr="00972089" w:rsidRDefault="00AA0F3E" w:rsidP="00E97923">
      <w:pPr>
        <w:tabs>
          <w:tab w:val="left" w:pos="284"/>
          <w:tab w:val="left" w:pos="568"/>
        </w:tabs>
        <w:spacing w:before="60" w:after="60"/>
        <w:rPr>
          <w:sz w:val="22"/>
          <w:u w:val="single"/>
          <w:lang w:eastAsia="zh-CN"/>
        </w:rPr>
      </w:pPr>
    </w:p>
    <w:p w:rsidR="00E97923" w:rsidRPr="00972089" w:rsidRDefault="00E97923" w:rsidP="00E97923">
      <w:pPr>
        <w:tabs>
          <w:tab w:val="left" w:pos="284"/>
          <w:tab w:val="left" w:pos="568"/>
        </w:tabs>
        <w:spacing w:before="60" w:after="60"/>
        <w:rPr>
          <w:sz w:val="22"/>
          <w:u w:val="single"/>
          <w:lang w:eastAsia="zh-CN"/>
        </w:rPr>
      </w:pPr>
    </w:p>
    <w:p w:rsidR="00E97923" w:rsidRPr="00972089" w:rsidRDefault="000439BD" w:rsidP="000439BD">
      <w:pPr>
        <w:tabs>
          <w:tab w:val="left" w:pos="284"/>
          <w:tab w:val="left" w:pos="568"/>
        </w:tabs>
        <w:spacing w:before="0" w:after="60"/>
        <w:rPr>
          <w:b/>
          <w:bCs/>
          <w:sz w:val="18"/>
          <w:szCs w:val="18"/>
          <w:lang w:eastAsia="zh-CN"/>
        </w:rPr>
      </w:pPr>
      <w:r>
        <w:rPr>
          <w:rFonts w:hint="eastAsia"/>
          <w:b/>
          <w:bCs/>
          <w:sz w:val="18"/>
          <w:szCs w:val="18"/>
          <w:lang w:eastAsia="zh-CN"/>
        </w:rPr>
        <w:t>分发</w:t>
      </w:r>
      <w:r>
        <w:rPr>
          <w:b/>
          <w:bCs/>
          <w:sz w:val="18"/>
          <w:szCs w:val="18"/>
          <w:lang w:eastAsia="zh-CN"/>
        </w:rPr>
        <w:t>：</w:t>
      </w:r>
    </w:p>
    <w:p w:rsidR="00E97923" w:rsidRPr="00985817" w:rsidRDefault="00E97923" w:rsidP="000439BD">
      <w:pPr>
        <w:pStyle w:val="FirstFooter"/>
        <w:tabs>
          <w:tab w:val="left" w:pos="284"/>
          <w:tab w:val="left" w:pos="568"/>
          <w:tab w:val="left" w:pos="794"/>
          <w:tab w:val="left" w:pos="1191"/>
          <w:tab w:val="left" w:pos="1588"/>
          <w:tab w:val="left" w:pos="1985"/>
        </w:tabs>
        <w:spacing w:before="0" w:line="240" w:lineRule="auto"/>
        <w:ind w:left="284" w:hanging="284"/>
        <w:rPr>
          <w:sz w:val="18"/>
          <w:szCs w:val="18"/>
          <w:lang w:eastAsia="zh-CN"/>
        </w:rPr>
      </w:pPr>
      <w:r w:rsidRPr="00972089">
        <w:rPr>
          <w:sz w:val="18"/>
          <w:szCs w:val="18"/>
          <w:lang w:eastAsia="zh-CN"/>
        </w:rPr>
        <w:t>–</w:t>
      </w:r>
      <w:r w:rsidRPr="00972089">
        <w:rPr>
          <w:sz w:val="18"/>
          <w:szCs w:val="18"/>
          <w:lang w:eastAsia="zh-CN"/>
        </w:rPr>
        <w:tab/>
      </w:r>
      <w:r w:rsidR="000439BD" w:rsidRPr="000439BD">
        <w:rPr>
          <w:rFonts w:hint="eastAsia"/>
          <w:sz w:val="18"/>
          <w:szCs w:val="18"/>
          <w:lang w:eastAsia="zh-CN"/>
        </w:rPr>
        <w:t>国际电联各成员国主管部门和参加无线电通信第</w:t>
      </w:r>
      <w:r w:rsidR="000439BD">
        <w:rPr>
          <w:sz w:val="18"/>
          <w:szCs w:val="18"/>
          <w:lang w:eastAsia="zh-CN"/>
        </w:rPr>
        <w:t>4</w:t>
      </w:r>
      <w:r w:rsidR="000439BD" w:rsidRPr="000439BD">
        <w:rPr>
          <w:rFonts w:hint="eastAsia"/>
          <w:sz w:val="18"/>
          <w:szCs w:val="18"/>
          <w:lang w:eastAsia="zh-CN"/>
        </w:rPr>
        <w:t>研究组工作的无线电通信部门成员</w:t>
      </w:r>
    </w:p>
    <w:p w:rsidR="00E97923" w:rsidRPr="00985817" w:rsidRDefault="00E97923" w:rsidP="000439BD">
      <w:pPr>
        <w:pStyle w:val="FirstFooter"/>
        <w:tabs>
          <w:tab w:val="left" w:pos="284"/>
          <w:tab w:val="left" w:pos="568"/>
          <w:tab w:val="left" w:pos="794"/>
          <w:tab w:val="left" w:pos="1191"/>
          <w:tab w:val="left" w:pos="1588"/>
          <w:tab w:val="left" w:pos="1985"/>
        </w:tabs>
        <w:spacing w:before="0" w:line="240" w:lineRule="auto"/>
        <w:rPr>
          <w:sz w:val="18"/>
          <w:szCs w:val="18"/>
          <w:lang w:eastAsia="zh-CN"/>
        </w:rPr>
      </w:pPr>
      <w:r w:rsidRPr="00985817">
        <w:rPr>
          <w:sz w:val="18"/>
          <w:szCs w:val="18"/>
          <w:lang w:eastAsia="zh-CN"/>
        </w:rPr>
        <w:t>–</w:t>
      </w:r>
      <w:r w:rsidRPr="00985817">
        <w:rPr>
          <w:sz w:val="18"/>
          <w:szCs w:val="18"/>
          <w:lang w:eastAsia="zh-CN"/>
        </w:rPr>
        <w:tab/>
      </w:r>
      <w:r w:rsidR="000439BD" w:rsidRPr="000439BD">
        <w:rPr>
          <w:rFonts w:hint="eastAsia"/>
          <w:sz w:val="18"/>
          <w:szCs w:val="18"/>
          <w:lang w:eastAsia="zh-CN"/>
        </w:rPr>
        <w:t>参加无线电通信第</w:t>
      </w:r>
      <w:r w:rsidR="000439BD">
        <w:rPr>
          <w:sz w:val="18"/>
          <w:szCs w:val="18"/>
          <w:lang w:eastAsia="zh-CN"/>
        </w:rPr>
        <w:t>4</w:t>
      </w:r>
      <w:r w:rsidR="000439BD" w:rsidRPr="000439BD">
        <w:rPr>
          <w:rFonts w:hint="eastAsia"/>
          <w:sz w:val="18"/>
          <w:szCs w:val="18"/>
          <w:lang w:eastAsia="zh-CN"/>
        </w:rPr>
        <w:t>研究组工作的</w:t>
      </w:r>
      <w:r w:rsidR="000439BD" w:rsidRPr="000439BD">
        <w:rPr>
          <w:sz w:val="18"/>
          <w:szCs w:val="18"/>
          <w:lang w:eastAsia="zh-CN"/>
        </w:rPr>
        <w:t>ITU-R</w:t>
      </w:r>
      <w:r w:rsidR="000439BD" w:rsidRPr="000439BD">
        <w:rPr>
          <w:rFonts w:hint="eastAsia"/>
          <w:sz w:val="18"/>
          <w:szCs w:val="18"/>
          <w:lang w:eastAsia="zh-CN"/>
        </w:rPr>
        <w:t>部门准成员</w:t>
      </w:r>
    </w:p>
    <w:p w:rsidR="004B2127" w:rsidRPr="00985817" w:rsidRDefault="004B2127" w:rsidP="000439BD">
      <w:pPr>
        <w:tabs>
          <w:tab w:val="left" w:pos="284"/>
          <w:tab w:val="left" w:pos="568"/>
        </w:tabs>
        <w:spacing w:before="0" w:line="240" w:lineRule="auto"/>
        <w:rPr>
          <w:sz w:val="18"/>
          <w:szCs w:val="18"/>
          <w:lang w:eastAsia="zh-CN"/>
        </w:rPr>
      </w:pPr>
      <w:r w:rsidRPr="00985817">
        <w:rPr>
          <w:sz w:val="18"/>
          <w:szCs w:val="18"/>
          <w:lang w:eastAsia="zh-CN"/>
        </w:rPr>
        <w:t>–</w:t>
      </w:r>
      <w:r w:rsidRPr="00985817">
        <w:rPr>
          <w:sz w:val="18"/>
          <w:szCs w:val="18"/>
          <w:lang w:eastAsia="zh-CN"/>
        </w:rPr>
        <w:tab/>
      </w:r>
      <w:r w:rsidR="000439BD">
        <w:rPr>
          <w:rFonts w:hint="eastAsia"/>
          <w:sz w:val="18"/>
          <w:szCs w:val="18"/>
          <w:lang w:eastAsia="zh-CN"/>
        </w:rPr>
        <w:t>国际电联</w:t>
      </w:r>
      <w:r w:rsidR="000439BD">
        <w:rPr>
          <w:sz w:val="18"/>
          <w:szCs w:val="18"/>
          <w:lang w:eastAsia="zh-CN"/>
        </w:rPr>
        <w:t>学术成员</w:t>
      </w:r>
    </w:p>
    <w:p w:rsidR="00E97923" w:rsidRPr="00972089" w:rsidRDefault="00E97923" w:rsidP="000439BD">
      <w:pPr>
        <w:tabs>
          <w:tab w:val="left" w:pos="284"/>
          <w:tab w:val="left" w:pos="568"/>
        </w:tabs>
        <w:spacing w:before="0" w:line="240" w:lineRule="auto"/>
        <w:rPr>
          <w:sz w:val="18"/>
          <w:szCs w:val="18"/>
          <w:lang w:eastAsia="zh-CN"/>
        </w:rPr>
      </w:pPr>
      <w:r w:rsidRPr="00985817">
        <w:rPr>
          <w:sz w:val="18"/>
          <w:szCs w:val="18"/>
          <w:lang w:eastAsia="zh-CN"/>
        </w:rPr>
        <w:t>–</w:t>
      </w:r>
      <w:r w:rsidRPr="00985817">
        <w:rPr>
          <w:sz w:val="18"/>
          <w:szCs w:val="18"/>
          <w:lang w:eastAsia="zh-CN"/>
        </w:rPr>
        <w:tab/>
      </w:r>
      <w:r w:rsidR="000439BD">
        <w:rPr>
          <w:rFonts w:hint="eastAsia"/>
          <w:sz w:val="18"/>
          <w:szCs w:val="18"/>
          <w:lang w:eastAsia="zh-CN"/>
        </w:rPr>
        <w:t>无线电</w:t>
      </w:r>
      <w:r w:rsidR="000439BD">
        <w:rPr>
          <w:sz w:val="18"/>
          <w:szCs w:val="18"/>
          <w:lang w:eastAsia="zh-CN"/>
        </w:rPr>
        <w:t>通信</w:t>
      </w:r>
      <w:r w:rsidR="00816860">
        <w:rPr>
          <w:rFonts w:hint="eastAsia"/>
          <w:sz w:val="18"/>
          <w:szCs w:val="18"/>
          <w:lang w:eastAsia="zh-CN"/>
        </w:rPr>
        <w:t>各</w:t>
      </w:r>
      <w:r w:rsidR="000439BD">
        <w:rPr>
          <w:sz w:val="18"/>
          <w:szCs w:val="18"/>
          <w:lang w:eastAsia="zh-CN"/>
        </w:rPr>
        <w:t>研究组正副主席</w:t>
      </w:r>
    </w:p>
    <w:p w:rsidR="00E97923" w:rsidRPr="00972089" w:rsidRDefault="00E97923" w:rsidP="000439BD">
      <w:pPr>
        <w:tabs>
          <w:tab w:val="left" w:pos="284"/>
          <w:tab w:val="left" w:pos="567"/>
          <w:tab w:val="left" w:pos="6237"/>
        </w:tabs>
        <w:spacing w:before="0" w:line="240" w:lineRule="auto"/>
        <w:rPr>
          <w:sz w:val="18"/>
          <w:szCs w:val="18"/>
          <w:lang w:eastAsia="zh-CN"/>
        </w:rPr>
      </w:pPr>
      <w:r w:rsidRPr="00972089">
        <w:rPr>
          <w:sz w:val="18"/>
          <w:szCs w:val="18"/>
          <w:lang w:eastAsia="zh-CN"/>
        </w:rPr>
        <w:t>–</w:t>
      </w:r>
      <w:r w:rsidRPr="00972089">
        <w:rPr>
          <w:sz w:val="18"/>
          <w:szCs w:val="18"/>
          <w:lang w:eastAsia="zh-CN"/>
        </w:rPr>
        <w:tab/>
      </w:r>
      <w:r w:rsidR="000439BD">
        <w:rPr>
          <w:rFonts w:hint="eastAsia"/>
          <w:sz w:val="18"/>
          <w:szCs w:val="18"/>
          <w:lang w:eastAsia="zh-CN"/>
        </w:rPr>
        <w:t>大会</w:t>
      </w:r>
      <w:r w:rsidR="000439BD">
        <w:rPr>
          <w:sz w:val="18"/>
          <w:szCs w:val="18"/>
          <w:lang w:eastAsia="zh-CN"/>
        </w:rPr>
        <w:t>筹备会议的正副主席</w:t>
      </w:r>
    </w:p>
    <w:p w:rsidR="00E97923" w:rsidRPr="00972089" w:rsidRDefault="00E97923" w:rsidP="000439BD">
      <w:pPr>
        <w:tabs>
          <w:tab w:val="left" w:pos="284"/>
          <w:tab w:val="left" w:pos="567"/>
          <w:tab w:val="left" w:pos="6237"/>
        </w:tabs>
        <w:spacing w:before="0" w:line="240" w:lineRule="auto"/>
        <w:rPr>
          <w:sz w:val="18"/>
          <w:szCs w:val="18"/>
          <w:lang w:eastAsia="zh-CN"/>
        </w:rPr>
      </w:pPr>
      <w:r w:rsidRPr="00972089">
        <w:rPr>
          <w:sz w:val="18"/>
          <w:szCs w:val="18"/>
          <w:lang w:eastAsia="zh-CN"/>
        </w:rPr>
        <w:t>–</w:t>
      </w:r>
      <w:r w:rsidRPr="00972089">
        <w:rPr>
          <w:sz w:val="18"/>
          <w:szCs w:val="18"/>
          <w:lang w:eastAsia="zh-CN"/>
        </w:rPr>
        <w:tab/>
      </w:r>
      <w:r w:rsidR="000439BD">
        <w:rPr>
          <w:rFonts w:hint="eastAsia"/>
          <w:sz w:val="18"/>
          <w:szCs w:val="18"/>
          <w:lang w:eastAsia="zh-CN"/>
        </w:rPr>
        <w:t>无线电</w:t>
      </w:r>
      <w:r w:rsidR="000439BD">
        <w:rPr>
          <w:sz w:val="18"/>
          <w:szCs w:val="18"/>
          <w:lang w:eastAsia="zh-CN"/>
        </w:rPr>
        <w:t>规则委员会委员</w:t>
      </w:r>
    </w:p>
    <w:p w:rsidR="00E97923" w:rsidRPr="00972089" w:rsidRDefault="00E97923" w:rsidP="000439BD">
      <w:pPr>
        <w:tabs>
          <w:tab w:val="left" w:pos="284"/>
          <w:tab w:val="left" w:pos="568"/>
        </w:tabs>
        <w:spacing w:before="0" w:line="240" w:lineRule="auto"/>
        <w:rPr>
          <w:sz w:val="18"/>
          <w:szCs w:val="18"/>
          <w:lang w:eastAsia="zh-CN"/>
        </w:rPr>
      </w:pPr>
      <w:r w:rsidRPr="00972089">
        <w:rPr>
          <w:sz w:val="18"/>
          <w:szCs w:val="18"/>
          <w:lang w:eastAsia="zh-CN"/>
        </w:rPr>
        <w:t>–</w:t>
      </w:r>
      <w:r w:rsidRPr="00972089">
        <w:rPr>
          <w:sz w:val="18"/>
          <w:szCs w:val="18"/>
          <w:lang w:eastAsia="zh-CN"/>
        </w:rPr>
        <w:tab/>
      </w:r>
      <w:r w:rsidR="000439BD" w:rsidRPr="000439BD">
        <w:rPr>
          <w:rFonts w:hint="eastAsia"/>
          <w:sz w:val="18"/>
          <w:szCs w:val="18"/>
          <w:lang w:eastAsia="zh-CN"/>
        </w:rPr>
        <w:t>国际电联秘书长、电信标准化局主任、电信发展局主任</w:t>
      </w:r>
    </w:p>
    <w:p w:rsidR="00CA173F" w:rsidRDefault="00E97923" w:rsidP="00CA173F">
      <w:pPr>
        <w:pStyle w:val="AnnexNotitle0"/>
        <w:rPr>
          <w:lang w:eastAsia="zh-CN"/>
        </w:rPr>
      </w:pPr>
      <w:r w:rsidRPr="00972089">
        <w:rPr>
          <w:sz w:val="16"/>
          <w:u w:val="single"/>
          <w:lang w:eastAsia="zh-CN"/>
        </w:rPr>
        <w:br w:type="page"/>
      </w:r>
      <w:r w:rsidR="00D5125B">
        <w:rPr>
          <w:rFonts w:cs="Calibri" w:hint="eastAsia"/>
          <w:lang w:eastAsia="zh-CN"/>
        </w:rPr>
        <w:lastRenderedPageBreak/>
        <w:t>附件</w:t>
      </w:r>
      <w:r w:rsidR="00CA173F">
        <w:rPr>
          <w:rFonts w:hint="eastAsia"/>
          <w:lang w:eastAsia="zh-CN"/>
        </w:rPr>
        <w:t>1</w:t>
      </w:r>
    </w:p>
    <w:p w:rsidR="00CA173F" w:rsidRPr="00CA173F" w:rsidRDefault="00CA173F" w:rsidP="00CA173F">
      <w:pPr>
        <w:jc w:val="center"/>
        <w:rPr>
          <w:lang w:eastAsia="zh-CN"/>
        </w:rPr>
      </w:pPr>
      <w:r w:rsidRPr="00CA173F">
        <w:rPr>
          <w:rFonts w:hint="eastAsia"/>
          <w:lang w:eastAsia="zh-CN"/>
        </w:rPr>
        <w:t>（</w:t>
      </w:r>
      <w:hyperlink r:id="rId9" w:history="1">
        <w:r w:rsidRPr="00214B51">
          <w:rPr>
            <w:rStyle w:val="Hyperlink"/>
            <w:lang w:eastAsia="zh-CN"/>
          </w:rPr>
          <w:t>4/30(Rev 1)</w:t>
        </w:r>
      </w:hyperlink>
      <w:r w:rsidRPr="00CA173F">
        <w:rPr>
          <w:rFonts w:hint="eastAsia"/>
          <w:lang w:eastAsia="zh-CN"/>
        </w:rPr>
        <w:t>号</w:t>
      </w:r>
      <w:r w:rsidRPr="00CA173F">
        <w:rPr>
          <w:lang w:eastAsia="zh-CN"/>
        </w:rPr>
        <w:t>文件）</w:t>
      </w:r>
    </w:p>
    <w:p w:rsidR="00CA173F" w:rsidRPr="00CA173F" w:rsidRDefault="00CA173F" w:rsidP="00CA173F">
      <w:pPr>
        <w:pStyle w:val="QuestionNo"/>
        <w:jc w:val="center"/>
        <w:rPr>
          <w:b w:val="0"/>
          <w:bCs/>
          <w:lang w:eastAsia="zh-CN"/>
        </w:rPr>
      </w:pPr>
      <w:r w:rsidRPr="00CA173F">
        <w:rPr>
          <w:b w:val="0"/>
          <w:bCs/>
          <w:lang w:eastAsia="zh-CN"/>
        </w:rPr>
        <w:t>ITU-R</w:t>
      </w:r>
      <w:r w:rsidRPr="00CA173F">
        <w:rPr>
          <w:rFonts w:hint="eastAsia"/>
          <w:b w:val="0"/>
          <w:bCs/>
          <w:lang w:eastAsia="zh-CN"/>
        </w:rPr>
        <w:t>第</w:t>
      </w:r>
      <w:r w:rsidRPr="00CA173F">
        <w:rPr>
          <w:b w:val="0"/>
          <w:bCs/>
          <w:lang w:eastAsia="zh-CN"/>
        </w:rPr>
        <w:t>277/4</w:t>
      </w:r>
      <w:r w:rsidRPr="00CA173F">
        <w:rPr>
          <w:rFonts w:ascii="SimSun" w:eastAsia="SimSun" w:hAnsi="SimSun" w:cs="SimSun" w:hint="eastAsia"/>
          <w:b w:val="0"/>
          <w:bCs/>
          <w:szCs w:val="28"/>
          <w:lang w:eastAsia="ko-KR"/>
        </w:rPr>
        <w:t>号课题</w:t>
      </w:r>
      <w:r>
        <w:rPr>
          <w:rFonts w:ascii="SimSun" w:eastAsia="SimSun" w:hAnsi="SimSun" w:cs="SimSun" w:hint="eastAsia"/>
          <w:b w:val="0"/>
          <w:bCs/>
          <w:szCs w:val="28"/>
          <w:lang w:eastAsia="zh-CN"/>
        </w:rPr>
        <w:t>修订</w:t>
      </w:r>
      <w:r w:rsidRPr="00CA173F">
        <w:rPr>
          <w:rFonts w:ascii="SimSun" w:eastAsia="SimSun" w:hAnsi="SimSun" w:cs="SimSun" w:hint="eastAsia"/>
          <w:b w:val="0"/>
          <w:bCs/>
          <w:szCs w:val="28"/>
          <w:lang w:eastAsia="ko-KR"/>
        </w:rPr>
        <w:t>草案</w:t>
      </w:r>
    </w:p>
    <w:p w:rsidR="00CA173F" w:rsidRDefault="00214B51" w:rsidP="00CD712B">
      <w:pPr>
        <w:pStyle w:val="Questiontitle"/>
        <w:spacing w:before="240"/>
        <w:rPr>
          <w:lang w:eastAsia="zh-CN"/>
        </w:rPr>
      </w:pPr>
      <w:ins w:id="0" w:author="Zhang, Qi" w:date="2017-11-09T17:15:00Z">
        <w:r>
          <w:rPr>
            <w:rFonts w:hint="eastAsia"/>
            <w:lang w:eastAsia="zh-CN"/>
          </w:rPr>
          <w:t>带有</w:t>
        </w:r>
        <w:r w:rsidR="00425090">
          <w:rPr>
            <w:lang w:eastAsia="zh-CN"/>
          </w:rPr>
          <w:t>可变比特率</w:t>
        </w:r>
      </w:ins>
      <w:ins w:id="1" w:author="Zhang, Qi" w:date="2017-11-10T09:23:00Z">
        <w:r w:rsidR="00CD712B">
          <w:rPr>
            <w:rFonts w:hint="eastAsia"/>
            <w:lang w:eastAsia="zh-CN"/>
          </w:rPr>
          <w:t>通道</w:t>
        </w:r>
      </w:ins>
      <w:ins w:id="2" w:author="Zhang, Qi" w:date="2017-11-09T17:15:00Z">
        <w:r>
          <w:rPr>
            <w:lang w:eastAsia="zh-CN"/>
          </w:rPr>
          <w:t>的</w:t>
        </w:r>
      </w:ins>
      <w:r w:rsidR="00CA173F" w:rsidRPr="00826AA8">
        <w:rPr>
          <w:rFonts w:hint="eastAsia"/>
          <w:lang w:eastAsia="zh-CN"/>
        </w:rPr>
        <w:t>数字卫星</w:t>
      </w:r>
      <w:ins w:id="3" w:author="Zhang, Qi" w:date="2017-11-09T17:13:00Z">
        <w:r w:rsidR="00816860">
          <w:rPr>
            <w:rFonts w:hint="eastAsia"/>
            <w:lang w:eastAsia="zh-CN"/>
          </w:rPr>
          <w:t>固定</w:t>
        </w:r>
      </w:ins>
      <w:ins w:id="4" w:author="Zhang, Qi" w:date="2017-11-09T17:18:00Z">
        <w:r>
          <w:rPr>
            <w:rFonts w:hint="eastAsia"/>
            <w:lang w:eastAsia="zh-CN"/>
          </w:rPr>
          <w:t>业务</w:t>
        </w:r>
      </w:ins>
      <w:ins w:id="5" w:author="Zhang, Qi" w:date="2017-11-09T17:13:00Z">
        <w:r w:rsidR="00816860">
          <w:rPr>
            <w:lang w:eastAsia="zh-CN"/>
          </w:rPr>
          <w:t>和</w:t>
        </w:r>
      </w:ins>
      <w:r w:rsidR="00CA173F" w:rsidRPr="00826AA8">
        <w:rPr>
          <w:rFonts w:hint="eastAsia"/>
          <w:lang w:eastAsia="zh-CN"/>
        </w:rPr>
        <w:t>移动业务的性能指标</w:t>
      </w:r>
    </w:p>
    <w:p w:rsidR="00CA173F" w:rsidRPr="00CA173F" w:rsidRDefault="00CA173F" w:rsidP="00CA173F">
      <w:pPr>
        <w:pStyle w:val="Questiondate"/>
        <w:rPr>
          <w:i w:val="0"/>
          <w:iCs/>
          <w:lang w:eastAsia="zh-CN"/>
        </w:rPr>
      </w:pPr>
      <w:r w:rsidRPr="00CA173F">
        <w:rPr>
          <w:rFonts w:hint="eastAsia"/>
          <w:i w:val="0"/>
          <w:iCs/>
          <w:lang w:eastAsia="zh-CN"/>
        </w:rPr>
        <w:t>（</w:t>
      </w:r>
      <w:r w:rsidRPr="00CA173F">
        <w:rPr>
          <w:i w:val="0"/>
          <w:iCs/>
          <w:lang w:eastAsia="zh-CN"/>
        </w:rPr>
        <w:t>2009</w:t>
      </w:r>
      <w:ins w:id="6" w:author="Zhang, Qi" w:date="2017-11-09T17:16:00Z">
        <w:r w:rsidR="00214B51">
          <w:rPr>
            <w:i w:val="0"/>
            <w:iCs/>
            <w:lang w:eastAsia="zh-CN"/>
          </w:rPr>
          <w:t>-201X</w:t>
        </w:r>
      </w:ins>
      <w:r w:rsidRPr="00CA173F">
        <w:rPr>
          <w:rFonts w:hint="eastAsia"/>
          <w:i w:val="0"/>
          <w:iCs/>
          <w:lang w:eastAsia="zh-CN"/>
        </w:rPr>
        <w:t>年）</w:t>
      </w:r>
    </w:p>
    <w:p w:rsidR="00CA173F" w:rsidRPr="00FC1246" w:rsidRDefault="00CA173F" w:rsidP="00CA173F">
      <w:pPr>
        <w:pStyle w:val="Normalaftertitle0"/>
        <w:rPr>
          <w:rFonts w:ascii="SimSun"/>
          <w:szCs w:val="24"/>
          <w:lang w:eastAsia="zh-CN"/>
        </w:rPr>
      </w:pPr>
      <w:r w:rsidRPr="00FC1246">
        <w:rPr>
          <w:rFonts w:ascii="SimSun" w:hAnsi="SimSun" w:hint="eastAsia"/>
          <w:szCs w:val="24"/>
          <w:lang w:eastAsia="zh-CN"/>
        </w:rPr>
        <w:t>国际电联无线电通信全会，</w:t>
      </w:r>
    </w:p>
    <w:p w:rsidR="00CA173F" w:rsidRDefault="00CA173F" w:rsidP="00CA173F">
      <w:pPr>
        <w:pStyle w:val="Callkaiti"/>
        <w:rPr>
          <w:b/>
        </w:rPr>
      </w:pPr>
      <w:r>
        <w:rPr>
          <w:rFonts w:hint="eastAsia"/>
        </w:rPr>
        <w:t>考</w:t>
      </w:r>
      <w:r>
        <w:rPr>
          <w:rFonts w:ascii="SimSun" w:eastAsia="SimSun" w:hAnsi="SimSun" w:cs="SimSun" w:hint="eastAsia"/>
        </w:rPr>
        <w:t>虑</w:t>
      </w:r>
      <w:r>
        <w:rPr>
          <w:rFonts w:ascii="MS Mincho" w:eastAsia="MS Mincho" w:hAnsi="MS Mincho" w:cs="MS Mincho" w:hint="eastAsia"/>
        </w:rPr>
        <w:t>到</w:t>
      </w:r>
    </w:p>
    <w:p w:rsidR="00CA173F" w:rsidRDefault="00CA173F" w:rsidP="00B17A7D">
      <w:pPr>
        <w:rPr>
          <w:lang w:eastAsia="zh-CN"/>
        </w:rPr>
      </w:pPr>
      <w:r w:rsidRPr="006651D1">
        <w:rPr>
          <w:i/>
          <w:iCs/>
          <w:lang w:eastAsia="zh-CN"/>
        </w:rPr>
        <w:t>a)</w:t>
      </w:r>
      <w:r>
        <w:rPr>
          <w:lang w:eastAsia="zh-CN"/>
        </w:rPr>
        <w:tab/>
      </w:r>
      <w:del w:id="7" w:author="Zhang, Qi" w:date="2017-11-10T08:47:00Z">
        <w:r w:rsidDel="00656F3E">
          <w:rPr>
            <w:rFonts w:hint="eastAsia"/>
            <w:lang w:eastAsia="zh-CN"/>
          </w:rPr>
          <w:delText>假设参考数字通道的总误码比不得对信息传输造成显著影响</w:delText>
        </w:r>
      </w:del>
      <w:ins w:id="8" w:author="Zhang, Qi" w:date="2017-11-10T08:48:00Z">
        <w:r w:rsidR="00656F3E">
          <w:rPr>
            <w:lang w:eastAsia="zh-CN"/>
          </w:rPr>
          <w:t>不断变化</w:t>
        </w:r>
      </w:ins>
      <w:ins w:id="9" w:author="Zhang, Qi" w:date="2017-11-10T09:29:00Z">
        <w:r w:rsidR="00B17A7D">
          <w:rPr>
            <w:rFonts w:hint="eastAsia"/>
            <w:lang w:eastAsia="zh-CN"/>
          </w:rPr>
          <w:t>的业务要求</w:t>
        </w:r>
      </w:ins>
      <w:ins w:id="10" w:author="Zhang, Qi" w:date="2017-11-10T08:48:00Z">
        <w:r w:rsidR="00656F3E">
          <w:rPr>
            <w:rFonts w:hint="eastAsia"/>
            <w:lang w:eastAsia="zh-CN"/>
          </w:rPr>
          <w:t>和</w:t>
        </w:r>
        <w:r w:rsidR="00656F3E">
          <w:rPr>
            <w:lang w:eastAsia="zh-CN"/>
          </w:rPr>
          <w:t>新业务</w:t>
        </w:r>
        <w:r w:rsidR="00656F3E">
          <w:rPr>
            <w:rFonts w:hint="eastAsia"/>
            <w:lang w:eastAsia="zh-CN"/>
          </w:rPr>
          <w:t>的</w:t>
        </w:r>
        <w:r w:rsidR="00656F3E">
          <w:rPr>
            <w:lang w:eastAsia="zh-CN"/>
          </w:rPr>
          <w:t>快速兴起</w:t>
        </w:r>
      </w:ins>
      <w:ins w:id="11" w:author="Zhang, Qi" w:date="2017-11-10T08:49:00Z">
        <w:r w:rsidR="00656F3E">
          <w:rPr>
            <w:rFonts w:hint="eastAsia"/>
            <w:lang w:eastAsia="zh-CN"/>
          </w:rPr>
          <w:t>可能</w:t>
        </w:r>
        <w:r w:rsidR="00656F3E">
          <w:rPr>
            <w:lang w:eastAsia="zh-CN"/>
          </w:rPr>
          <w:t>影响</w:t>
        </w:r>
      </w:ins>
      <w:ins w:id="12" w:author="Zhang, Qi" w:date="2017-11-10T08:48:00Z">
        <w:r w:rsidR="00656F3E">
          <w:rPr>
            <w:lang w:eastAsia="zh-CN"/>
          </w:rPr>
          <w:t>卫星链路的性能要求</w:t>
        </w:r>
      </w:ins>
      <w:r>
        <w:rPr>
          <w:rFonts w:hint="eastAsia"/>
          <w:lang w:eastAsia="zh-CN"/>
        </w:rPr>
        <w:t>；</w:t>
      </w:r>
    </w:p>
    <w:p w:rsidR="00CA173F" w:rsidRDefault="00CA173F" w:rsidP="00B17A7D">
      <w:pPr>
        <w:rPr>
          <w:lang w:eastAsia="zh-CN"/>
        </w:rPr>
      </w:pPr>
      <w:r w:rsidRPr="006651D1">
        <w:rPr>
          <w:i/>
          <w:iCs/>
          <w:lang w:eastAsia="zh-CN"/>
        </w:rPr>
        <w:t>b)</w:t>
      </w:r>
      <w:r>
        <w:rPr>
          <w:lang w:eastAsia="zh-CN"/>
        </w:rPr>
        <w:tab/>
      </w:r>
      <w:ins w:id="13" w:author="Zhang, Qi" w:date="2017-11-10T08:56:00Z">
        <w:r w:rsidR="00656F3E">
          <w:rPr>
            <w:rFonts w:hint="eastAsia"/>
            <w:lang w:eastAsia="zh-CN"/>
          </w:rPr>
          <w:t>大部分</w:t>
        </w:r>
      </w:ins>
      <w:ins w:id="14" w:author="Zhang, Qi" w:date="2017-11-10T08:57:00Z">
        <w:r w:rsidR="00656F3E">
          <w:rPr>
            <w:rFonts w:hint="eastAsia"/>
            <w:lang w:eastAsia="zh-CN"/>
          </w:rPr>
          <w:t>新近</w:t>
        </w:r>
      </w:ins>
      <w:ins w:id="15" w:author="Zhang, Qi" w:date="2017-11-10T08:56:00Z">
        <w:r w:rsidR="00656F3E">
          <w:rPr>
            <w:lang w:eastAsia="zh-CN"/>
          </w:rPr>
          <w:t>卫星固定</w:t>
        </w:r>
      </w:ins>
      <w:ins w:id="16" w:author="Zhang, Qi" w:date="2017-11-10T08:57:00Z">
        <w:r w:rsidR="00656F3E">
          <w:rPr>
            <w:lang w:eastAsia="zh-CN"/>
          </w:rPr>
          <w:t>业务</w:t>
        </w:r>
        <w:r w:rsidR="00425090">
          <w:rPr>
            <w:rFonts w:hint="eastAsia"/>
            <w:lang w:eastAsia="zh-CN"/>
          </w:rPr>
          <w:t>（</w:t>
        </w:r>
        <w:r w:rsidR="00425090">
          <w:rPr>
            <w:rFonts w:hint="eastAsia"/>
            <w:lang w:eastAsia="zh-CN"/>
          </w:rPr>
          <w:t>FSS</w:t>
        </w:r>
        <w:r w:rsidR="00425090">
          <w:rPr>
            <w:rFonts w:hint="eastAsia"/>
            <w:lang w:eastAsia="zh-CN"/>
          </w:rPr>
          <w:t>）</w:t>
        </w:r>
        <w:r w:rsidR="00656F3E">
          <w:rPr>
            <w:lang w:eastAsia="zh-CN"/>
          </w:rPr>
          <w:t>和</w:t>
        </w:r>
      </w:ins>
      <w:ins w:id="17" w:author="Kong, Hongli" w:date="2017-11-10T16:19:00Z">
        <w:r w:rsidR="009E197D">
          <w:rPr>
            <w:rFonts w:hint="eastAsia"/>
            <w:lang w:eastAsia="zh-CN"/>
          </w:rPr>
          <w:t>卫星</w:t>
        </w:r>
      </w:ins>
      <w:ins w:id="18" w:author="Zhang, Qi" w:date="2017-11-10T08:57:00Z">
        <w:r w:rsidR="00425090">
          <w:rPr>
            <w:rFonts w:hint="eastAsia"/>
            <w:lang w:eastAsia="zh-CN"/>
          </w:rPr>
          <w:t>移动</w:t>
        </w:r>
        <w:r w:rsidR="00425090">
          <w:rPr>
            <w:lang w:eastAsia="zh-CN"/>
          </w:rPr>
          <w:t>业务（</w:t>
        </w:r>
        <w:r w:rsidR="00425090">
          <w:rPr>
            <w:rFonts w:hint="eastAsia"/>
            <w:lang w:eastAsia="zh-CN"/>
          </w:rPr>
          <w:t>MSS</w:t>
        </w:r>
        <w:r w:rsidR="00425090">
          <w:rPr>
            <w:lang w:eastAsia="zh-CN"/>
          </w:rPr>
          <w:t>）</w:t>
        </w:r>
        <w:r w:rsidR="00425090">
          <w:rPr>
            <w:rFonts w:hint="eastAsia"/>
            <w:lang w:eastAsia="zh-CN"/>
          </w:rPr>
          <w:t>系统</w:t>
        </w:r>
        <w:r w:rsidR="00425090">
          <w:rPr>
            <w:lang w:eastAsia="zh-CN"/>
          </w:rPr>
          <w:t>在采用自适应</w:t>
        </w:r>
      </w:ins>
      <w:ins w:id="19" w:author="Zhang, Qi" w:date="2017-11-10T08:58:00Z">
        <w:r w:rsidR="00425090">
          <w:rPr>
            <w:lang w:eastAsia="zh-CN"/>
          </w:rPr>
          <w:t>传输技术</w:t>
        </w:r>
      </w:ins>
      <w:ins w:id="20" w:author="Kong, Hongli" w:date="2017-11-10T16:20:00Z">
        <w:r w:rsidR="009E197D">
          <w:rPr>
            <w:rFonts w:hint="eastAsia"/>
            <w:lang w:eastAsia="zh-CN"/>
          </w:rPr>
          <w:t>，</w:t>
        </w:r>
      </w:ins>
      <w:ins w:id="21" w:author="Zhang, Qi" w:date="2017-11-10T08:58:00Z">
        <w:r w:rsidR="00425090">
          <w:rPr>
            <w:lang w:eastAsia="zh-CN"/>
          </w:rPr>
          <w:t>以</w:t>
        </w:r>
      </w:ins>
      <w:ins w:id="22" w:author="Zhang, Qi" w:date="2017-11-10T08:59:00Z">
        <w:r w:rsidR="00425090">
          <w:rPr>
            <w:rFonts w:hint="eastAsia"/>
            <w:lang w:eastAsia="zh-CN"/>
          </w:rPr>
          <w:t>弥</w:t>
        </w:r>
      </w:ins>
      <w:ins w:id="23" w:author="Zhang, Qi" w:date="2017-11-10T09:04:00Z">
        <w:r w:rsidR="00425090">
          <w:rPr>
            <w:rFonts w:hint="eastAsia"/>
            <w:lang w:eastAsia="zh-CN"/>
          </w:rPr>
          <w:t>补</w:t>
        </w:r>
      </w:ins>
      <w:ins w:id="24" w:author="Zhang, Qi" w:date="2017-11-10T08:59:00Z">
        <w:r w:rsidR="00425090">
          <w:rPr>
            <w:lang w:eastAsia="zh-CN"/>
          </w:rPr>
          <w:t>包括雨衰</w:t>
        </w:r>
      </w:ins>
      <w:ins w:id="25" w:author="Zhang, Qi" w:date="2017-11-10T09:00:00Z">
        <w:r w:rsidR="00425090">
          <w:rPr>
            <w:lang w:eastAsia="zh-CN"/>
          </w:rPr>
          <w:t>和</w:t>
        </w:r>
      </w:ins>
      <w:del w:id="26" w:author="Zhang, Qi" w:date="2017-11-10T09:00:00Z">
        <w:r w:rsidDel="00425090">
          <w:rPr>
            <w:rFonts w:hint="eastAsia"/>
            <w:lang w:eastAsia="zh-CN"/>
          </w:rPr>
          <w:delText>由于包括</w:delText>
        </w:r>
      </w:del>
      <w:r>
        <w:rPr>
          <w:rFonts w:hint="eastAsia"/>
          <w:lang w:eastAsia="zh-CN"/>
        </w:rPr>
        <w:t>多路径衰减效应在内的</w:t>
      </w:r>
      <w:del w:id="27" w:author="Zhang, Qi" w:date="2017-11-10T09:00:00Z">
        <w:r w:rsidDel="00425090">
          <w:rPr>
            <w:rFonts w:hint="eastAsia"/>
            <w:lang w:eastAsia="zh-CN"/>
          </w:rPr>
          <w:delText>各种</w:delText>
        </w:r>
      </w:del>
      <w:ins w:id="28" w:author="Zhang, Qi" w:date="2017-11-10T09:00:00Z">
        <w:r w:rsidR="00425090">
          <w:rPr>
            <w:rFonts w:hint="eastAsia"/>
            <w:lang w:eastAsia="zh-CN"/>
          </w:rPr>
          <w:t>时变</w:t>
        </w:r>
      </w:ins>
      <w:r>
        <w:rPr>
          <w:rFonts w:hint="eastAsia"/>
          <w:lang w:eastAsia="zh-CN"/>
        </w:rPr>
        <w:t>传播条件</w:t>
      </w:r>
      <w:del w:id="29" w:author="Zhang, Qi" w:date="2017-11-10T09:01:00Z">
        <w:r w:rsidDel="00425090">
          <w:rPr>
            <w:rFonts w:hint="eastAsia"/>
            <w:lang w:eastAsia="zh-CN"/>
          </w:rPr>
          <w:delText>的影响</w:delText>
        </w:r>
      </w:del>
      <w:r>
        <w:rPr>
          <w:rFonts w:hint="eastAsia"/>
          <w:lang w:eastAsia="zh-CN"/>
        </w:rPr>
        <w:t>，</w:t>
      </w:r>
      <w:del w:id="30" w:author="Zhang, Qi" w:date="2017-11-10T09:01:00Z">
        <w:r w:rsidDel="00425090">
          <w:rPr>
            <w:rFonts w:hint="eastAsia"/>
            <w:lang w:eastAsia="zh-CN"/>
          </w:rPr>
          <w:delText>误码比随时发生变化</w:delText>
        </w:r>
      </w:del>
      <w:ins w:id="31" w:author="Zhang, Qi" w:date="2017-11-10T09:02:00Z">
        <w:r w:rsidR="00425090">
          <w:rPr>
            <w:rFonts w:hint="eastAsia"/>
            <w:lang w:eastAsia="zh-CN"/>
          </w:rPr>
          <w:t>从而</w:t>
        </w:r>
        <w:r w:rsidR="00425090">
          <w:rPr>
            <w:lang w:eastAsia="zh-CN"/>
          </w:rPr>
          <w:t>持续</w:t>
        </w:r>
      </w:ins>
      <w:ins w:id="32" w:author="Zhang, Qi" w:date="2017-11-10T09:28:00Z">
        <w:r w:rsidR="00B17A7D">
          <w:rPr>
            <w:rFonts w:hint="eastAsia"/>
            <w:lang w:eastAsia="zh-CN"/>
          </w:rPr>
          <w:t>满足</w:t>
        </w:r>
      </w:ins>
      <w:ins w:id="33" w:author="Zhang, Qi" w:date="2017-11-10T09:03:00Z">
        <w:r w:rsidR="00425090">
          <w:rPr>
            <w:lang w:eastAsia="zh-CN"/>
          </w:rPr>
          <w:t>误码性能</w:t>
        </w:r>
      </w:ins>
      <w:ins w:id="34" w:author="Zhang, Qi" w:date="2017-11-10T09:20:00Z">
        <w:r w:rsidR="00CD712B">
          <w:rPr>
            <w:rFonts w:hint="eastAsia"/>
            <w:lang w:eastAsia="zh-CN"/>
          </w:rPr>
          <w:t>指</w:t>
        </w:r>
      </w:ins>
      <w:ins w:id="35" w:author="Zhang, Qi" w:date="2017-11-10T09:03:00Z">
        <w:r w:rsidR="00425090">
          <w:rPr>
            <w:lang w:eastAsia="zh-CN"/>
          </w:rPr>
          <w:t>标</w:t>
        </w:r>
      </w:ins>
      <w:r>
        <w:rPr>
          <w:rFonts w:hint="eastAsia"/>
          <w:lang w:eastAsia="zh-CN"/>
        </w:rPr>
        <w:t>；</w:t>
      </w:r>
    </w:p>
    <w:p w:rsidR="00CA173F" w:rsidRDefault="00CA173F" w:rsidP="009E197D">
      <w:pPr>
        <w:rPr>
          <w:lang w:eastAsia="zh-CN"/>
        </w:rPr>
      </w:pPr>
      <w:r w:rsidRPr="006651D1">
        <w:rPr>
          <w:i/>
          <w:iCs/>
          <w:lang w:eastAsia="zh-CN"/>
        </w:rPr>
        <w:t>c)</w:t>
      </w:r>
      <w:r>
        <w:rPr>
          <w:lang w:eastAsia="zh-CN"/>
        </w:rPr>
        <w:tab/>
      </w:r>
      <w:ins w:id="36" w:author="Zhang, Qi" w:date="2017-11-10T09:06:00Z">
        <w:r w:rsidR="00425090">
          <w:rPr>
            <w:rFonts w:hint="eastAsia"/>
            <w:lang w:eastAsia="zh-CN"/>
          </w:rPr>
          <w:t>由于</w:t>
        </w:r>
        <w:r w:rsidR="00425090">
          <w:rPr>
            <w:lang w:eastAsia="zh-CN"/>
          </w:rPr>
          <w:t>自适应传输</w:t>
        </w:r>
      </w:ins>
      <w:ins w:id="37" w:author="Kong, Hongli" w:date="2017-11-10T16:20:00Z">
        <w:r w:rsidR="009E197D">
          <w:rPr>
            <w:rFonts w:hint="eastAsia"/>
            <w:lang w:eastAsia="zh-CN"/>
          </w:rPr>
          <w:t>方案</w:t>
        </w:r>
      </w:ins>
      <w:ins w:id="38" w:author="Zhang, Qi" w:date="2017-11-10T09:07:00Z">
        <w:r w:rsidR="00425090">
          <w:rPr>
            <w:lang w:eastAsia="zh-CN"/>
          </w:rPr>
          <w:t>，</w:t>
        </w:r>
      </w:ins>
      <w:ins w:id="39" w:author="Zhang, Qi" w:date="2017-11-10T09:04:00Z">
        <w:r w:rsidR="00425090">
          <w:rPr>
            <w:lang w:eastAsia="zh-CN"/>
          </w:rPr>
          <w:t>ITU-R</w:t>
        </w:r>
      </w:ins>
      <w:ins w:id="40" w:author="Zhang, Qi" w:date="2017-11-10T09:05:00Z">
        <w:r w:rsidR="00425090">
          <w:rPr>
            <w:lang w:eastAsia="zh-CN"/>
          </w:rPr>
          <w:t xml:space="preserve"> S.1062</w:t>
        </w:r>
        <w:r w:rsidR="00425090">
          <w:rPr>
            <w:rFonts w:hint="eastAsia"/>
            <w:lang w:eastAsia="zh-CN"/>
          </w:rPr>
          <w:t>建议书</w:t>
        </w:r>
        <w:r w:rsidR="00425090">
          <w:rPr>
            <w:lang w:eastAsia="zh-CN"/>
          </w:rPr>
          <w:t>中定义的</w:t>
        </w:r>
      </w:ins>
      <w:ins w:id="41" w:author="Kong, Hongli" w:date="2017-11-10T16:21:00Z">
        <w:r w:rsidR="009E197D">
          <w:rPr>
            <w:rFonts w:hint="eastAsia"/>
            <w:lang w:eastAsia="zh-CN"/>
          </w:rPr>
          <w:t>FSS</w:t>
        </w:r>
      </w:ins>
      <w:ins w:id="42" w:author="Zhang, Qi" w:date="2017-11-10T09:05:00Z">
        <w:r w:rsidR="00425090">
          <w:rPr>
            <w:lang w:eastAsia="zh-CN"/>
          </w:rPr>
          <w:t>系统的性能</w:t>
        </w:r>
      </w:ins>
      <w:ins w:id="43" w:author="Zhang, Qi" w:date="2017-11-10T09:21:00Z">
        <w:r w:rsidR="00CD712B">
          <w:rPr>
            <w:rFonts w:hint="eastAsia"/>
            <w:lang w:eastAsia="zh-CN"/>
          </w:rPr>
          <w:t>指</w:t>
        </w:r>
      </w:ins>
      <w:ins w:id="44" w:author="Zhang, Qi" w:date="2017-11-10T09:05:00Z">
        <w:r w:rsidR="00425090">
          <w:rPr>
            <w:lang w:eastAsia="zh-CN"/>
          </w:rPr>
          <w:t>标可能与</w:t>
        </w:r>
        <w:r w:rsidR="00425090">
          <w:rPr>
            <w:rFonts w:hint="eastAsia"/>
            <w:lang w:eastAsia="zh-CN"/>
          </w:rPr>
          <w:t>带有</w:t>
        </w:r>
        <w:r w:rsidR="00425090">
          <w:rPr>
            <w:lang w:eastAsia="zh-CN"/>
          </w:rPr>
          <w:t>可变比特率</w:t>
        </w:r>
      </w:ins>
      <w:ins w:id="45" w:author="Zhang, Qi" w:date="2017-11-10T09:23:00Z">
        <w:r w:rsidR="00CD712B">
          <w:rPr>
            <w:rFonts w:hint="eastAsia"/>
            <w:lang w:eastAsia="zh-CN"/>
          </w:rPr>
          <w:t>通道</w:t>
        </w:r>
      </w:ins>
      <w:ins w:id="46" w:author="Zhang, Qi" w:date="2017-11-10T09:06:00Z">
        <w:r w:rsidR="00425090">
          <w:rPr>
            <w:rFonts w:hint="eastAsia"/>
            <w:lang w:eastAsia="zh-CN"/>
          </w:rPr>
          <w:t>的</w:t>
        </w:r>
        <w:r w:rsidR="00425090">
          <w:rPr>
            <w:lang w:eastAsia="zh-CN"/>
          </w:rPr>
          <w:t>卫星系统</w:t>
        </w:r>
      </w:ins>
      <w:ins w:id="47" w:author="Zhang, Qi" w:date="2017-11-10T09:07:00Z">
        <w:r w:rsidR="001E2F31">
          <w:rPr>
            <w:rFonts w:hint="eastAsia"/>
            <w:lang w:eastAsia="zh-CN"/>
          </w:rPr>
          <w:t>所</w:t>
        </w:r>
      </w:ins>
      <w:ins w:id="48" w:author="Zhang, Qi" w:date="2017-11-10T09:06:00Z">
        <w:r w:rsidR="00425090">
          <w:rPr>
            <w:lang w:eastAsia="zh-CN"/>
          </w:rPr>
          <w:t>要求的</w:t>
        </w:r>
      </w:ins>
      <w:ins w:id="49" w:author="Zhang, Qi" w:date="2017-11-10T09:21:00Z">
        <w:r w:rsidR="00CD712B">
          <w:rPr>
            <w:rFonts w:hint="eastAsia"/>
            <w:lang w:eastAsia="zh-CN"/>
          </w:rPr>
          <w:t>指</w:t>
        </w:r>
      </w:ins>
      <w:ins w:id="50" w:author="Zhang, Qi" w:date="2017-11-10T09:06:00Z">
        <w:r w:rsidR="00425090">
          <w:rPr>
            <w:lang w:eastAsia="zh-CN"/>
          </w:rPr>
          <w:t>标有所不同</w:t>
        </w:r>
      </w:ins>
      <w:del w:id="51" w:author="Zhang, Qi" w:date="2017-11-10T09:04:00Z">
        <w:r w:rsidDel="00425090">
          <w:rPr>
            <w:rFonts w:hint="eastAsia"/>
            <w:lang w:eastAsia="zh-CN"/>
          </w:rPr>
          <w:delText>衰减对各类移动终端的影响程度只有在获得更多实验数据后才能确定</w:delText>
        </w:r>
      </w:del>
      <w:r>
        <w:rPr>
          <w:rFonts w:hint="eastAsia"/>
          <w:lang w:eastAsia="zh-CN"/>
        </w:rPr>
        <w:t>；</w:t>
      </w:r>
    </w:p>
    <w:p w:rsidR="00CA173F" w:rsidRDefault="00CA173F" w:rsidP="00CA173F">
      <w:pPr>
        <w:rPr>
          <w:lang w:eastAsia="zh-CN"/>
        </w:rPr>
      </w:pPr>
      <w:r w:rsidRPr="006651D1">
        <w:rPr>
          <w:i/>
          <w:iCs/>
          <w:lang w:eastAsia="zh-CN"/>
        </w:rPr>
        <w:t>d)</w:t>
      </w:r>
      <w:r>
        <w:rPr>
          <w:lang w:eastAsia="zh-CN"/>
        </w:rPr>
        <w:tab/>
      </w:r>
      <w:r>
        <w:rPr>
          <w:rFonts w:hint="eastAsia"/>
          <w:lang w:eastAsia="zh-CN"/>
        </w:rPr>
        <w:t>通常用来连接移动终端的业务链路（前向</w:t>
      </w:r>
      <w:r>
        <w:rPr>
          <w:lang w:eastAsia="zh-CN"/>
        </w:rPr>
        <w:t>/</w:t>
      </w:r>
      <w:r>
        <w:rPr>
          <w:rFonts w:hint="eastAsia"/>
          <w:lang w:eastAsia="zh-CN"/>
        </w:rPr>
        <w:t>反向）的频段的衰落余度可以大大不同于通常用于馈线链路的频段的衰落余度，由此导致两类链路性能目标的不同；</w:t>
      </w:r>
    </w:p>
    <w:p w:rsidR="00CA173F" w:rsidRDefault="00CA173F" w:rsidP="00CD712B">
      <w:pPr>
        <w:rPr>
          <w:lang w:eastAsia="zh-CN"/>
        </w:rPr>
      </w:pPr>
      <w:r w:rsidRPr="006651D1">
        <w:rPr>
          <w:i/>
          <w:iCs/>
          <w:lang w:eastAsia="zh-CN"/>
        </w:rPr>
        <w:t>e)</w:t>
      </w:r>
      <w:r>
        <w:rPr>
          <w:lang w:eastAsia="zh-CN"/>
        </w:rPr>
        <w:tab/>
      </w:r>
      <w:r>
        <w:rPr>
          <w:rFonts w:hint="eastAsia"/>
          <w:lang w:eastAsia="zh-CN"/>
        </w:rPr>
        <w:t>在</w:t>
      </w:r>
      <w:ins w:id="52" w:author="Zhang, Qi" w:date="2017-11-10T09:12:00Z">
        <w:r w:rsidR="001E2F31">
          <w:rPr>
            <w:rFonts w:hint="eastAsia"/>
            <w:lang w:eastAsia="zh-CN"/>
          </w:rPr>
          <w:t>现代</w:t>
        </w:r>
        <w:r w:rsidR="001E2F31">
          <w:rPr>
            <w:lang w:eastAsia="zh-CN"/>
          </w:rPr>
          <w:t>卫星系统</w:t>
        </w:r>
      </w:ins>
      <w:del w:id="53" w:author="Zhang, Qi" w:date="2017-11-10T09:09:00Z">
        <w:r w:rsidDel="001E2F31">
          <w:rPr>
            <w:rFonts w:hint="eastAsia"/>
            <w:lang w:eastAsia="zh-CN"/>
          </w:rPr>
          <w:delText>卫星移动业务（</w:delText>
        </w:r>
        <w:r w:rsidDel="001E2F31">
          <w:rPr>
            <w:lang w:eastAsia="zh-CN"/>
          </w:rPr>
          <w:delText>MSS</w:delText>
        </w:r>
        <w:r w:rsidDel="001E2F31">
          <w:rPr>
            <w:rFonts w:hint="eastAsia"/>
            <w:lang w:eastAsia="zh-CN"/>
          </w:rPr>
          <w:delText>）传输</w:delText>
        </w:r>
      </w:del>
      <w:r>
        <w:rPr>
          <w:rFonts w:hint="eastAsia"/>
          <w:lang w:eastAsia="zh-CN"/>
        </w:rPr>
        <w:t>中使用</w:t>
      </w:r>
      <w:ins w:id="54" w:author="Zhang, Qi" w:date="2017-11-10T09:11:00Z">
        <w:r w:rsidR="001E2F31">
          <w:rPr>
            <w:rFonts w:hint="eastAsia"/>
            <w:lang w:eastAsia="zh-CN"/>
          </w:rPr>
          <w:t>接近</w:t>
        </w:r>
        <w:r w:rsidR="001E2F31">
          <w:rPr>
            <w:lang w:eastAsia="zh-CN"/>
          </w:rPr>
          <w:t>香农理论容量限制的</w:t>
        </w:r>
      </w:ins>
      <w:r>
        <w:rPr>
          <w:rFonts w:hint="eastAsia"/>
          <w:lang w:eastAsia="zh-CN"/>
        </w:rPr>
        <w:t>纠错编码技术</w:t>
      </w:r>
      <w:ins w:id="55" w:author="Zhang, Qi" w:date="2017-11-10T09:12:00Z">
        <w:r w:rsidR="001E2F31">
          <w:rPr>
            <w:rFonts w:hint="eastAsia"/>
            <w:lang w:eastAsia="zh-CN"/>
          </w:rPr>
          <w:t>以及</w:t>
        </w:r>
        <w:r w:rsidR="001E2F31">
          <w:rPr>
            <w:lang w:eastAsia="zh-CN"/>
          </w:rPr>
          <w:t>软</w:t>
        </w:r>
      </w:ins>
      <w:ins w:id="56" w:author="Zhang, Qi" w:date="2017-11-10T09:13:00Z">
        <w:r w:rsidR="001E2F31">
          <w:rPr>
            <w:lang w:eastAsia="zh-CN"/>
          </w:rPr>
          <w:t>迭代解码方法</w:t>
        </w:r>
      </w:ins>
      <w:r>
        <w:rPr>
          <w:rFonts w:hint="eastAsia"/>
          <w:lang w:eastAsia="zh-CN"/>
        </w:rPr>
        <w:t>可产生令人满意的结果，降低载波与噪音和干扰之比（</w:t>
      </w:r>
      <w:r>
        <w:rPr>
          <w:i/>
          <w:lang w:eastAsia="zh-CN"/>
        </w:rPr>
        <w:t>C</w:t>
      </w:r>
      <w:proofErr w:type="gramStart"/>
      <w:r>
        <w:rPr>
          <w:lang w:eastAsia="zh-CN"/>
        </w:rPr>
        <w:t>/(</w:t>
      </w:r>
      <w:proofErr w:type="gramEnd"/>
      <w:r>
        <w:rPr>
          <w:i/>
          <w:lang w:eastAsia="zh-CN"/>
        </w:rPr>
        <w:t>N</w:t>
      </w:r>
      <w:r>
        <w:rPr>
          <w:lang w:eastAsia="zh-CN"/>
        </w:rPr>
        <w:t>+</w:t>
      </w:r>
      <w:r>
        <w:rPr>
          <w:i/>
          <w:lang w:eastAsia="zh-CN"/>
        </w:rPr>
        <w:t>I</w:t>
      </w:r>
      <w:r>
        <w:rPr>
          <w:lang w:eastAsia="zh-CN"/>
        </w:rPr>
        <w:t>)</w:t>
      </w:r>
      <w:r>
        <w:rPr>
          <w:rFonts w:hint="eastAsia"/>
          <w:lang w:eastAsia="zh-CN"/>
        </w:rPr>
        <w:t>）</w:t>
      </w:r>
      <w:ins w:id="57" w:author="Zhang, Qi" w:date="2017-11-10T09:14:00Z">
        <w:r w:rsidR="001E2F31">
          <w:rPr>
            <w:rFonts w:hint="eastAsia"/>
            <w:lang w:eastAsia="zh-CN"/>
          </w:rPr>
          <w:t>，但</w:t>
        </w:r>
      </w:ins>
      <w:ins w:id="58" w:author="Zhang, Qi" w:date="2017-11-10T09:15:00Z">
        <w:r w:rsidR="001E2F31">
          <w:rPr>
            <w:rFonts w:hint="eastAsia"/>
            <w:lang w:eastAsia="zh-CN"/>
          </w:rPr>
          <w:t>与</w:t>
        </w:r>
        <w:r w:rsidR="001E2F31">
          <w:rPr>
            <w:lang w:eastAsia="zh-CN"/>
          </w:rPr>
          <w:t>传统纠错编码技术相比，</w:t>
        </w:r>
      </w:ins>
      <w:ins w:id="59" w:author="Zhang, Qi" w:date="2017-11-10T09:14:00Z">
        <w:r w:rsidR="001E2F31">
          <w:rPr>
            <w:lang w:eastAsia="zh-CN"/>
          </w:rPr>
          <w:t>也</w:t>
        </w:r>
      </w:ins>
      <w:ins w:id="60" w:author="Zhang, Qi" w:date="2017-11-10T09:15:00Z">
        <w:r w:rsidR="001E2F31">
          <w:rPr>
            <w:rFonts w:hint="eastAsia"/>
            <w:lang w:eastAsia="zh-CN"/>
          </w:rPr>
          <w:t>可</w:t>
        </w:r>
        <w:r w:rsidR="001E2F31">
          <w:rPr>
            <w:lang w:eastAsia="zh-CN"/>
          </w:rPr>
          <w:t>产生不同的突发</w:t>
        </w:r>
      </w:ins>
      <w:ins w:id="61" w:author="Zhang, Qi" w:date="2017-11-10T09:16:00Z">
        <w:r w:rsidR="001E2F31">
          <w:rPr>
            <w:lang w:eastAsia="zh-CN"/>
          </w:rPr>
          <w:t>解码错误</w:t>
        </w:r>
      </w:ins>
      <w:ins w:id="62" w:author="Zhang, Qi" w:date="2017-11-10T09:24:00Z">
        <w:r w:rsidR="00CD712B">
          <w:rPr>
            <w:rFonts w:hint="eastAsia"/>
            <w:lang w:eastAsia="zh-CN"/>
          </w:rPr>
          <w:t>特性</w:t>
        </w:r>
      </w:ins>
      <w:r>
        <w:rPr>
          <w:rFonts w:hint="eastAsia"/>
          <w:lang w:eastAsia="zh-CN"/>
        </w:rPr>
        <w:t>；</w:t>
      </w:r>
    </w:p>
    <w:p w:rsidR="00CA173F" w:rsidRDefault="00CA173F" w:rsidP="00CA173F">
      <w:pPr>
        <w:rPr>
          <w:lang w:eastAsia="zh-CN"/>
        </w:rPr>
      </w:pPr>
      <w:r w:rsidRPr="006651D1">
        <w:rPr>
          <w:i/>
          <w:iCs/>
          <w:lang w:eastAsia="zh-CN"/>
        </w:rPr>
        <w:t>f)</w:t>
      </w:r>
      <w:r>
        <w:rPr>
          <w:lang w:eastAsia="zh-CN"/>
        </w:rPr>
        <w:tab/>
      </w:r>
      <w:r>
        <w:rPr>
          <w:rFonts w:hint="eastAsia"/>
          <w:lang w:eastAsia="zh-CN"/>
        </w:rPr>
        <w:t>对划分给</w:t>
      </w:r>
      <w:r>
        <w:rPr>
          <w:lang w:eastAsia="zh-CN"/>
        </w:rPr>
        <w:t>MSS</w:t>
      </w:r>
      <w:r>
        <w:rPr>
          <w:rFonts w:hint="eastAsia"/>
          <w:lang w:eastAsia="zh-CN"/>
        </w:rPr>
        <w:t>的频段中有关安全的业务性能目标的处理可不同于上述频段中非安全业务的处理；</w:t>
      </w:r>
    </w:p>
    <w:p w:rsidR="00CA173F" w:rsidRDefault="00CA173F" w:rsidP="00CA173F">
      <w:pPr>
        <w:rPr>
          <w:lang w:eastAsia="zh-CN"/>
        </w:rPr>
      </w:pPr>
      <w:r w:rsidRPr="006651D1">
        <w:rPr>
          <w:i/>
          <w:iCs/>
          <w:lang w:eastAsia="zh-CN"/>
        </w:rPr>
        <w:t>g)</w:t>
      </w:r>
      <w:r>
        <w:rPr>
          <w:lang w:eastAsia="zh-CN"/>
        </w:rPr>
        <w:tab/>
      </w:r>
      <w:r>
        <w:rPr>
          <w:rFonts w:hint="eastAsia"/>
          <w:lang w:eastAsia="zh-CN"/>
        </w:rPr>
        <w:t>有关消息传送时间（端对端），存储转发业务的性能指标可能不如实时业务严格；</w:t>
      </w:r>
    </w:p>
    <w:p w:rsidR="00CA173F" w:rsidRDefault="00CA173F" w:rsidP="00CA173F">
      <w:pPr>
        <w:rPr>
          <w:lang w:eastAsia="zh-CN"/>
        </w:rPr>
      </w:pPr>
      <w:r w:rsidRPr="006651D1">
        <w:rPr>
          <w:i/>
          <w:iCs/>
          <w:lang w:eastAsia="zh-CN"/>
        </w:rPr>
        <w:t>h)</w:t>
      </w:r>
      <w:r>
        <w:rPr>
          <w:lang w:eastAsia="zh-CN"/>
        </w:rPr>
        <w:tab/>
      </w:r>
      <w:r>
        <w:rPr>
          <w:rFonts w:hint="eastAsia"/>
          <w:lang w:eastAsia="zh-CN"/>
        </w:rPr>
        <w:t>当使用卫星业务作为地面移动业务的辅助时，卫星移动业务的性能指标可能会受到地面移动业务性能指标的影响；</w:t>
      </w:r>
    </w:p>
    <w:p w:rsidR="00252C89" w:rsidRDefault="00252C89">
      <w:pPr>
        <w:tabs>
          <w:tab w:val="clear" w:pos="794"/>
          <w:tab w:val="clear" w:pos="1191"/>
          <w:tab w:val="clear" w:pos="1588"/>
          <w:tab w:val="clear" w:pos="1985"/>
        </w:tabs>
        <w:overflowPunct/>
        <w:autoSpaceDE/>
        <w:autoSpaceDN/>
        <w:adjustRightInd/>
        <w:spacing w:before="0" w:line="240" w:lineRule="auto"/>
        <w:jc w:val="left"/>
        <w:textAlignment w:val="auto"/>
        <w:rPr>
          <w:i/>
          <w:iCs/>
          <w:lang w:eastAsia="zh-CN"/>
        </w:rPr>
      </w:pPr>
      <w:r>
        <w:rPr>
          <w:i/>
          <w:iCs/>
          <w:lang w:eastAsia="zh-CN"/>
        </w:rPr>
        <w:br w:type="page"/>
      </w:r>
    </w:p>
    <w:p w:rsidR="00CA173F" w:rsidRDefault="00CA173F" w:rsidP="00CA173F">
      <w:pPr>
        <w:rPr>
          <w:lang w:eastAsia="zh-CN" w:bidi="he-IL"/>
        </w:rPr>
      </w:pPr>
      <w:del w:id="63" w:author="Zhang, Qi" w:date="2017-11-10T09:19:00Z">
        <w:r w:rsidRPr="006651D1" w:rsidDel="00CD712B">
          <w:rPr>
            <w:i/>
            <w:iCs/>
            <w:lang w:eastAsia="zh-CN"/>
          </w:rPr>
          <w:lastRenderedPageBreak/>
          <w:delText>j</w:delText>
        </w:r>
      </w:del>
      <w:proofErr w:type="spellStart"/>
      <w:ins w:id="64" w:author="Zhang, Qi" w:date="2017-11-10T09:19:00Z">
        <w:r w:rsidR="00CD712B">
          <w:rPr>
            <w:i/>
            <w:iCs/>
            <w:lang w:eastAsia="zh-CN"/>
          </w:rPr>
          <w:t>i</w:t>
        </w:r>
      </w:ins>
      <w:proofErr w:type="spellEnd"/>
      <w:r w:rsidRPr="006651D1">
        <w:rPr>
          <w:i/>
          <w:iCs/>
          <w:lang w:eastAsia="zh-CN"/>
        </w:rPr>
        <w:t>)</w:t>
      </w:r>
      <w:r>
        <w:rPr>
          <w:lang w:eastAsia="zh-CN"/>
        </w:rPr>
        <w:tab/>
      </w:r>
      <w:r w:rsidRPr="009F4978">
        <w:rPr>
          <w:lang w:eastAsia="zh-CN" w:bidi="he-IL"/>
        </w:rPr>
        <w:t xml:space="preserve">ITU-R </w:t>
      </w:r>
      <w:proofErr w:type="spellStart"/>
      <w:r w:rsidRPr="009F4978">
        <w:rPr>
          <w:lang w:eastAsia="zh-CN" w:bidi="he-IL"/>
        </w:rPr>
        <w:t>SM.1751</w:t>
      </w:r>
      <w:proofErr w:type="spellEnd"/>
      <w:r>
        <w:rPr>
          <w:rFonts w:hint="eastAsia"/>
          <w:lang w:eastAsia="zh-CN" w:bidi="he-IL"/>
        </w:rPr>
        <w:t>建议书和</w:t>
      </w:r>
      <w:r w:rsidRPr="009F4978">
        <w:rPr>
          <w:lang w:eastAsia="zh-CN" w:bidi="he-IL"/>
        </w:rPr>
        <w:t>ITU-R M.1188</w:t>
      </w:r>
      <w:r>
        <w:rPr>
          <w:rFonts w:hint="eastAsia"/>
          <w:lang w:eastAsia="zh-CN" w:bidi="he-IL"/>
        </w:rPr>
        <w:t>建议书介绍了可作为一种“</w:t>
      </w:r>
      <w:r>
        <w:rPr>
          <w:rFonts w:hint="eastAsia"/>
          <w:lang w:eastAsia="zh-CN"/>
        </w:rPr>
        <w:t>用于对无线电通信网络间的干扰效应进行评价的额外方法</w:t>
      </w:r>
      <w:r>
        <w:rPr>
          <w:rFonts w:hint="eastAsia"/>
          <w:lang w:eastAsia="zh-CN" w:bidi="he-IL"/>
        </w:rPr>
        <w:t>”加以应用的链路余度指标，可用于评估为移动中的手持设备用户提供服务的非</w:t>
      </w:r>
      <w:r>
        <w:rPr>
          <w:lang w:eastAsia="zh-CN" w:bidi="he-IL"/>
        </w:rPr>
        <w:t>GSO</w:t>
      </w:r>
      <w:r>
        <w:rPr>
          <w:rFonts w:hint="eastAsia"/>
          <w:lang w:eastAsia="zh-CN" w:bidi="he-IL"/>
        </w:rPr>
        <w:t>、基于</w:t>
      </w:r>
      <w:r>
        <w:rPr>
          <w:lang w:eastAsia="zh-CN" w:bidi="he-IL"/>
        </w:rPr>
        <w:t>TDMA</w:t>
      </w:r>
      <w:r>
        <w:rPr>
          <w:rFonts w:hint="eastAsia"/>
          <w:lang w:eastAsia="zh-CN" w:bidi="he-IL"/>
        </w:rPr>
        <w:t>的</w:t>
      </w:r>
      <w:r>
        <w:rPr>
          <w:lang w:eastAsia="zh-CN" w:bidi="he-IL"/>
        </w:rPr>
        <w:t>MSS</w:t>
      </w:r>
      <w:r>
        <w:rPr>
          <w:rFonts w:hint="eastAsia"/>
          <w:lang w:eastAsia="zh-CN" w:bidi="he-IL"/>
        </w:rPr>
        <w:t>系统的性能并确定其性能指标，</w:t>
      </w:r>
    </w:p>
    <w:p w:rsidR="00CA173F" w:rsidRDefault="00CA173F" w:rsidP="00CA173F">
      <w:pPr>
        <w:pStyle w:val="call0"/>
        <w:rPr>
          <w:lang w:eastAsia="zh-CN"/>
        </w:rPr>
      </w:pPr>
      <w:r w:rsidRPr="00CD712B">
        <w:rPr>
          <w:rFonts w:ascii="KaiTi" w:eastAsia="KaiTi" w:hAnsi="KaiTi" w:hint="eastAsia"/>
          <w:i w:val="0"/>
          <w:lang w:eastAsia="zh-CN"/>
        </w:rPr>
        <w:t>做出决定</w:t>
      </w:r>
      <w:r w:rsidRPr="00785534">
        <w:rPr>
          <w:rFonts w:eastAsia="STKaiti" w:hint="eastAsia"/>
          <w:i w:val="0"/>
          <w:lang w:eastAsia="zh-CN"/>
        </w:rPr>
        <w:t>，</w:t>
      </w:r>
      <w:r w:rsidRPr="00AC5B26">
        <w:rPr>
          <w:rFonts w:hint="eastAsia"/>
          <w:i w:val="0"/>
          <w:lang w:eastAsia="zh-CN"/>
        </w:rPr>
        <w:t>应研究以下课题</w:t>
      </w:r>
    </w:p>
    <w:p w:rsidR="00CA173F" w:rsidRDefault="00CA173F" w:rsidP="009E197D">
      <w:pPr>
        <w:ind w:firstLineChars="200" w:firstLine="480"/>
        <w:rPr>
          <w:lang w:eastAsia="zh-CN"/>
        </w:rPr>
      </w:pPr>
      <w:r>
        <w:rPr>
          <w:rFonts w:hint="eastAsia"/>
          <w:lang w:eastAsia="zh-CN"/>
        </w:rPr>
        <w:t>对于各</w:t>
      </w:r>
      <w:r w:rsidR="009E197D">
        <w:rPr>
          <w:rFonts w:hint="eastAsia"/>
          <w:lang w:eastAsia="zh-CN"/>
        </w:rPr>
        <w:t>种</w:t>
      </w:r>
      <w:r>
        <w:rPr>
          <w:rFonts w:hint="eastAsia"/>
          <w:lang w:eastAsia="zh-CN"/>
        </w:rPr>
        <w:t>数字</w:t>
      </w:r>
      <w:del w:id="65" w:author="Kong, Hongli" w:date="2017-11-10T16:22:00Z">
        <w:r w:rsidDel="009E197D">
          <w:rPr>
            <w:rFonts w:hint="eastAsia"/>
            <w:lang w:eastAsia="zh-CN"/>
          </w:rPr>
          <w:delText>卫星</w:delText>
        </w:r>
      </w:del>
      <w:ins w:id="66" w:author="Kong, Hongli" w:date="2017-11-10T16:22:00Z">
        <w:r w:rsidR="009E197D">
          <w:rPr>
            <w:rFonts w:hint="eastAsia"/>
            <w:lang w:eastAsia="zh-CN"/>
          </w:rPr>
          <w:t>FSS</w:t>
        </w:r>
        <w:r w:rsidR="009E197D">
          <w:rPr>
            <w:lang w:eastAsia="zh-CN"/>
          </w:rPr>
          <w:t>和</w:t>
        </w:r>
        <w:r w:rsidR="009E197D">
          <w:rPr>
            <w:lang w:eastAsia="zh-CN"/>
          </w:rPr>
          <w:t>MSS</w:t>
        </w:r>
      </w:ins>
      <w:ins w:id="67" w:author="Zhang, Qi" w:date="2017-11-10T09:22:00Z">
        <w:r w:rsidR="00CD712B">
          <w:rPr>
            <w:rFonts w:hint="eastAsia"/>
            <w:lang w:eastAsia="zh-CN"/>
          </w:rPr>
          <w:t>系统</w:t>
        </w:r>
      </w:ins>
      <w:r>
        <w:rPr>
          <w:rFonts w:hint="eastAsia"/>
          <w:lang w:eastAsia="zh-CN"/>
        </w:rPr>
        <w:t>：</w:t>
      </w:r>
    </w:p>
    <w:p w:rsidR="00CA173F" w:rsidRDefault="00CA173F" w:rsidP="00CA173F">
      <w:pPr>
        <w:rPr>
          <w:lang w:eastAsia="zh-CN"/>
        </w:rPr>
      </w:pPr>
      <w:r w:rsidRPr="006651D1">
        <w:rPr>
          <w:lang w:eastAsia="zh-CN"/>
        </w:rPr>
        <w:t>1</w:t>
      </w:r>
      <w:r>
        <w:rPr>
          <w:lang w:eastAsia="zh-CN"/>
        </w:rPr>
        <w:tab/>
      </w:r>
      <w:r>
        <w:rPr>
          <w:rFonts w:hint="eastAsia"/>
          <w:lang w:eastAsia="zh-CN"/>
        </w:rPr>
        <w:t>在适当假设参考数字通道中误码性能指标和优选误码性能分布情况如何？</w:t>
      </w:r>
    </w:p>
    <w:p w:rsidR="00CA173F" w:rsidRDefault="00CA173F" w:rsidP="00CA173F">
      <w:pPr>
        <w:rPr>
          <w:lang w:eastAsia="zh-CN"/>
        </w:rPr>
      </w:pPr>
      <w:r w:rsidRPr="006651D1">
        <w:rPr>
          <w:lang w:eastAsia="zh-CN"/>
        </w:rPr>
        <w:t>2</w:t>
      </w:r>
      <w:r>
        <w:rPr>
          <w:lang w:eastAsia="zh-CN"/>
        </w:rPr>
        <w:tab/>
      </w:r>
      <w:r>
        <w:rPr>
          <w:rFonts w:hint="eastAsia"/>
          <w:lang w:eastAsia="zh-CN"/>
        </w:rPr>
        <w:t>误码性能与传播特性的优选相关方法如何？</w:t>
      </w:r>
    </w:p>
    <w:p w:rsidR="00CA173F" w:rsidRDefault="00CA173F" w:rsidP="00CA173F">
      <w:pPr>
        <w:rPr>
          <w:lang w:eastAsia="zh-CN"/>
        </w:rPr>
      </w:pPr>
      <w:ins w:id="68" w:author="김수영" w:date="2017-03-02T19:56:00Z">
        <w:r w:rsidRPr="00D43CDC">
          <w:rPr>
            <w:rFonts w:asciiTheme="majorBidi" w:hAnsiTheme="majorBidi" w:cstheme="majorBidi"/>
            <w:bCs/>
            <w:szCs w:val="24"/>
            <w:lang w:eastAsia="zh-CN"/>
          </w:rPr>
          <w:t>3</w:t>
        </w:r>
        <w:r w:rsidRPr="00D43CDC">
          <w:rPr>
            <w:rFonts w:asciiTheme="majorBidi" w:hAnsiTheme="majorBidi" w:cstheme="majorBidi"/>
            <w:szCs w:val="24"/>
            <w:lang w:eastAsia="zh-CN"/>
          </w:rPr>
          <w:tab/>
        </w:r>
      </w:ins>
      <w:ins w:id="69" w:author="Zheng, Bingyue" w:date="2017-11-09T13:58:00Z">
        <w:r>
          <w:rPr>
            <w:rFonts w:hint="eastAsia"/>
            <w:lang w:eastAsia="zh-CN"/>
          </w:rPr>
          <w:t>哪些方法可供卫星系统设计者用于满足传播损耗、突发错误特性和时延等与卫星系统有关的业务要求？</w:t>
        </w:r>
      </w:ins>
    </w:p>
    <w:p w:rsidR="00CA173F" w:rsidRDefault="00CA173F" w:rsidP="00CA173F">
      <w:pPr>
        <w:rPr>
          <w:lang w:eastAsia="zh-CN"/>
        </w:rPr>
      </w:pPr>
      <w:del w:id="70" w:author="Zheng, Bingyue" w:date="2017-11-09T13:57:00Z">
        <w:r w:rsidRPr="006651D1" w:rsidDel="00CA173F">
          <w:rPr>
            <w:lang w:eastAsia="zh-CN"/>
          </w:rPr>
          <w:delText>3</w:delText>
        </w:r>
      </w:del>
      <w:ins w:id="71" w:author="Zheng, Bingyue" w:date="2017-11-09T13:57:00Z">
        <w:r>
          <w:rPr>
            <w:lang w:eastAsia="zh-CN"/>
          </w:rPr>
          <w:t>4</w:t>
        </w:r>
      </w:ins>
      <w:r>
        <w:rPr>
          <w:lang w:eastAsia="zh-CN"/>
        </w:rPr>
        <w:tab/>
      </w:r>
      <w:r>
        <w:rPr>
          <w:rFonts w:hint="eastAsia"/>
          <w:lang w:eastAsia="zh-CN"/>
        </w:rPr>
        <w:t>应定义哪些性能参数（如有的话）以便考虑到现有的卫星固定业务性能指标（同时考虑到</w:t>
      </w:r>
      <w:r>
        <w:rPr>
          <w:lang w:eastAsia="zh-CN"/>
        </w:rPr>
        <w:t>MSS</w:t>
      </w:r>
      <w:r>
        <w:rPr>
          <w:rFonts w:hint="eastAsia"/>
          <w:lang w:eastAsia="zh-CN"/>
        </w:rPr>
        <w:t>系统的干扰电平与</w:t>
      </w:r>
      <w:r>
        <w:rPr>
          <w:lang w:eastAsia="zh-CN"/>
        </w:rPr>
        <w:t>FSS</w:t>
      </w:r>
      <w:r>
        <w:rPr>
          <w:rFonts w:hint="eastAsia"/>
          <w:lang w:eastAsia="zh-CN"/>
        </w:rPr>
        <w:t>系统的干扰电平大不相同）？</w:t>
      </w:r>
    </w:p>
    <w:p w:rsidR="00CA173F" w:rsidRDefault="00CA173F" w:rsidP="00CA173F">
      <w:pPr>
        <w:rPr>
          <w:lang w:eastAsia="zh-CN"/>
        </w:rPr>
      </w:pPr>
      <w:del w:id="72" w:author="Zheng, Bingyue" w:date="2017-11-09T13:57:00Z">
        <w:r w:rsidRPr="006651D1" w:rsidDel="00CA173F">
          <w:rPr>
            <w:lang w:eastAsia="zh-CN"/>
          </w:rPr>
          <w:delText>4</w:delText>
        </w:r>
      </w:del>
      <w:ins w:id="73" w:author="Zheng, Bingyue" w:date="2017-11-09T13:57:00Z">
        <w:r>
          <w:rPr>
            <w:lang w:eastAsia="zh-CN"/>
          </w:rPr>
          <w:t>5</w:t>
        </w:r>
      </w:ins>
      <w:r>
        <w:rPr>
          <w:lang w:eastAsia="zh-CN"/>
        </w:rPr>
        <w:tab/>
      </w:r>
      <w:r>
        <w:rPr>
          <w:rFonts w:hint="eastAsia"/>
          <w:lang w:eastAsia="zh-CN"/>
        </w:rPr>
        <w:t>如何在馈线链路和业务链路之间分配第</w:t>
      </w:r>
      <w:r>
        <w:rPr>
          <w:lang w:eastAsia="zh-CN"/>
        </w:rPr>
        <w:t>1</w:t>
      </w:r>
      <w:r>
        <w:rPr>
          <w:rFonts w:hint="eastAsia"/>
          <w:lang w:eastAsia="zh-CN"/>
        </w:rPr>
        <w:t>段中的性能指标？</w:t>
      </w:r>
    </w:p>
    <w:p w:rsidR="00CA173F" w:rsidRPr="00075397" w:rsidRDefault="00CA173F" w:rsidP="00CA173F">
      <w:pPr>
        <w:rPr>
          <w:lang w:eastAsia="zh-CN"/>
        </w:rPr>
      </w:pPr>
      <w:del w:id="74" w:author="Zheng, Bingyue" w:date="2017-11-09T13:57:00Z">
        <w:r w:rsidRPr="006651D1" w:rsidDel="00CA173F">
          <w:rPr>
            <w:lang w:eastAsia="zh-CN"/>
          </w:rPr>
          <w:delText>5</w:delText>
        </w:r>
      </w:del>
      <w:ins w:id="75" w:author="Zheng, Bingyue" w:date="2017-11-09T13:57:00Z">
        <w:r>
          <w:rPr>
            <w:lang w:eastAsia="zh-CN"/>
          </w:rPr>
          <w:t>6</w:t>
        </w:r>
      </w:ins>
      <w:r>
        <w:rPr>
          <w:lang w:eastAsia="zh-CN"/>
        </w:rPr>
        <w:tab/>
      </w:r>
      <w:r>
        <w:rPr>
          <w:rFonts w:hint="eastAsia"/>
          <w:lang w:eastAsia="zh-CN"/>
        </w:rPr>
        <w:t>应开发哪些其他方法进行性能评估？为</w:t>
      </w:r>
      <w:r>
        <w:rPr>
          <w:rFonts w:hint="eastAsia"/>
          <w:lang w:eastAsia="zh-CN" w:bidi="he-IL"/>
        </w:rPr>
        <w:t>移动中的手持设备用户提供服务的</w:t>
      </w:r>
      <w:r>
        <w:rPr>
          <w:rFonts w:hint="eastAsia"/>
          <w:lang w:eastAsia="zh-CN"/>
        </w:rPr>
        <w:t>非</w:t>
      </w:r>
      <w:r w:rsidRPr="00075397">
        <w:rPr>
          <w:lang w:eastAsia="zh-CN"/>
        </w:rPr>
        <w:t>GSO MSS</w:t>
      </w:r>
      <w:r>
        <w:rPr>
          <w:rFonts w:hint="eastAsia"/>
          <w:lang w:eastAsia="zh-CN"/>
        </w:rPr>
        <w:t>系统的性能指标如何？</w:t>
      </w:r>
    </w:p>
    <w:p w:rsidR="00CA173F" w:rsidRPr="00CD712B" w:rsidRDefault="00CA173F" w:rsidP="00CA173F">
      <w:pPr>
        <w:pStyle w:val="call0"/>
        <w:rPr>
          <w:rFonts w:ascii="KaiTi" w:eastAsia="KaiTi" w:hAnsi="KaiTi"/>
          <w:b/>
          <w:lang w:eastAsia="zh-CN"/>
        </w:rPr>
      </w:pPr>
      <w:r w:rsidRPr="00CD712B">
        <w:rPr>
          <w:rFonts w:ascii="KaiTi" w:eastAsia="KaiTi" w:hAnsi="KaiTi" w:cs="SimSun" w:hint="eastAsia"/>
          <w:i w:val="0"/>
          <w:iCs/>
          <w:lang w:eastAsia="zh-CN"/>
        </w:rPr>
        <w:t>进</w:t>
      </w:r>
      <w:r w:rsidRPr="00CD712B">
        <w:rPr>
          <w:rFonts w:ascii="KaiTi" w:eastAsia="KaiTi" w:hAnsi="KaiTi" w:cs="MS Mincho" w:hint="eastAsia"/>
          <w:i w:val="0"/>
          <w:iCs/>
          <w:lang w:eastAsia="zh-CN"/>
        </w:rPr>
        <w:t>一</w:t>
      </w:r>
      <w:r w:rsidRPr="00CD712B">
        <w:rPr>
          <w:rFonts w:ascii="KaiTi" w:eastAsia="KaiTi" w:hAnsi="KaiTi" w:cs="SimSun" w:hint="eastAsia"/>
          <w:i w:val="0"/>
          <w:iCs/>
          <w:lang w:eastAsia="zh-CN"/>
        </w:rPr>
        <w:t>步</w:t>
      </w:r>
      <w:r w:rsidRPr="00CD712B">
        <w:rPr>
          <w:rFonts w:ascii="KaiTi" w:eastAsia="KaiTi" w:hAnsi="KaiTi" w:cs="MS Mincho" w:hint="eastAsia"/>
          <w:i w:val="0"/>
          <w:iCs/>
          <w:lang w:eastAsia="zh-CN"/>
        </w:rPr>
        <w:t>做出决定</w:t>
      </w:r>
    </w:p>
    <w:p w:rsidR="00CA173F" w:rsidRDefault="00CA173F" w:rsidP="00CA173F">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rsidR="00CA173F" w:rsidRDefault="00CA173F" w:rsidP="00CD712B">
      <w:pPr>
        <w:rPr>
          <w:lang w:eastAsia="zh-CN"/>
        </w:rPr>
      </w:pPr>
      <w:r>
        <w:rPr>
          <w:bCs/>
          <w:lang w:eastAsia="zh-CN"/>
        </w:rPr>
        <w:t>2</w:t>
      </w:r>
      <w:r>
        <w:rPr>
          <w:lang w:eastAsia="zh-CN"/>
        </w:rPr>
        <w:tab/>
      </w:r>
      <w:r>
        <w:rPr>
          <w:rFonts w:hint="eastAsia"/>
          <w:lang w:eastAsia="zh-CN"/>
        </w:rPr>
        <w:t>以上研究应在</w:t>
      </w:r>
      <w:del w:id="76" w:author="Zhang, Qi" w:date="2017-11-10T09:27:00Z">
        <w:r w:rsidDel="00CD712B">
          <w:rPr>
            <w:rFonts w:hint="eastAsia"/>
            <w:lang w:eastAsia="zh-CN"/>
          </w:rPr>
          <w:delText>201</w:delText>
        </w:r>
        <w:r w:rsidDel="00CD712B">
          <w:rPr>
            <w:lang w:eastAsia="zh-CN"/>
          </w:rPr>
          <w:delText>4</w:delText>
        </w:r>
      </w:del>
      <w:ins w:id="77" w:author="Zhang, Qi" w:date="2017-11-10T09:27:00Z">
        <w:r w:rsidR="00CD712B">
          <w:rPr>
            <w:lang w:eastAsia="zh-CN"/>
          </w:rPr>
          <w:t>2020</w:t>
        </w:r>
      </w:ins>
      <w:r>
        <w:rPr>
          <w:rFonts w:hint="eastAsia"/>
          <w:lang w:eastAsia="zh-CN"/>
        </w:rPr>
        <w:t>年之前完成。</w:t>
      </w:r>
    </w:p>
    <w:p w:rsidR="00CA173F" w:rsidRDefault="00CA173F" w:rsidP="00CA173F">
      <w:pPr>
        <w:tabs>
          <w:tab w:val="left" w:pos="993"/>
        </w:tabs>
        <w:rPr>
          <w:lang w:eastAsia="zh-CN"/>
        </w:rPr>
      </w:pPr>
    </w:p>
    <w:p w:rsidR="00CA173F" w:rsidRPr="00B51100" w:rsidRDefault="00CA173F" w:rsidP="00CA173F">
      <w:pPr>
        <w:tabs>
          <w:tab w:val="left" w:pos="993"/>
        </w:tabs>
        <w:rPr>
          <w:b/>
          <w:lang w:eastAsia="zh-CN"/>
        </w:rPr>
      </w:pPr>
      <w:r w:rsidRPr="00A364CE">
        <w:rPr>
          <w:rFonts w:hint="eastAsia"/>
          <w:lang w:eastAsia="zh-CN"/>
        </w:rPr>
        <w:t>类别</w:t>
      </w:r>
      <w:r>
        <w:rPr>
          <w:rFonts w:hint="eastAsia"/>
          <w:lang w:eastAsia="zh-CN"/>
        </w:rPr>
        <w:t>：</w:t>
      </w:r>
      <w:r w:rsidRPr="00B51100">
        <w:rPr>
          <w:lang w:eastAsia="zh-CN"/>
        </w:rPr>
        <w:t>S</w:t>
      </w:r>
      <w:r>
        <w:rPr>
          <w:lang w:eastAsia="zh-CN"/>
        </w:rPr>
        <w:t>2</w:t>
      </w:r>
    </w:p>
    <w:p w:rsidR="00CA173F" w:rsidRDefault="00CA173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4"/>
          <w:lang w:val="en-GB" w:eastAsia="ja-JP"/>
        </w:rPr>
      </w:pPr>
      <w:r>
        <w:rPr>
          <w:szCs w:val="24"/>
          <w:lang w:eastAsia="ja-JP"/>
        </w:rPr>
        <w:br w:type="page"/>
      </w:r>
    </w:p>
    <w:p w:rsidR="00CA173F" w:rsidRDefault="00CA173F" w:rsidP="00CA173F">
      <w:pPr>
        <w:pStyle w:val="AnnexNotitle0"/>
        <w:rPr>
          <w:lang w:eastAsia="zh-CN"/>
        </w:rPr>
      </w:pPr>
      <w:r>
        <w:rPr>
          <w:rFonts w:cs="Calibri" w:hint="eastAsia"/>
          <w:lang w:eastAsia="zh-CN"/>
        </w:rPr>
        <w:lastRenderedPageBreak/>
        <w:t>附件</w:t>
      </w:r>
      <w:r>
        <w:rPr>
          <w:lang w:eastAsia="zh-CN"/>
        </w:rPr>
        <w:t>2</w:t>
      </w:r>
    </w:p>
    <w:p w:rsidR="00CA173F" w:rsidRPr="00CA173F" w:rsidRDefault="00CA173F" w:rsidP="00CA173F">
      <w:pPr>
        <w:jc w:val="center"/>
        <w:rPr>
          <w:lang w:eastAsia="zh-CN"/>
        </w:rPr>
      </w:pPr>
      <w:r w:rsidRPr="00CA173F">
        <w:rPr>
          <w:rFonts w:hint="eastAsia"/>
          <w:lang w:eastAsia="zh-CN"/>
        </w:rPr>
        <w:t>（</w:t>
      </w:r>
      <w:hyperlink r:id="rId10" w:history="1">
        <w:r w:rsidRPr="00214B51">
          <w:rPr>
            <w:rStyle w:val="Hyperlink"/>
            <w:lang w:eastAsia="zh-CN"/>
          </w:rPr>
          <w:t>4/30(Rev 1)</w:t>
        </w:r>
      </w:hyperlink>
      <w:r w:rsidRPr="00CA173F">
        <w:rPr>
          <w:rFonts w:hint="eastAsia"/>
          <w:lang w:eastAsia="zh-CN"/>
        </w:rPr>
        <w:t>号</w:t>
      </w:r>
      <w:r w:rsidRPr="00CA173F">
        <w:rPr>
          <w:lang w:eastAsia="zh-CN"/>
        </w:rPr>
        <w:t>文件）</w:t>
      </w:r>
    </w:p>
    <w:p w:rsidR="00CA173F" w:rsidRPr="009F19FE" w:rsidRDefault="009860E6" w:rsidP="00CA173F">
      <w:pPr>
        <w:pStyle w:val="AnnexNotitle0"/>
        <w:spacing w:before="360"/>
        <w:rPr>
          <w:lang w:val="en-US" w:eastAsia="zh-CN"/>
        </w:rPr>
      </w:pPr>
      <w:r>
        <w:rPr>
          <w:rFonts w:hint="eastAsia"/>
          <w:lang w:val="fr-CH" w:eastAsia="zh-CN"/>
        </w:rPr>
        <w:t>建议</w:t>
      </w:r>
      <w:r w:rsidR="00CA173F" w:rsidRPr="009F19FE">
        <w:rPr>
          <w:rFonts w:hint="eastAsia"/>
          <w:lang w:val="fr-CH" w:eastAsia="zh-CN"/>
        </w:rPr>
        <w:t>废止的</w:t>
      </w:r>
      <w:r w:rsidR="00CA173F" w:rsidRPr="009F19FE">
        <w:rPr>
          <w:lang w:val="fr-CH" w:eastAsia="zh-CN"/>
        </w:rPr>
        <w:t>ITU-R</w:t>
      </w:r>
      <w:r w:rsidR="00CA173F" w:rsidRPr="009F19FE">
        <w:rPr>
          <w:rFonts w:hint="eastAsia"/>
          <w:lang w:val="fr-CH" w:eastAsia="zh-CN"/>
        </w:rPr>
        <w:t>课题</w:t>
      </w:r>
    </w:p>
    <w:p w:rsidR="00CA173F" w:rsidRDefault="00CA173F" w:rsidP="00CA173F">
      <w:pPr>
        <w:rPr>
          <w:lang w:val="fr-CH" w:eastAsia="zh-CN"/>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1"/>
        <w:gridCol w:w="8129"/>
      </w:tblGrid>
      <w:tr w:rsidR="00CA173F" w:rsidRPr="00D80A43" w:rsidTr="00CA173F">
        <w:trPr>
          <w:cantSplit/>
          <w:tblHeader/>
          <w:jc w:val="center"/>
        </w:trPr>
        <w:tc>
          <w:tcPr>
            <w:tcW w:w="1321" w:type="dxa"/>
            <w:tcBorders>
              <w:top w:val="single" w:sz="6" w:space="0" w:color="auto"/>
              <w:left w:val="single" w:sz="6" w:space="0" w:color="auto"/>
              <w:bottom w:val="single" w:sz="6" w:space="0" w:color="auto"/>
              <w:right w:val="single" w:sz="6" w:space="0" w:color="auto"/>
            </w:tcBorders>
            <w:vAlign w:val="center"/>
            <w:hideMark/>
          </w:tcPr>
          <w:p w:rsidR="00CA173F" w:rsidRPr="00D80A43" w:rsidRDefault="00CA173F" w:rsidP="002C2ACA">
            <w:pPr>
              <w:pStyle w:val="Tablehead"/>
            </w:pPr>
            <w:r w:rsidRPr="00D80A43">
              <w:t>ITU-</w:t>
            </w:r>
            <w:proofErr w:type="spellStart"/>
            <w:r w:rsidRPr="00D80A43">
              <w:t>R</w:t>
            </w:r>
            <w:r w:rsidRPr="00D80A43">
              <w:rPr>
                <w:rFonts w:hint="eastAsia"/>
              </w:rPr>
              <w:t>课题</w:t>
            </w:r>
            <w:proofErr w:type="spellEnd"/>
          </w:p>
        </w:tc>
        <w:tc>
          <w:tcPr>
            <w:tcW w:w="8129" w:type="dxa"/>
            <w:tcBorders>
              <w:top w:val="single" w:sz="6" w:space="0" w:color="auto"/>
              <w:left w:val="single" w:sz="6" w:space="0" w:color="auto"/>
              <w:bottom w:val="single" w:sz="6" w:space="0" w:color="auto"/>
              <w:right w:val="single" w:sz="6" w:space="0" w:color="auto"/>
            </w:tcBorders>
            <w:vAlign w:val="center"/>
            <w:hideMark/>
          </w:tcPr>
          <w:p w:rsidR="00CA173F" w:rsidRPr="00D80A43" w:rsidRDefault="00CA173F" w:rsidP="002C2ACA">
            <w:pPr>
              <w:pStyle w:val="Tablehead"/>
            </w:pPr>
            <w:proofErr w:type="spellStart"/>
            <w:r w:rsidRPr="00D80A43">
              <w:rPr>
                <w:rFonts w:hint="eastAsia"/>
              </w:rPr>
              <w:t>标题</w:t>
            </w:r>
            <w:proofErr w:type="spellEnd"/>
          </w:p>
        </w:tc>
      </w:tr>
      <w:tr w:rsidR="00CA173F" w:rsidTr="00CA173F">
        <w:trPr>
          <w:cantSplit/>
          <w:jc w:val="center"/>
        </w:trPr>
        <w:tc>
          <w:tcPr>
            <w:tcW w:w="13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173F" w:rsidRPr="00252C89" w:rsidRDefault="00CA173F" w:rsidP="00CA173F">
            <w:pPr>
              <w:pStyle w:val="Tabletext"/>
              <w:jc w:val="center"/>
              <w:rPr>
                <w:rFonts w:cstheme="majorBidi"/>
                <w:lang w:eastAsia="ja-JP"/>
              </w:rPr>
            </w:pPr>
            <w:r w:rsidRPr="00252C89">
              <w:rPr>
                <w:rFonts w:cstheme="majorBidi"/>
                <w:lang w:eastAsia="ja-JP"/>
              </w:rPr>
              <w:t>75-4/4</w:t>
            </w:r>
          </w:p>
        </w:tc>
        <w:tc>
          <w:tcPr>
            <w:tcW w:w="8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173F" w:rsidRPr="00D96E06" w:rsidRDefault="00CA173F" w:rsidP="00CA173F">
            <w:pPr>
              <w:pStyle w:val="Tabletext"/>
              <w:rPr>
                <w:rFonts w:cstheme="majorBidi"/>
                <w:b/>
                <w:color w:val="800000"/>
                <w:sz w:val="22"/>
                <w:lang w:eastAsia="ja-JP"/>
              </w:rPr>
            </w:pPr>
            <w:r w:rsidRPr="00CA173F">
              <w:rPr>
                <w:rFonts w:hint="eastAsia"/>
                <w:lang w:eastAsia="zh-CN"/>
              </w:rPr>
              <w:t>卫星固定业务和卫星移动业务国际数字传输链路的性能指标</w:t>
            </w:r>
          </w:p>
        </w:tc>
      </w:tr>
    </w:tbl>
    <w:p w:rsidR="00CA173F" w:rsidRDefault="00CA173F" w:rsidP="00CA173F">
      <w:pPr>
        <w:rPr>
          <w:lang w:eastAsia="zh-CN"/>
        </w:rPr>
      </w:pPr>
    </w:p>
    <w:p w:rsidR="00B75CE1" w:rsidRDefault="00B75CE1" w:rsidP="00B75CE1">
      <w:pPr>
        <w:rPr>
          <w:lang w:eastAsia="zh-CN"/>
        </w:rPr>
      </w:pPr>
      <w:bookmarkStart w:id="78" w:name="_GoBack"/>
      <w:bookmarkEnd w:id="78"/>
    </w:p>
    <w:p w:rsidR="00E97923" w:rsidRPr="009860E6" w:rsidRDefault="00B75CE1" w:rsidP="00B75CE1">
      <w:pPr>
        <w:jc w:val="center"/>
      </w:pPr>
      <w:r>
        <w:t>______________</w:t>
      </w:r>
    </w:p>
    <w:sectPr w:rsidR="00E97923" w:rsidRPr="009860E6"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72" w:rsidRDefault="00C72A72">
      <w:r>
        <w:separator/>
      </w:r>
    </w:p>
  </w:endnote>
  <w:endnote w:type="continuationSeparator" w:id="0">
    <w:p w:rsidR="00C72A72" w:rsidRDefault="00C7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DF1" w:rsidRPr="00C21F85" w:rsidRDefault="00C14DF1" w:rsidP="00B75CE1">
    <w:pPr>
      <w:pStyle w:val="Footer"/>
      <w:spacing w:before="0" w:after="24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85" w:rsidRPr="00C21F85" w:rsidRDefault="00C21F85" w:rsidP="00B75CE1">
    <w:pPr>
      <w:pStyle w:val="Footer"/>
      <w:spacing w:before="0" w:after="24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888" w:rsidRDefault="007B2888" w:rsidP="007B28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7B2888" w:rsidRPr="007B52D4" w:rsidRDefault="007B2888" w:rsidP="00091ED4">
    <w:pPr>
      <w:pStyle w:val="ListParagraph"/>
      <w:jc w:val="center"/>
      <w:rPr>
        <w:rFonts w:cs="Arial"/>
        <w:b/>
        <w:bCs/>
        <w:color w:val="4F81BD" w:themeColor="accent1"/>
        <w:sz w:val="18"/>
        <w:szCs w:val="18"/>
      </w:rPr>
    </w:pPr>
    <w:r w:rsidRPr="00BC67FE">
      <w:rPr>
        <w:b/>
        <w:bCs/>
        <w:color w:val="1F497D"/>
        <w:sz w:val="18"/>
        <w:szCs w:val="18"/>
      </w:rPr>
      <w:t>CCIR/ITU-R</w:t>
    </w:r>
    <w:r w:rsidR="00091ED4">
      <w:rPr>
        <w:rFonts w:hint="eastAsia"/>
        <w:b/>
        <w:bCs/>
        <w:color w:val="1F497D"/>
        <w:sz w:val="18"/>
        <w:szCs w:val="18"/>
      </w:rPr>
      <w:t>研究组</w:t>
    </w:r>
    <w:r w:rsidR="00091ED4">
      <w:rPr>
        <w:rFonts w:hint="eastAsia"/>
        <w:b/>
        <w:bCs/>
        <w:color w:val="1F497D"/>
        <w:sz w:val="18"/>
        <w:szCs w:val="18"/>
      </w:rPr>
      <w:t>90</w:t>
    </w:r>
    <w:r w:rsidR="00091ED4">
      <w:rPr>
        <w:rFonts w:hint="eastAsia"/>
        <w:b/>
        <w:bCs/>
        <w:color w:val="1F497D"/>
        <w:sz w:val="18"/>
        <w:szCs w:val="18"/>
      </w:rPr>
      <w:t>周年</w:t>
    </w:r>
    <w:r w:rsidR="00091ED4">
      <w:rPr>
        <w:b/>
        <w:bCs/>
        <w:color w:val="1F497D"/>
        <w:sz w:val="18"/>
        <w:szCs w:val="18"/>
      </w:rPr>
      <w:t>华诞</w:t>
    </w:r>
    <w:r w:rsidR="00091ED4">
      <w:rPr>
        <w:rFonts w:hint="eastAsia"/>
        <w:b/>
        <w:bCs/>
        <w:color w:val="1F497D"/>
        <w:sz w:val="18"/>
        <w:szCs w:val="18"/>
      </w:rPr>
      <w:t>（</w:t>
    </w:r>
    <w:r w:rsidRPr="00BC67FE">
      <w:rPr>
        <w:b/>
        <w:bCs/>
        <w:color w:val="1F497D"/>
        <w:sz w:val="18"/>
        <w:szCs w:val="18"/>
      </w:rPr>
      <w:t>1927-2017</w:t>
    </w:r>
    <w:r w:rsidR="00091ED4">
      <w:rPr>
        <w:rFonts w:hint="eastAsia"/>
        <w:b/>
        <w:bCs/>
        <w:color w:val="1F497D"/>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72" w:rsidRDefault="00C72A72">
      <w:r>
        <w:t>____________________</w:t>
      </w:r>
    </w:p>
  </w:footnote>
  <w:footnote w:type="continuationSeparator" w:id="0">
    <w:p w:rsidR="00C72A72" w:rsidRDefault="00C7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252C89">
      <w:rPr>
        <w:iCs/>
        <w:noProof/>
        <w:sz w:val="18"/>
        <w:szCs w:val="18"/>
      </w:rPr>
      <w:t>4</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252C89">
      <w:rPr>
        <w:iCs/>
        <w:noProof/>
        <w:sz w:val="18"/>
        <w:szCs w:val="18"/>
      </w:rPr>
      <w:t>5</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7B2888" w:rsidTr="007B2888">
      <w:trPr>
        <w:jc w:val="center"/>
      </w:trPr>
      <w:tc>
        <w:tcPr>
          <w:tcW w:w="4961" w:type="dxa"/>
        </w:tcPr>
        <w:p w:rsidR="007B2888" w:rsidRDefault="007B2888" w:rsidP="007B2888">
          <w:pPr>
            <w:pStyle w:val="Header"/>
            <w:tabs>
              <w:tab w:val="clear" w:pos="794"/>
              <w:tab w:val="clear" w:pos="4820"/>
            </w:tabs>
            <w:spacing w:line="360" w:lineRule="auto"/>
          </w:pPr>
          <w:r>
            <w:rPr>
              <w:b/>
              <w:bCs/>
              <w:noProof/>
              <w:lang w:val="en-GB" w:eastAsia="zh-CN"/>
            </w:rPr>
            <w:drawing>
              <wp:inline distT="0" distB="0" distL="0" distR="0" wp14:anchorId="36A0E695" wp14:editId="55BAA7A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7B2888" w:rsidRDefault="007B2888" w:rsidP="007B2888">
          <w:pPr>
            <w:pStyle w:val="Header"/>
            <w:tabs>
              <w:tab w:val="clear" w:pos="794"/>
              <w:tab w:val="clear" w:pos="4820"/>
            </w:tabs>
            <w:spacing w:line="360" w:lineRule="auto"/>
            <w:jc w:val="right"/>
          </w:pPr>
          <w:r w:rsidRPr="00A03501">
            <w:rPr>
              <w:noProof/>
              <w:lang w:val="en-GB" w:eastAsia="zh-CN"/>
            </w:rPr>
            <w:drawing>
              <wp:inline distT="0" distB="0" distL="0" distR="0" wp14:anchorId="74BEEDCF" wp14:editId="5BB62239">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521B4" w:rsidRPr="007B2888" w:rsidRDefault="005521B4" w:rsidP="007B2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Qi">
    <w15:presenceInfo w15:providerId="AD" w15:userId="S-1-5-21-8740799-900759487-1415713722-65635"/>
  </w15:person>
  <w15:person w15:author="Kong, Hongli">
    <w15:presenceInfo w15:providerId="AD" w15:userId="S-1-5-21-8740799-900759487-1415713722-15229"/>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0B9F"/>
    <w:rsid w:val="00026CF8"/>
    <w:rsid w:val="00030BD7"/>
    <w:rsid w:val="00031E64"/>
    <w:rsid w:val="00034340"/>
    <w:rsid w:val="000439BD"/>
    <w:rsid w:val="00045A8D"/>
    <w:rsid w:val="0005167A"/>
    <w:rsid w:val="00054E5D"/>
    <w:rsid w:val="00070258"/>
    <w:rsid w:val="0007323C"/>
    <w:rsid w:val="00086D03"/>
    <w:rsid w:val="00087D93"/>
    <w:rsid w:val="00091ED4"/>
    <w:rsid w:val="0009556F"/>
    <w:rsid w:val="000965DC"/>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053"/>
    <w:rsid w:val="00117282"/>
    <w:rsid w:val="00117389"/>
    <w:rsid w:val="00121C2D"/>
    <w:rsid w:val="00124B09"/>
    <w:rsid w:val="00134404"/>
    <w:rsid w:val="00144DFB"/>
    <w:rsid w:val="00187CA3"/>
    <w:rsid w:val="00190A31"/>
    <w:rsid w:val="00196710"/>
    <w:rsid w:val="00197324"/>
    <w:rsid w:val="001B351B"/>
    <w:rsid w:val="001C06DB"/>
    <w:rsid w:val="001C4A1D"/>
    <w:rsid w:val="001C4E29"/>
    <w:rsid w:val="001C6971"/>
    <w:rsid w:val="001D2785"/>
    <w:rsid w:val="001D2B65"/>
    <w:rsid w:val="001D7070"/>
    <w:rsid w:val="001E0806"/>
    <w:rsid w:val="001E2F31"/>
    <w:rsid w:val="001F2170"/>
    <w:rsid w:val="001F3948"/>
    <w:rsid w:val="001F5A49"/>
    <w:rsid w:val="00201097"/>
    <w:rsid w:val="00201B6E"/>
    <w:rsid w:val="00202961"/>
    <w:rsid w:val="00214B51"/>
    <w:rsid w:val="002302B3"/>
    <w:rsid w:val="00230C66"/>
    <w:rsid w:val="00235A29"/>
    <w:rsid w:val="002403A5"/>
    <w:rsid w:val="00241526"/>
    <w:rsid w:val="002443A2"/>
    <w:rsid w:val="00244DD3"/>
    <w:rsid w:val="00252C89"/>
    <w:rsid w:val="00266E74"/>
    <w:rsid w:val="00283C3B"/>
    <w:rsid w:val="002861E6"/>
    <w:rsid w:val="00287D18"/>
    <w:rsid w:val="002A2618"/>
    <w:rsid w:val="002A5DD7"/>
    <w:rsid w:val="002B0CAC"/>
    <w:rsid w:val="002D4D8C"/>
    <w:rsid w:val="002D5A15"/>
    <w:rsid w:val="002D5BDD"/>
    <w:rsid w:val="002E3D27"/>
    <w:rsid w:val="002F0890"/>
    <w:rsid w:val="002F2531"/>
    <w:rsid w:val="002F4967"/>
    <w:rsid w:val="00316935"/>
    <w:rsid w:val="003266ED"/>
    <w:rsid w:val="003370B8"/>
    <w:rsid w:val="00345D38"/>
    <w:rsid w:val="00352097"/>
    <w:rsid w:val="00356F61"/>
    <w:rsid w:val="003666FF"/>
    <w:rsid w:val="0037309C"/>
    <w:rsid w:val="00375C10"/>
    <w:rsid w:val="00380A6E"/>
    <w:rsid w:val="003836D4"/>
    <w:rsid w:val="003A1F49"/>
    <w:rsid w:val="003A5D52"/>
    <w:rsid w:val="003B2BDA"/>
    <w:rsid w:val="003B55EC"/>
    <w:rsid w:val="003B70B4"/>
    <w:rsid w:val="003C2EA7"/>
    <w:rsid w:val="003C4471"/>
    <w:rsid w:val="003C7D41"/>
    <w:rsid w:val="003D4A69"/>
    <w:rsid w:val="003E504F"/>
    <w:rsid w:val="003E78D6"/>
    <w:rsid w:val="00400573"/>
    <w:rsid w:val="004007A3"/>
    <w:rsid w:val="00406D71"/>
    <w:rsid w:val="00425090"/>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5606"/>
    <w:rsid w:val="004B7C9A"/>
    <w:rsid w:val="004C5DD8"/>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1B4"/>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56F3E"/>
    <w:rsid w:val="006829F3"/>
    <w:rsid w:val="006A518B"/>
    <w:rsid w:val="006B0590"/>
    <w:rsid w:val="006B49DA"/>
    <w:rsid w:val="006C53F8"/>
    <w:rsid w:val="006C7CDE"/>
    <w:rsid w:val="007234B1"/>
    <w:rsid w:val="00723D08"/>
    <w:rsid w:val="00725FDA"/>
    <w:rsid w:val="00727816"/>
    <w:rsid w:val="00730B9A"/>
    <w:rsid w:val="007365DD"/>
    <w:rsid w:val="00750CFA"/>
    <w:rsid w:val="007553DA"/>
    <w:rsid w:val="007631E5"/>
    <w:rsid w:val="00764678"/>
    <w:rsid w:val="00782354"/>
    <w:rsid w:val="007921A7"/>
    <w:rsid w:val="007B2888"/>
    <w:rsid w:val="007B3DB1"/>
    <w:rsid w:val="007C4AB2"/>
    <w:rsid w:val="007D183E"/>
    <w:rsid w:val="007D43D0"/>
    <w:rsid w:val="007E1833"/>
    <w:rsid w:val="007E3F13"/>
    <w:rsid w:val="007F751A"/>
    <w:rsid w:val="00800012"/>
    <w:rsid w:val="0080261F"/>
    <w:rsid w:val="00806160"/>
    <w:rsid w:val="008143A4"/>
    <w:rsid w:val="0081513E"/>
    <w:rsid w:val="00816860"/>
    <w:rsid w:val="00854131"/>
    <w:rsid w:val="0085652D"/>
    <w:rsid w:val="0087694B"/>
    <w:rsid w:val="00880F4D"/>
    <w:rsid w:val="00885692"/>
    <w:rsid w:val="008A6911"/>
    <w:rsid w:val="008B35A3"/>
    <w:rsid w:val="008B37E1"/>
    <w:rsid w:val="008B45F8"/>
    <w:rsid w:val="008C2E74"/>
    <w:rsid w:val="008D5409"/>
    <w:rsid w:val="008E006D"/>
    <w:rsid w:val="008E38B4"/>
    <w:rsid w:val="008F0EBA"/>
    <w:rsid w:val="008F3EF6"/>
    <w:rsid w:val="008F4F21"/>
    <w:rsid w:val="00904D4A"/>
    <w:rsid w:val="009151BA"/>
    <w:rsid w:val="00925023"/>
    <w:rsid w:val="009277BC"/>
    <w:rsid w:val="00927D57"/>
    <w:rsid w:val="00931A51"/>
    <w:rsid w:val="00947185"/>
    <w:rsid w:val="009518B3"/>
    <w:rsid w:val="00963D9D"/>
    <w:rsid w:val="00972089"/>
    <w:rsid w:val="0098013E"/>
    <w:rsid w:val="00981B54"/>
    <w:rsid w:val="009842C3"/>
    <w:rsid w:val="00985817"/>
    <w:rsid w:val="009860E6"/>
    <w:rsid w:val="009945D0"/>
    <w:rsid w:val="009A009A"/>
    <w:rsid w:val="009A6BB6"/>
    <w:rsid w:val="009B3F43"/>
    <w:rsid w:val="009B5CFA"/>
    <w:rsid w:val="009C161F"/>
    <w:rsid w:val="009C1CB5"/>
    <w:rsid w:val="009C56B4"/>
    <w:rsid w:val="009D51A2"/>
    <w:rsid w:val="009E04A8"/>
    <w:rsid w:val="009E197D"/>
    <w:rsid w:val="009E4AEC"/>
    <w:rsid w:val="009E5BD8"/>
    <w:rsid w:val="009E681E"/>
    <w:rsid w:val="00A04CB4"/>
    <w:rsid w:val="00A119E6"/>
    <w:rsid w:val="00A20FBC"/>
    <w:rsid w:val="00A31370"/>
    <w:rsid w:val="00A34D6F"/>
    <w:rsid w:val="00A41F91"/>
    <w:rsid w:val="00A63355"/>
    <w:rsid w:val="00A7596D"/>
    <w:rsid w:val="00A80575"/>
    <w:rsid w:val="00A963DF"/>
    <w:rsid w:val="00AA0F3E"/>
    <w:rsid w:val="00AC0C22"/>
    <w:rsid w:val="00AC3896"/>
    <w:rsid w:val="00AD2CF2"/>
    <w:rsid w:val="00AD7721"/>
    <w:rsid w:val="00AE2D88"/>
    <w:rsid w:val="00AE6F6F"/>
    <w:rsid w:val="00AF3325"/>
    <w:rsid w:val="00AF34D9"/>
    <w:rsid w:val="00AF70DA"/>
    <w:rsid w:val="00B019D3"/>
    <w:rsid w:val="00B17A7D"/>
    <w:rsid w:val="00B23A68"/>
    <w:rsid w:val="00B34CF9"/>
    <w:rsid w:val="00B37559"/>
    <w:rsid w:val="00B4054B"/>
    <w:rsid w:val="00B579B0"/>
    <w:rsid w:val="00B57D11"/>
    <w:rsid w:val="00B649D7"/>
    <w:rsid w:val="00B75CE1"/>
    <w:rsid w:val="00B81C2F"/>
    <w:rsid w:val="00B90743"/>
    <w:rsid w:val="00B90C45"/>
    <w:rsid w:val="00B933BE"/>
    <w:rsid w:val="00BD6738"/>
    <w:rsid w:val="00BD7E5E"/>
    <w:rsid w:val="00BE63DB"/>
    <w:rsid w:val="00BE6574"/>
    <w:rsid w:val="00C07319"/>
    <w:rsid w:val="00C14DF1"/>
    <w:rsid w:val="00C16FD2"/>
    <w:rsid w:val="00C21F85"/>
    <w:rsid w:val="00C4395E"/>
    <w:rsid w:val="00C47FFD"/>
    <w:rsid w:val="00C51E92"/>
    <w:rsid w:val="00C5523A"/>
    <w:rsid w:val="00C57E2C"/>
    <w:rsid w:val="00C608B7"/>
    <w:rsid w:val="00C61543"/>
    <w:rsid w:val="00C66F24"/>
    <w:rsid w:val="00C7087B"/>
    <w:rsid w:val="00C72A72"/>
    <w:rsid w:val="00C7580D"/>
    <w:rsid w:val="00C76D7F"/>
    <w:rsid w:val="00C813AA"/>
    <w:rsid w:val="00C818D7"/>
    <w:rsid w:val="00C9291E"/>
    <w:rsid w:val="00CA173F"/>
    <w:rsid w:val="00CA3F44"/>
    <w:rsid w:val="00CA4E58"/>
    <w:rsid w:val="00CB3771"/>
    <w:rsid w:val="00CB44BF"/>
    <w:rsid w:val="00CB5153"/>
    <w:rsid w:val="00CC49CC"/>
    <w:rsid w:val="00CD4E44"/>
    <w:rsid w:val="00CD712B"/>
    <w:rsid w:val="00CE076A"/>
    <w:rsid w:val="00CE2397"/>
    <w:rsid w:val="00CE463D"/>
    <w:rsid w:val="00D10BA0"/>
    <w:rsid w:val="00D21694"/>
    <w:rsid w:val="00D24EB5"/>
    <w:rsid w:val="00D35AB9"/>
    <w:rsid w:val="00D41571"/>
    <w:rsid w:val="00D416A0"/>
    <w:rsid w:val="00D47672"/>
    <w:rsid w:val="00D5123C"/>
    <w:rsid w:val="00D5125B"/>
    <w:rsid w:val="00D53CF7"/>
    <w:rsid w:val="00D55560"/>
    <w:rsid w:val="00D61C5A"/>
    <w:rsid w:val="00D6790C"/>
    <w:rsid w:val="00D73277"/>
    <w:rsid w:val="00D76586"/>
    <w:rsid w:val="00D82657"/>
    <w:rsid w:val="00D87E20"/>
    <w:rsid w:val="00D94ACA"/>
    <w:rsid w:val="00D96775"/>
    <w:rsid w:val="00D96E06"/>
    <w:rsid w:val="00DA4037"/>
    <w:rsid w:val="00DB3C2E"/>
    <w:rsid w:val="00DC56F1"/>
    <w:rsid w:val="00DE66A5"/>
    <w:rsid w:val="00DF2B50"/>
    <w:rsid w:val="00E04C86"/>
    <w:rsid w:val="00E17344"/>
    <w:rsid w:val="00E20F30"/>
    <w:rsid w:val="00E2189C"/>
    <w:rsid w:val="00E2226D"/>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ED7ACC"/>
    <w:rsid w:val="00F424BF"/>
    <w:rsid w:val="00F44FC3"/>
    <w:rsid w:val="00F46107"/>
    <w:rsid w:val="00F468C5"/>
    <w:rsid w:val="00F52F39"/>
    <w:rsid w:val="00F6184F"/>
    <w:rsid w:val="00F80562"/>
    <w:rsid w:val="00F81615"/>
    <w:rsid w:val="00F8310E"/>
    <w:rsid w:val="00F85F7F"/>
    <w:rsid w:val="00F914DD"/>
    <w:rsid w:val="00FA0671"/>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CA173F"/>
    <w:pPr>
      <w:spacing w:before="360"/>
    </w:pPr>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link w:val="AnnexNotitleChar"/>
    <w:uiPriority w:val="99"/>
    <w:rsid w:val="00CA173F"/>
    <w:pPr>
      <w:keepNext/>
      <w:keepLines/>
      <w:spacing w:before="480" w:line="240" w:lineRule="auto"/>
      <w:jc w:val="center"/>
    </w:pPr>
    <w:rPr>
      <w:rFonts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link w:val="NormalaftertitleChar"/>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8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NormalaftertitleChar">
    <w:name w:val="Normal after title Char"/>
    <w:basedOn w:val="DefaultParagraphFont"/>
    <w:link w:val="Normalaftertitle0"/>
    <w:rsid w:val="000965DC"/>
    <w:rPr>
      <w:rFonts w:ascii="Times New Roman" w:hAnsi="Times New Roman" w:cs="Times New Roman"/>
      <w:sz w:val="24"/>
      <w:lang w:val="en-GB" w:eastAsia="en-US"/>
    </w:rPr>
  </w:style>
  <w:style w:type="paragraph" w:customStyle="1" w:styleId="call0">
    <w:name w:val="call"/>
    <w:basedOn w:val="Normal"/>
    <w:next w:val="Normal"/>
    <w:rsid w:val="00CA173F"/>
    <w:pPr>
      <w:keepNext/>
      <w:keepLines/>
      <w:overflowPunct/>
      <w:autoSpaceDE/>
      <w:autoSpaceDN/>
      <w:adjustRightInd/>
      <w:spacing w:line="240" w:lineRule="auto"/>
      <w:ind w:left="794"/>
      <w:jc w:val="left"/>
      <w:textAlignment w:val="auto"/>
    </w:pPr>
    <w:rPr>
      <w:rFonts w:ascii="Times New Roman" w:eastAsia="SimSun" w:hAnsi="Times New Roman" w:cs="Times New Roman"/>
      <w:i/>
      <w:szCs w:val="20"/>
      <w:lang w:val="en-GB"/>
    </w:rPr>
  </w:style>
  <w:style w:type="character" w:customStyle="1" w:styleId="QuestiontitleChar">
    <w:name w:val="Question_title Char"/>
    <w:basedOn w:val="DefaultParagraphFont"/>
    <w:link w:val="Questiontitle"/>
    <w:rsid w:val="00CA173F"/>
    <w:rPr>
      <w:b/>
      <w:sz w:val="28"/>
      <w:szCs w:val="22"/>
      <w:lang w:val="en-US" w:eastAsia="en-US"/>
    </w:rPr>
  </w:style>
  <w:style w:type="paragraph" w:customStyle="1" w:styleId="Callkaiti">
    <w:name w:val="Call kaiti"/>
    <w:basedOn w:val="call0"/>
    <w:rsid w:val="00CA173F"/>
    <w:pPr>
      <w:overflowPunct w:val="0"/>
      <w:autoSpaceDE w:val="0"/>
      <w:autoSpaceDN w:val="0"/>
      <w:adjustRightInd w:val="0"/>
      <w:textAlignment w:val="baseline"/>
    </w:pPr>
    <w:rPr>
      <w:rFonts w:eastAsia="STKaiti"/>
      <w:i w:val="0"/>
      <w:iCs/>
      <w:lang w:eastAsia="zh-CN"/>
    </w:rPr>
  </w:style>
  <w:style w:type="character" w:customStyle="1" w:styleId="TabletextChar">
    <w:name w:val="Table_text Char"/>
    <w:link w:val="Tabletext"/>
    <w:uiPriority w:val="99"/>
    <w:locked/>
    <w:rsid w:val="00CA173F"/>
    <w:rPr>
      <w:szCs w:val="22"/>
      <w:lang w:val="en-US" w:eastAsia="en-US"/>
    </w:rPr>
  </w:style>
  <w:style w:type="character" w:customStyle="1" w:styleId="TableheadChar">
    <w:name w:val="Table_head Char"/>
    <w:basedOn w:val="DefaultParagraphFont"/>
    <w:link w:val="Tablehead"/>
    <w:locked/>
    <w:rsid w:val="00CA173F"/>
    <w:rPr>
      <w:b/>
      <w:szCs w:val="22"/>
      <w:lang w:val="en-US" w:eastAsia="en-US"/>
    </w:rPr>
  </w:style>
  <w:style w:type="character" w:customStyle="1" w:styleId="AnnexNotitleChar">
    <w:name w:val="Annex_No &amp; title Char"/>
    <w:link w:val="AnnexNotitle0"/>
    <w:uiPriority w:val="99"/>
    <w:locked/>
    <w:rsid w:val="00CA173F"/>
    <w:rPr>
      <w:rFonts w:cs="Times New Roman"/>
      <w:b/>
      <w:sz w:val="28"/>
      <w:lang w:val="en-GB" w:eastAsia="en-US"/>
    </w:rPr>
  </w:style>
  <w:style w:type="paragraph" w:customStyle="1" w:styleId="Reasons">
    <w:name w:val="Reasons"/>
    <w:basedOn w:val="Normal"/>
    <w:qFormat/>
    <w:rsid w:val="00B75CE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4-C-003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15-SG04-C-0030/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29367-06FC-4D54-83F9-C15077CB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1555</Words>
  <Characters>709</Characters>
  <Application>Microsoft Office Word</Application>
  <DocSecurity>0</DocSecurity>
  <Lines>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8</cp:revision>
  <cp:lastPrinted>2017-11-07T09:16:00Z</cp:lastPrinted>
  <dcterms:created xsi:type="dcterms:W3CDTF">2017-11-10T15:18:00Z</dcterms:created>
  <dcterms:modified xsi:type="dcterms:W3CDTF">2017-11-13T13:19:00Z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