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620A0" w:rsidRDefault="00D21694" w:rsidP="00E17344">
            <w:pPr>
              <w:spacing w:before="0"/>
              <w:jc w:val="left"/>
              <w:rPr>
                <w:szCs w:val="24"/>
                <w:lang w:val="fr-CH"/>
              </w:rPr>
            </w:pPr>
            <w:r w:rsidRPr="00C620A0">
              <w:rPr>
                <w:szCs w:val="24"/>
                <w:lang w:val="fr-CH"/>
              </w:rPr>
              <w:t xml:space="preserve">Administrative </w:t>
            </w:r>
            <w:r w:rsidR="008B35A3" w:rsidRPr="00C620A0">
              <w:rPr>
                <w:szCs w:val="24"/>
                <w:lang w:val="fr-CH"/>
              </w:rPr>
              <w:t>C</w:t>
            </w:r>
            <w:r w:rsidR="00C76D7F" w:rsidRPr="00C620A0">
              <w:rPr>
                <w:szCs w:val="24"/>
                <w:lang w:val="fr-CH"/>
              </w:rPr>
              <w:t>ircular</w:t>
            </w:r>
          </w:p>
          <w:p w:rsidR="00651777" w:rsidRPr="00CD4E44" w:rsidRDefault="00E17344" w:rsidP="00C620A0">
            <w:pPr>
              <w:spacing w:before="0"/>
              <w:jc w:val="left"/>
              <w:rPr>
                <w:b/>
                <w:bCs/>
                <w:szCs w:val="24"/>
                <w:lang w:val="fr-CH"/>
              </w:rPr>
            </w:pPr>
            <w:r w:rsidRPr="00C620A0">
              <w:rPr>
                <w:b/>
                <w:bCs/>
                <w:szCs w:val="24"/>
                <w:lang w:val="fr-CH"/>
              </w:rPr>
              <w:t>CA</w:t>
            </w:r>
            <w:r w:rsidR="002451AC" w:rsidRPr="00C620A0">
              <w:rPr>
                <w:b/>
                <w:bCs/>
                <w:szCs w:val="24"/>
                <w:lang w:val="fr-CH"/>
              </w:rPr>
              <w:t>CE</w:t>
            </w:r>
            <w:r w:rsidR="003836D4" w:rsidRPr="00C620A0">
              <w:rPr>
                <w:b/>
                <w:bCs/>
                <w:szCs w:val="24"/>
                <w:lang w:val="fr-CH"/>
              </w:rPr>
              <w:t>/</w:t>
            </w:r>
            <w:r w:rsidR="00C620A0" w:rsidRPr="00C620A0">
              <w:rPr>
                <w:b/>
                <w:bCs/>
                <w:szCs w:val="24"/>
                <w:lang w:val="fr-CH"/>
              </w:rPr>
              <w:t>839</w:t>
            </w:r>
          </w:p>
        </w:tc>
        <w:tc>
          <w:tcPr>
            <w:tcW w:w="2835" w:type="dxa"/>
            <w:shd w:val="clear" w:color="auto" w:fill="auto"/>
          </w:tcPr>
          <w:p w:rsidR="00651777" w:rsidRPr="007942E5" w:rsidRDefault="00344197">
            <w:pPr>
              <w:spacing w:before="0"/>
              <w:jc w:val="right"/>
              <w:rPr>
                <w:szCs w:val="24"/>
                <w:lang w:val="en-GB"/>
              </w:rPr>
            </w:pPr>
            <w:bookmarkStart w:id="0" w:name="_GoBack"/>
            <w:r w:rsidRPr="007942E5">
              <w:rPr>
                <w:szCs w:val="24"/>
                <w:lang w:val="fr-CH"/>
              </w:rPr>
              <w:t>30 October 2017</w:t>
            </w:r>
            <w:bookmarkEnd w:id="0"/>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AD7DEA" w:rsidTr="004D02EC">
        <w:tc>
          <w:tcPr>
            <w:tcW w:w="9889" w:type="dxa"/>
            <w:gridSpan w:val="3"/>
            <w:shd w:val="clear" w:color="auto" w:fill="auto"/>
          </w:tcPr>
          <w:p w:rsidR="00D21694" w:rsidRPr="00AD7DEA" w:rsidRDefault="0037309C">
            <w:pPr>
              <w:spacing w:before="0"/>
              <w:jc w:val="left"/>
              <w:rPr>
                <w:b/>
                <w:bCs/>
                <w:szCs w:val="24"/>
              </w:rPr>
            </w:pPr>
            <w:r w:rsidRPr="00AD7DEA">
              <w:rPr>
                <w:b/>
                <w:bCs/>
                <w:szCs w:val="24"/>
              </w:rPr>
              <w:t>To Administrations of Member States of the ITU,</w:t>
            </w:r>
            <w:r w:rsidR="008B35A3" w:rsidRPr="00AD7DEA">
              <w:rPr>
                <w:b/>
                <w:bCs/>
                <w:szCs w:val="24"/>
              </w:rPr>
              <w:t xml:space="preserve"> </w:t>
            </w:r>
            <w:r w:rsidR="009B2636" w:rsidRPr="00AD7DEA">
              <w:rPr>
                <w:b/>
                <w:bCs/>
              </w:rPr>
              <w:t>Radiocommunication Sector Members</w:t>
            </w:r>
            <w:r w:rsidR="0069471A">
              <w:rPr>
                <w:b/>
                <w:bCs/>
              </w:rPr>
              <w:t>,</w:t>
            </w:r>
            <w:r w:rsidR="009B2636" w:rsidRPr="00AD7DEA">
              <w:rPr>
                <w:b/>
                <w:bCs/>
              </w:rPr>
              <w:t xml:space="preserve"> ITU</w:t>
            </w:r>
            <w:r w:rsidR="009B2636" w:rsidRPr="00AD7DEA">
              <w:rPr>
                <w:b/>
                <w:bCs/>
              </w:rPr>
              <w:noBreakHyphen/>
              <w:t xml:space="preserve">R Associates participating in the work of Radiocommunication Study </w:t>
            </w:r>
            <w:r w:rsidR="009B2636" w:rsidRPr="00344197">
              <w:rPr>
                <w:b/>
                <w:bCs/>
              </w:rPr>
              <w:t xml:space="preserve">Group </w:t>
            </w:r>
            <w:r w:rsidR="00344197" w:rsidRPr="00344197">
              <w:rPr>
                <w:b/>
                <w:bCs/>
              </w:rPr>
              <w:t xml:space="preserve">6 </w:t>
            </w:r>
            <w:r w:rsidR="0069471A" w:rsidRPr="00344197">
              <w:rPr>
                <w:b/>
                <w:bCs/>
              </w:rPr>
              <w:t>and ITU</w:t>
            </w:r>
            <w:r w:rsidR="0069471A">
              <w:rPr>
                <w:b/>
                <w:bCs/>
              </w:rPr>
              <w:t xml:space="preserve"> Academia</w:t>
            </w:r>
          </w:p>
          <w:p w:rsidR="00D21694" w:rsidRPr="00AD7DEA" w:rsidRDefault="00D21694" w:rsidP="006047E5">
            <w:pPr>
              <w:spacing w:before="0"/>
              <w:jc w:val="left"/>
              <w:rPr>
                <w:b/>
                <w:bCs/>
                <w:szCs w:val="24"/>
              </w:rPr>
            </w:pPr>
          </w:p>
        </w:tc>
      </w:tr>
      <w:tr w:rsidR="0037309C" w:rsidRPr="00AD7DEA" w:rsidTr="004D02EC">
        <w:tc>
          <w:tcPr>
            <w:tcW w:w="9889" w:type="dxa"/>
            <w:gridSpan w:val="3"/>
            <w:shd w:val="clear" w:color="auto" w:fill="auto"/>
          </w:tcPr>
          <w:p w:rsidR="0037309C" w:rsidRPr="00AD7DEA" w:rsidRDefault="0037309C" w:rsidP="006047E5">
            <w:pPr>
              <w:spacing w:before="0"/>
              <w:jc w:val="left"/>
              <w:rPr>
                <w:szCs w:val="24"/>
              </w:rPr>
            </w:pPr>
          </w:p>
        </w:tc>
      </w:tr>
      <w:tr w:rsidR="0037309C" w:rsidRPr="00AD7DEA" w:rsidTr="004D02EC">
        <w:tc>
          <w:tcPr>
            <w:tcW w:w="9889" w:type="dxa"/>
            <w:gridSpan w:val="3"/>
            <w:shd w:val="clear" w:color="auto" w:fill="auto"/>
          </w:tcPr>
          <w:p w:rsidR="0037309C" w:rsidRPr="00AD7DEA" w:rsidRDefault="0037309C" w:rsidP="006047E5">
            <w:pPr>
              <w:spacing w:before="0"/>
              <w:jc w:val="left"/>
              <w:rPr>
                <w:szCs w:val="24"/>
              </w:rPr>
            </w:pPr>
          </w:p>
        </w:tc>
      </w:tr>
      <w:tr w:rsidR="00B4054B" w:rsidRPr="00AD7DEA" w:rsidTr="0037309C">
        <w:tc>
          <w:tcPr>
            <w:tcW w:w="1526" w:type="dxa"/>
            <w:shd w:val="clear" w:color="auto" w:fill="auto"/>
          </w:tcPr>
          <w:p w:rsidR="00B4054B" w:rsidRPr="00C620A0" w:rsidRDefault="00B4054B" w:rsidP="006A0053">
            <w:pPr>
              <w:spacing w:before="0"/>
              <w:jc w:val="left"/>
              <w:rPr>
                <w:szCs w:val="24"/>
                <w:lang w:val="en-GB"/>
              </w:rPr>
            </w:pPr>
            <w:r w:rsidRPr="00C620A0">
              <w:rPr>
                <w:szCs w:val="24"/>
              </w:rPr>
              <w:t>Subject:</w:t>
            </w:r>
          </w:p>
        </w:tc>
        <w:tc>
          <w:tcPr>
            <w:tcW w:w="8363" w:type="dxa"/>
            <w:gridSpan w:val="2"/>
            <w:vMerge w:val="restart"/>
            <w:shd w:val="clear" w:color="auto" w:fill="auto"/>
          </w:tcPr>
          <w:p w:rsidR="009B2636" w:rsidRPr="00C620A0" w:rsidRDefault="009B2636">
            <w:pPr>
              <w:tabs>
                <w:tab w:val="clear" w:pos="794"/>
                <w:tab w:val="clear" w:pos="1191"/>
                <w:tab w:val="clear" w:pos="1588"/>
                <w:tab w:val="clear" w:pos="1985"/>
                <w:tab w:val="left" w:pos="709"/>
              </w:tabs>
              <w:spacing w:before="0"/>
              <w:ind w:left="709" w:hanging="709"/>
              <w:jc w:val="left"/>
              <w:rPr>
                <w:b/>
                <w:bCs/>
              </w:rPr>
            </w:pPr>
            <w:r w:rsidRPr="00C620A0">
              <w:rPr>
                <w:b/>
                <w:bCs/>
              </w:rPr>
              <w:t xml:space="preserve">Radiocommunication Study Group </w:t>
            </w:r>
            <w:r w:rsidR="00C620A0" w:rsidRPr="00E16509">
              <w:rPr>
                <w:b/>
                <w:bCs/>
              </w:rPr>
              <w:t xml:space="preserve">6 </w:t>
            </w:r>
            <w:r w:rsidRPr="00E16509">
              <w:rPr>
                <w:b/>
                <w:bCs/>
              </w:rPr>
              <w:t>(</w:t>
            </w:r>
            <w:r w:rsidR="00C620A0" w:rsidRPr="00C620A0">
              <w:rPr>
                <w:b/>
                <w:bCs/>
              </w:rPr>
              <w:t>Broadcasting Service</w:t>
            </w:r>
            <w:r w:rsidRPr="00C620A0">
              <w:rPr>
                <w:b/>
                <w:bCs/>
              </w:rPr>
              <w:t>)</w:t>
            </w:r>
            <w:r w:rsidRPr="00C620A0">
              <w:rPr>
                <w:noProof/>
                <w:lang w:eastAsia="zh-CN"/>
              </w:rPr>
              <w:t xml:space="preserve"> </w:t>
            </w:r>
          </w:p>
          <w:p w:rsidR="009B2636" w:rsidRPr="00C620A0" w:rsidRDefault="009B2636" w:rsidP="00E16509">
            <w:pPr>
              <w:tabs>
                <w:tab w:val="clear" w:pos="1588"/>
                <w:tab w:val="clear" w:pos="1985"/>
                <w:tab w:val="left" w:pos="1418"/>
              </w:tabs>
              <w:spacing w:before="120"/>
              <w:ind w:left="601" w:right="-567" w:hanging="567"/>
              <w:jc w:val="left"/>
              <w:rPr>
                <w:b/>
              </w:rPr>
            </w:pPr>
            <w:r w:rsidRPr="00C620A0">
              <w:rPr>
                <w:b/>
              </w:rPr>
              <w:t>–</w:t>
            </w:r>
            <w:r w:rsidRPr="00C620A0">
              <w:rPr>
                <w:b/>
              </w:rPr>
              <w:tab/>
              <w:t xml:space="preserve">Proposed approval of </w:t>
            </w:r>
            <w:r w:rsidR="00C620A0" w:rsidRPr="00C620A0">
              <w:rPr>
                <w:b/>
              </w:rPr>
              <w:t>3</w:t>
            </w:r>
            <w:r w:rsidRPr="00C620A0">
              <w:rPr>
                <w:b/>
              </w:rPr>
              <w:t xml:space="preserve"> draft revised</w:t>
            </w:r>
            <w:r w:rsidR="00E16509">
              <w:rPr>
                <w:b/>
              </w:rPr>
              <w:t xml:space="preserve"> </w:t>
            </w:r>
            <w:r w:rsidRPr="00C620A0">
              <w:rPr>
                <w:b/>
              </w:rPr>
              <w:t>ITU-R Question</w:t>
            </w:r>
            <w:r w:rsidRPr="00E16509">
              <w:rPr>
                <w:b/>
              </w:rPr>
              <w:t>s</w:t>
            </w:r>
          </w:p>
          <w:p w:rsidR="00B4054B" w:rsidRPr="00C620A0" w:rsidRDefault="009B2636">
            <w:pPr>
              <w:tabs>
                <w:tab w:val="clear" w:pos="1588"/>
                <w:tab w:val="clear" w:pos="1985"/>
                <w:tab w:val="left" w:pos="1418"/>
              </w:tabs>
              <w:spacing w:before="120"/>
              <w:ind w:left="601" w:hanging="567"/>
              <w:jc w:val="left"/>
              <w:rPr>
                <w:b/>
              </w:rPr>
            </w:pPr>
            <w:r w:rsidRPr="00C620A0">
              <w:rPr>
                <w:b/>
              </w:rPr>
              <w:t>–</w:t>
            </w:r>
            <w:r w:rsidRPr="00C620A0">
              <w:rPr>
                <w:b/>
              </w:rPr>
              <w:tab/>
              <w:t xml:space="preserve">Proposed suppression of </w:t>
            </w:r>
            <w:r w:rsidR="00C620A0" w:rsidRPr="00C620A0">
              <w:rPr>
                <w:b/>
              </w:rPr>
              <w:t xml:space="preserve">1 </w:t>
            </w:r>
            <w:r w:rsidRPr="00C620A0">
              <w:rPr>
                <w:b/>
              </w:rPr>
              <w:t>ITU-R Question</w:t>
            </w:r>
          </w:p>
        </w:tc>
      </w:tr>
      <w:tr w:rsidR="00B4054B" w:rsidRPr="00AD7DEA" w:rsidTr="006A0053">
        <w:tc>
          <w:tcPr>
            <w:tcW w:w="1526" w:type="dxa"/>
            <w:shd w:val="clear" w:color="auto" w:fill="auto"/>
          </w:tcPr>
          <w:p w:rsidR="00B4054B" w:rsidRPr="00C620A0" w:rsidRDefault="00B4054B" w:rsidP="006A0053">
            <w:pPr>
              <w:spacing w:before="0"/>
              <w:jc w:val="left"/>
              <w:rPr>
                <w:b/>
                <w:bCs/>
                <w:szCs w:val="24"/>
                <w:lang w:val="en-GB"/>
              </w:rPr>
            </w:pPr>
          </w:p>
        </w:tc>
        <w:tc>
          <w:tcPr>
            <w:tcW w:w="8363" w:type="dxa"/>
            <w:gridSpan w:val="2"/>
            <w:vMerge/>
            <w:shd w:val="clear" w:color="auto" w:fill="auto"/>
          </w:tcPr>
          <w:p w:rsidR="00B4054B" w:rsidRPr="00C620A0" w:rsidRDefault="00B4054B" w:rsidP="006A0053">
            <w:pPr>
              <w:spacing w:before="0"/>
              <w:rPr>
                <w:b/>
                <w:bCs/>
                <w:szCs w:val="24"/>
                <w:lang w:val="en-GB"/>
              </w:rPr>
            </w:pPr>
          </w:p>
        </w:tc>
      </w:tr>
      <w:tr w:rsidR="00B4054B" w:rsidRPr="00AD7DEA" w:rsidTr="006A0053">
        <w:tc>
          <w:tcPr>
            <w:tcW w:w="1526" w:type="dxa"/>
            <w:shd w:val="clear" w:color="auto" w:fill="auto"/>
          </w:tcPr>
          <w:p w:rsidR="00B4054B" w:rsidRPr="00C620A0" w:rsidRDefault="00B4054B" w:rsidP="006A0053">
            <w:pPr>
              <w:spacing w:before="0"/>
              <w:jc w:val="left"/>
              <w:rPr>
                <w:b/>
                <w:bCs/>
                <w:szCs w:val="24"/>
                <w:lang w:val="en-GB"/>
              </w:rPr>
            </w:pPr>
          </w:p>
        </w:tc>
        <w:tc>
          <w:tcPr>
            <w:tcW w:w="8363" w:type="dxa"/>
            <w:gridSpan w:val="2"/>
            <w:vMerge/>
            <w:shd w:val="clear" w:color="auto" w:fill="auto"/>
          </w:tcPr>
          <w:p w:rsidR="00B4054B" w:rsidRPr="00C620A0" w:rsidRDefault="00B4054B" w:rsidP="006A0053">
            <w:pPr>
              <w:spacing w:before="0"/>
              <w:rPr>
                <w:b/>
                <w:bCs/>
                <w:szCs w:val="24"/>
                <w:lang w:val="en-GB"/>
              </w:rPr>
            </w:pPr>
          </w:p>
        </w:tc>
      </w:tr>
      <w:tr w:rsidR="00C51E92" w:rsidRPr="00AD7DEA" w:rsidTr="00F72DBF">
        <w:tc>
          <w:tcPr>
            <w:tcW w:w="9889" w:type="dxa"/>
            <w:gridSpan w:val="3"/>
            <w:shd w:val="clear" w:color="auto" w:fill="auto"/>
          </w:tcPr>
          <w:p w:rsidR="00C51E92" w:rsidRPr="00C620A0" w:rsidRDefault="00C51E92" w:rsidP="00F72DBF">
            <w:pPr>
              <w:spacing w:before="0"/>
              <w:jc w:val="left"/>
              <w:rPr>
                <w:b/>
                <w:bCs/>
                <w:szCs w:val="24"/>
              </w:rPr>
            </w:pPr>
          </w:p>
        </w:tc>
      </w:tr>
      <w:tr w:rsidR="00C51E92" w:rsidRPr="00AD7DEA" w:rsidTr="00F72DBF">
        <w:tc>
          <w:tcPr>
            <w:tcW w:w="9889" w:type="dxa"/>
            <w:gridSpan w:val="3"/>
            <w:shd w:val="clear" w:color="auto" w:fill="auto"/>
          </w:tcPr>
          <w:p w:rsidR="00C51E92" w:rsidRPr="00AD7DEA" w:rsidRDefault="00C51E92" w:rsidP="00F72DBF">
            <w:pPr>
              <w:spacing w:before="0"/>
              <w:jc w:val="left"/>
              <w:rPr>
                <w:b/>
                <w:bCs/>
                <w:szCs w:val="24"/>
              </w:rPr>
            </w:pPr>
          </w:p>
        </w:tc>
      </w:tr>
    </w:tbl>
    <w:p w:rsidR="00E16509" w:rsidRDefault="00E16509"/>
    <w:p w:rsidR="00583F08" w:rsidRPr="00C620A0" w:rsidRDefault="002451AC" w:rsidP="0045684F">
      <w:r w:rsidRPr="00AD7DEA">
        <w:t xml:space="preserve">At the meeting of Radiocommunication Study </w:t>
      </w:r>
      <w:r w:rsidRPr="00C620A0">
        <w:t xml:space="preserve">Group </w:t>
      </w:r>
      <w:r w:rsidR="00C620A0" w:rsidRPr="00C620A0">
        <w:t xml:space="preserve">6 </w:t>
      </w:r>
      <w:r w:rsidRPr="00C620A0">
        <w:t xml:space="preserve">held </w:t>
      </w:r>
      <w:r w:rsidR="00C620A0" w:rsidRPr="00C620A0">
        <w:t>on 13 October 2017</w:t>
      </w:r>
      <w:r w:rsidRPr="00C620A0">
        <w:t xml:space="preserve">, </w:t>
      </w:r>
      <w:r w:rsidR="00C620A0" w:rsidRPr="00C620A0">
        <w:t>3</w:t>
      </w:r>
      <w:r w:rsidR="00E16509">
        <w:t xml:space="preserve"> draft revised ITU</w:t>
      </w:r>
      <w:r w:rsidR="00E16509">
        <w:noBreakHyphen/>
      </w:r>
      <w:r w:rsidRPr="00C620A0">
        <w:t xml:space="preserve">R Questions were adopted </w:t>
      </w:r>
      <w:r w:rsidR="00B22DDB" w:rsidRPr="00C620A0">
        <w:t>according to Resolution ITU-R 1-7 (§</w:t>
      </w:r>
      <w:r w:rsidR="001244C8">
        <w:t xml:space="preserve"> </w:t>
      </w:r>
      <w:r w:rsidR="00B22DDB" w:rsidRPr="00C620A0">
        <w:t xml:space="preserve">A2.5.2.2) </w:t>
      </w:r>
      <w:r w:rsidRPr="00C620A0">
        <w:t>and it was agreed to apply the procedure of Resolution ITU</w:t>
      </w:r>
      <w:r w:rsidRPr="00C620A0">
        <w:noBreakHyphen/>
        <w:t>R 1-</w:t>
      </w:r>
      <w:r w:rsidR="00AD7DEA" w:rsidRPr="00C620A0">
        <w:t xml:space="preserve">7 </w:t>
      </w:r>
      <w:r w:rsidRPr="00C620A0">
        <w:t>(see § </w:t>
      </w:r>
      <w:r w:rsidR="00B22DDB" w:rsidRPr="00C620A0">
        <w:t>A2.5.2.3</w:t>
      </w:r>
      <w:r w:rsidRPr="00C620A0">
        <w:t xml:space="preserve">) for approval of Questions in the interval between Radiocommunication Assemblies. </w:t>
      </w:r>
      <w:r w:rsidR="00583F08" w:rsidRPr="00C620A0">
        <w:t>The texts of the draft ITU-R Question</w:t>
      </w:r>
      <w:r w:rsidR="00583F08" w:rsidRPr="00E16509">
        <w:t>s are</w:t>
      </w:r>
      <w:r w:rsidR="00583F08" w:rsidRPr="00C620A0">
        <w:t xml:space="preserve"> attached for your reference in </w:t>
      </w:r>
      <w:r w:rsidR="00583F08" w:rsidRPr="00E16509">
        <w:t xml:space="preserve">Annexes 1 to </w:t>
      </w:r>
      <w:r w:rsidR="00C620A0" w:rsidRPr="00C620A0">
        <w:t>3</w:t>
      </w:r>
      <w:r w:rsidR="00583F08" w:rsidRPr="00C620A0">
        <w:t>. Any Member State who objects to the approval of a draft Question is requested to inform the Director and the Chairman of the Study Group of the reasons for the objection.</w:t>
      </w:r>
    </w:p>
    <w:p w:rsidR="002451AC" w:rsidRPr="00AD7DEA" w:rsidRDefault="002451AC">
      <w:r w:rsidRPr="00C620A0">
        <w:t xml:space="preserve">Furthermore, the Study Group proposed the suppression of </w:t>
      </w:r>
      <w:r w:rsidR="00C620A0" w:rsidRPr="00C620A0">
        <w:t>1 </w:t>
      </w:r>
      <w:r w:rsidRPr="00C620A0">
        <w:t>ITU-R Question in accordance with Resolution ITU-R 1-</w:t>
      </w:r>
      <w:r w:rsidR="00B22DDB" w:rsidRPr="00C620A0">
        <w:t xml:space="preserve">7 </w:t>
      </w:r>
      <w:r w:rsidRPr="00C620A0">
        <w:t>(§</w:t>
      </w:r>
      <w:r w:rsidR="001244C8">
        <w:t xml:space="preserve"> </w:t>
      </w:r>
      <w:r w:rsidR="00B22DDB" w:rsidRPr="00C620A0">
        <w:t>A2.5.3</w:t>
      </w:r>
      <w:r w:rsidRPr="00C620A0">
        <w:t xml:space="preserve">). The ITU-R Question proposed for suppression </w:t>
      </w:r>
      <w:r w:rsidRPr="00E16509">
        <w:t>is</w:t>
      </w:r>
      <w:r w:rsidR="00E16509">
        <w:t xml:space="preserve"> indicated in Annex </w:t>
      </w:r>
      <w:r w:rsidR="00C620A0" w:rsidRPr="00C620A0">
        <w:t>4</w:t>
      </w:r>
      <w:r w:rsidRPr="00C620A0">
        <w:t>.</w:t>
      </w:r>
      <w:r w:rsidR="00583F08" w:rsidRPr="00C620A0">
        <w:t xml:space="preserve"> Any Member State who objects to the suppression of an</w:t>
      </w:r>
      <w:r w:rsidR="00583F08">
        <w:t xml:space="preserve"> ITU-R Question is requested to inform the Director and the Chairman of the Study Group of the reasons for the objection.</w:t>
      </w:r>
    </w:p>
    <w:p w:rsidR="002451AC" w:rsidRPr="00AD7DEA" w:rsidRDefault="002451AC" w:rsidP="006F669D">
      <w:r w:rsidRPr="00AD7DEA">
        <w:t>Having regard to the provisions of §</w:t>
      </w:r>
      <w:r w:rsidR="001244C8">
        <w:t xml:space="preserve"> </w:t>
      </w:r>
      <w:r w:rsidR="00B22DDB">
        <w:t>A2.5.2.3</w:t>
      </w:r>
      <w:r w:rsidRPr="00AD7DEA">
        <w:t xml:space="preserve"> of Resolution ITU-R 1-</w:t>
      </w:r>
      <w:r w:rsidR="00B22DDB">
        <w:t>7</w:t>
      </w:r>
      <w:r w:rsidRPr="00AD7DEA">
        <w:t>, Member States are requested to inform the Secretariat (</w:t>
      </w:r>
      <w:hyperlink r:id="rId8" w:history="1">
        <w:r w:rsidRPr="00AD7DEA">
          <w:rPr>
            <w:rStyle w:val="Hyperlink"/>
          </w:rPr>
          <w:t>brsgd@itu.int</w:t>
        </w:r>
      </w:hyperlink>
      <w:r w:rsidRPr="00AD7DEA">
        <w:t>) by</w:t>
      </w:r>
      <w:r w:rsidR="0002744A">
        <w:t xml:space="preserve"> </w:t>
      </w:r>
      <w:r w:rsidR="006F669D">
        <w:rPr>
          <w:u w:val="single"/>
        </w:rPr>
        <w:t>1 January 2018</w:t>
      </w:r>
      <w:r w:rsidRPr="00AD7DEA">
        <w:t>, whether they approve or do not approve the proposals above.</w:t>
      </w:r>
    </w:p>
    <w:p w:rsidR="002451AC" w:rsidRPr="00AD7DEA" w:rsidRDefault="002451AC" w:rsidP="002451AC">
      <w:pPr>
        <w:tabs>
          <w:tab w:val="clear" w:pos="794"/>
          <w:tab w:val="clear" w:pos="1191"/>
          <w:tab w:val="clear" w:pos="1588"/>
          <w:tab w:val="clear" w:pos="1985"/>
        </w:tabs>
        <w:overflowPunct/>
        <w:autoSpaceDE/>
        <w:autoSpaceDN/>
        <w:adjustRightInd/>
        <w:spacing w:before="0"/>
        <w:textAlignment w:val="auto"/>
      </w:pPr>
      <w:r w:rsidRPr="00AD7DEA">
        <w:br w:type="page"/>
      </w:r>
    </w:p>
    <w:p w:rsidR="002451AC" w:rsidRPr="00C620A0" w:rsidRDefault="002451AC">
      <w:r w:rsidRPr="00AD7DEA">
        <w:lastRenderedPageBreak/>
        <w:t xml:space="preserve">After the above-mentioned </w:t>
      </w:r>
      <w:r w:rsidRPr="00C620A0">
        <w:t>deadline, the results of this consultation will be announced in an Administrative Circular and the approved Questions will be published as soon as practicable (see:</w:t>
      </w:r>
      <w:r w:rsidR="00E16509">
        <w:t> </w:t>
      </w:r>
      <w:hyperlink r:id="rId9" w:history="1">
        <w:r w:rsidR="00C620A0" w:rsidRPr="00C620A0">
          <w:rPr>
            <w:rStyle w:val="Hyperlink"/>
          </w:rPr>
          <w:t>h</w:t>
        </w:r>
        <w:r w:rsidR="00C620A0" w:rsidRPr="00E16509">
          <w:rPr>
            <w:rStyle w:val="Hyperlink"/>
          </w:rPr>
          <w:t>ttp://www.itu.int/ITU-R/go/que-rsg6/en</w:t>
        </w:r>
      </w:hyperlink>
      <w:r w:rsidRPr="00C620A0">
        <w:t>)</w:t>
      </w:r>
      <w:r w:rsidR="009B2636" w:rsidRPr="00C620A0">
        <w:t>.</w:t>
      </w:r>
    </w:p>
    <w:p w:rsidR="002451AC" w:rsidRPr="00AD7DEA" w:rsidRDefault="002451AC" w:rsidP="00E16509">
      <w:pPr>
        <w:spacing w:before="1560" w:line="240" w:lineRule="auto"/>
        <w:jc w:val="left"/>
        <w:rPr>
          <w:rFonts w:asciiTheme="minorHAnsi" w:hAnsiTheme="minorHAnsi" w:cstheme="minorHAnsi"/>
          <w:szCs w:val="24"/>
        </w:rPr>
      </w:pPr>
      <w:bookmarkStart w:id="1" w:name="StartTyping_E"/>
      <w:bookmarkEnd w:id="1"/>
      <w:r w:rsidRPr="00C620A0">
        <w:rPr>
          <w:rFonts w:asciiTheme="minorHAnsi" w:hAnsiTheme="minorHAnsi" w:cstheme="minorHAnsi"/>
          <w:szCs w:val="24"/>
        </w:rPr>
        <w:t>François Rancy</w:t>
      </w:r>
    </w:p>
    <w:p w:rsidR="002451AC" w:rsidRPr="00AD7DEA" w:rsidRDefault="002451AC" w:rsidP="002451AC">
      <w:pPr>
        <w:spacing w:before="0" w:line="240" w:lineRule="auto"/>
        <w:jc w:val="left"/>
        <w:rPr>
          <w:rFonts w:asciiTheme="minorHAnsi" w:hAnsiTheme="minorHAnsi" w:cstheme="minorHAnsi"/>
          <w:szCs w:val="24"/>
        </w:rPr>
      </w:pPr>
      <w:r w:rsidRPr="00AD7DEA">
        <w:rPr>
          <w:rFonts w:asciiTheme="minorHAnsi" w:hAnsiTheme="minorHAnsi" w:cstheme="minorHAnsi"/>
          <w:szCs w:val="24"/>
        </w:rPr>
        <w:t>Director</w:t>
      </w:r>
    </w:p>
    <w:p w:rsidR="002451AC" w:rsidRPr="00AD7DEA" w:rsidRDefault="002451AC">
      <w:pPr>
        <w:spacing w:before="1560"/>
        <w:rPr>
          <w:bCs/>
        </w:rPr>
      </w:pPr>
      <w:r w:rsidRPr="00AD7DEA">
        <w:rPr>
          <w:b/>
          <w:bCs/>
        </w:rPr>
        <w:t>Annexes</w:t>
      </w:r>
      <w:r w:rsidRPr="00AD7DEA">
        <w:t xml:space="preserve">:  </w:t>
      </w:r>
      <w:r w:rsidR="00C620A0">
        <w:rPr>
          <w:bCs/>
        </w:rPr>
        <w:t>4</w:t>
      </w:r>
    </w:p>
    <w:p w:rsidR="002451AC" w:rsidRPr="00C620A0" w:rsidRDefault="002451AC">
      <w:pPr>
        <w:ind w:left="720" w:hanging="720"/>
      </w:pPr>
      <w:r w:rsidRPr="00C620A0">
        <w:t>–</w:t>
      </w:r>
      <w:r w:rsidRPr="00C620A0">
        <w:tab/>
      </w:r>
      <w:r w:rsidR="00C620A0" w:rsidRPr="00C620A0">
        <w:t>3</w:t>
      </w:r>
      <w:r w:rsidRPr="00C620A0">
        <w:t xml:space="preserve"> draft revised ITU-R Question</w:t>
      </w:r>
      <w:r w:rsidRPr="00E16509">
        <w:t>s</w:t>
      </w:r>
    </w:p>
    <w:p w:rsidR="002451AC" w:rsidRPr="00AD7DEA" w:rsidRDefault="002451AC" w:rsidP="00E16509">
      <w:pPr>
        <w:spacing w:before="120"/>
        <w:ind w:left="720" w:hanging="720"/>
      </w:pPr>
      <w:r w:rsidRPr="00C620A0">
        <w:t>–</w:t>
      </w:r>
      <w:r w:rsidRPr="00C620A0">
        <w:tab/>
        <w:t xml:space="preserve">Proposed suppression of </w:t>
      </w:r>
      <w:r w:rsidR="00C620A0" w:rsidRPr="00C620A0">
        <w:t xml:space="preserve">1 </w:t>
      </w:r>
      <w:r w:rsidRPr="00C620A0">
        <w:t>ITU-R Question</w:t>
      </w:r>
      <w:r w:rsidRPr="00E16509">
        <w:t>s</w:t>
      </w:r>
    </w:p>
    <w:p w:rsidR="002451AC" w:rsidRPr="00AD7DEA" w:rsidRDefault="002451AC" w:rsidP="00E16509">
      <w:pPr>
        <w:tabs>
          <w:tab w:val="left" w:pos="284"/>
          <w:tab w:val="left" w:pos="568"/>
        </w:tabs>
        <w:spacing w:before="2160" w:after="40"/>
        <w:rPr>
          <w:b/>
          <w:bCs/>
          <w:sz w:val="18"/>
          <w:szCs w:val="18"/>
        </w:rPr>
      </w:pPr>
      <w:r w:rsidRPr="00AD7DEA">
        <w:rPr>
          <w:b/>
          <w:bCs/>
          <w:sz w:val="18"/>
          <w:szCs w:val="18"/>
        </w:rPr>
        <w:t>Distribution:</w:t>
      </w:r>
    </w:p>
    <w:p w:rsidR="002451AC" w:rsidRPr="00C620A0" w:rsidRDefault="002451AC" w:rsidP="00E16509">
      <w:pPr>
        <w:tabs>
          <w:tab w:val="left" w:pos="6237"/>
        </w:tabs>
        <w:spacing w:line="240" w:lineRule="auto"/>
        <w:ind w:left="284" w:hanging="284"/>
        <w:jc w:val="left"/>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 xml:space="preserve">Administrations of </w:t>
      </w:r>
      <w:r w:rsidRPr="00C620A0">
        <w:rPr>
          <w:rFonts w:asciiTheme="minorHAnsi" w:hAnsiTheme="minorHAnsi" w:cstheme="minorHAnsi"/>
          <w:sz w:val="18"/>
          <w:szCs w:val="18"/>
        </w:rPr>
        <w:t xml:space="preserve">Member States of the ITU and Radiocommunication Sector Members participating in the work of Radiocommunication Study Group </w:t>
      </w:r>
      <w:r w:rsidR="00C620A0" w:rsidRPr="00C620A0">
        <w:rPr>
          <w:rFonts w:asciiTheme="minorHAnsi" w:hAnsiTheme="minorHAnsi" w:cstheme="minorHAnsi"/>
          <w:sz w:val="18"/>
          <w:szCs w:val="18"/>
        </w:rPr>
        <w:t>6</w:t>
      </w:r>
    </w:p>
    <w:p w:rsidR="002451AC" w:rsidRPr="00C620A0" w:rsidRDefault="002451AC" w:rsidP="00E16509">
      <w:pPr>
        <w:tabs>
          <w:tab w:val="left" w:pos="6237"/>
        </w:tabs>
        <w:spacing w:before="0" w:line="240" w:lineRule="auto"/>
        <w:ind w:left="284" w:hanging="284"/>
        <w:rPr>
          <w:rFonts w:asciiTheme="minorHAnsi" w:hAnsiTheme="minorHAnsi" w:cstheme="minorHAnsi"/>
          <w:sz w:val="18"/>
          <w:szCs w:val="18"/>
        </w:rPr>
      </w:pPr>
      <w:r w:rsidRPr="00C620A0">
        <w:rPr>
          <w:rFonts w:asciiTheme="minorHAnsi" w:hAnsiTheme="minorHAnsi" w:cstheme="minorHAnsi"/>
          <w:sz w:val="18"/>
          <w:szCs w:val="18"/>
        </w:rPr>
        <w:t>–</w:t>
      </w:r>
      <w:r w:rsidRPr="00C620A0">
        <w:rPr>
          <w:rFonts w:asciiTheme="minorHAnsi" w:hAnsiTheme="minorHAnsi" w:cstheme="minorHAnsi"/>
          <w:sz w:val="18"/>
          <w:szCs w:val="18"/>
        </w:rPr>
        <w:tab/>
        <w:t xml:space="preserve">ITU-R Associates participating in the work of Radiocommunication Study Group </w:t>
      </w:r>
      <w:r w:rsidR="00C620A0" w:rsidRPr="00C620A0">
        <w:rPr>
          <w:rFonts w:asciiTheme="minorHAnsi" w:hAnsiTheme="minorHAnsi" w:cstheme="minorHAnsi"/>
          <w:sz w:val="18"/>
          <w:szCs w:val="18"/>
        </w:rPr>
        <w:t>6</w:t>
      </w:r>
    </w:p>
    <w:p w:rsidR="0069471A" w:rsidRPr="00C620A0" w:rsidRDefault="0069471A" w:rsidP="00E16509">
      <w:pPr>
        <w:tabs>
          <w:tab w:val="left" w:pos="6237"/>
        </w:tabs>
        <w:spacing w:before="0" w:line="240" w:lineRule="auto"/>
        <w:ind w:left="284" w:hanging="284"/>
        <w:rPr>
          <w:rFonts w:asciiTheme="minorHAnsi" w:hAnsiTheme="minorHAnsi" w:cstheme="minorHAnsi"/>
          <w:sz w:val="18"/>
          <w:szCs w:val="18"/>
        </w:rPr>
      </w:pPr>
      <w:r w:rsidRPr="00C620A0">
        <w:rPr>
          <w:rFonts w:asciiTheme="minorHAnsi" w:hAnsiTheme="minorHAnsi" w:cstheme="minorHAnsi"/>
          <w:sz w:val="18"/>
          <w:szCs w:val="18"/>
        </w:rPr>
        <w:t>–</w:t>
      </w:r>
      <w:r w:rsidRPr="00C620A0">
        <w:rPr>
          <w:rFonts w:asciiTheme="minorHAnsi" w:hAnsiTheme="minorHAnsi" w:cstheme="minorHAnsi"/>
          <w:sz w:val="18"/>
          <w:szCs w:val="18"/>
        </w:rPr>
        <w:tab/>
      </w:r>
      <w:r w:rsidR="00851AB0" w:rsidRPr="00C620A0">
        <w:rPr>
          <w:rFonts w:asciiTheme="minorHAnsi" w:hAnsiTheme="minorHAnsi" w:cstheme="minorHAnsi"/>
          <w:sz w:val="18"/>
          <w:szCs w:val="18"/>
        </w:rPr>
        <w:t>ITU Academia</w:t>
      </w:r>
    </w:p>
    <w:p w:rsidR="002451AC" w:rsidRPr="00AD7DEA" w:rsidRDefault="002451AC" w:rsidP="00E16509">
      <w:pPr>
        <w:tabs>
          <w:tab w:val="left" w:pos="6237"/>
        </w:tabs>
        <w:spacing w:before="0" w:line="240" w:lineRule="auto"/>
        <w:ind w:left="284" w:hanging="284"/>
        <w:rPr>
          <w:rFonts w:asciiTheme="minorHAnsi" w:hAnsiTheme="minorHAnsi" w:cstheme="minorHAnsi"/>
          <w:sz w:val="18"/>
          <w:szCs w:val="18"/>
        </w:rPr>
      </w:pPr>
      <w:r w:rsidRPr="00C620A0">
        <w:rPr>
          <w:rFonts w:asciiTheme="minorHAnsi" w:hAnsiTheme="minorHAnsi" w:cstheme="minorHAnsi"/>
          <w:sz w:val="18"/>
          <w:szCs w:val="18"/>
        </w:rPr>
        <w:t>–</w:t>
      </w:r>
      <w:r w:rsidRPr="00C620A0">
        <w:rPr>
          <w:rFonts w:asciiTheme="minorHAnsi" w:hAnsiTheme="minorHAnsi" w:cstheme="minorHAnsi"/>
          <w:sz w:val="18"/>
          <w:szCs w:val="18"/>
        </w:rPr>
        <w:tab/>
        <w:t>Chairmen and Vice-Chairmen of Radiocommunication Study Group</w:t>
      </w:r>
      <w:r w:rsidR="00411A93" w:rsidRPr="00E16509">
        <w:rPr>
          <w:rFonts w:asciiTheme="minorHAnsi" w:hAnsiTheme="minorHAnsi" w:cstheme="minorHAnsi"/>
          <w:sz w:val="18"/>
          <w:szCs w:val="18"/>
        </w:rPr>
        <w:t>s</w:t>
      </w:r>
    </w:p>
    <w:p w:rsidR="002451AC" w:rsidRPr="00AD7DEA" w:rsidRDefault="002451AC" w:rsidP="00E16509">
      <w:pPr>
        <w:tabs>
          <w:tab w:val="left" w:pos="6237"/>
        </w:tabs>
        <w:spacing w:before="0" w:line="240" w:lineRule="auto"/>
        <w:ind w:left="284" w:hanging="284"/>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Chairman and Vice-Chairmen of the Conference Preparatory Meeting</w:t>
      </w:r>
    </w:p>
    <w:p w:rsidR="002451AC" w:rsidRPr="00AD7DEA" w:rsidRDefault="002451AC" w:rsidP="00E16509">
      <w:pPr>
        <w:tabs>
          <w:tab w:val="left" w:pos="6237"/>
        </w:tabs>
        <w:spacing w:before="0" w:line="240" w:lineRule="auto"/>
        <w:ind w:left="284" w:hanging="284"/>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Members of the Radio Regulations Board</w:t>
      </w:r>
    </w:p>
    <w:p w:rsidR="002451AC" w:rsidRPr="00AD7DEA" w:rsidRDefault="002451AC" w:rsidP="00E16509">
      <w:pPr>
        <w:pStyle w:val="BodyTextIndent"/>
        <w:tabs>
          <w:tab w:val="clear" w:pos="567"/>
        </w:tabs>
        <w:ind w:left="284" w:hanging="284"/>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 xml:space="preserve">Secretary-General of the ITU, Director of the Telecommunication Standardization Bureau, </w:t>
      </w:r>
      <w:r w:rsidR="006C10AE">
        <w:rPr>
          <w:rFonts w:asciiTheme="minorHAnsi" w:hAnsiTheme="minorHAnsi" w:cstheme="minorHAnsi"/>
          <w:sz w:val="18"/>
          <w:szCs w:val="18"/>
        </w:rPr>
        <w:br/>
      </w:r>
      <w:r w:rsidRPr="00AD7DEA">
        <w:rPr>
          <w:rFonts w:asciiTheme="minorHAnsi" w:hAnsiTheme="minorHAnsi" w:cstheme="minorHAnsi"/>
          <w:sz w:val="18"/>
          <w:szCs w:val="18"/>
        </w:rPr>
        <w:t>Director of the Telecommunication Development Bureau</w:t>
      </w:r>
    </w:p>
    <w:p w:rsidR="002451AC" w:rsidRPr="00AD7DEA" w:rsidRDefault="002451AC" w:rsidP="002451AC">
      <w:pPr>
        <w:pStyle w:val="AnnexNotitle0"/>
        <w:spacing w:before="120"/>
        <w:rPr>
          <w:rFonts w:asciiTheme="minorHAnsi" w:hAnsiTheme="minorHAnsi" w:cstheme="minorHAnsi"/>
          <w:lang w:val="en-US"/>
        </w:rPr>
      </w:pPr>
      <w:r w:rsidRPr="00AD7DEA">
        <w:rPr>
          <w:lang w:val="en-US"/>
        </w:rPr>
        <w:br w:type="page"/>
      </w:r>
      <w:r w:rsidRPr="00AD7DEA">
        <w:rPr>
          <w:rFonts w:asciiTheme="minorHAnsi" w:hAnsiTheme="minorHAnsi" w:cstheme="minorHAnsi"/>
          <w:lang w:val="en-US"/>
        </w:rPr>
        <w:lastRenderedPageBreak/>
        <w:t>Annex 1</w:t>
      </w:r>
    </w:p>
    <w:p w:rsidR="002451AC" w:rsidRPr="00AD7DEA" w:rsidRDefault="002451AC" w:rsidP="00C620A0">
      <w:pPr>
        <w:pStyle w:val="Normalaftertitle"/>
        <w:spacing w:before="240"/>
        <w:jc w:val="center"/>
      </w:pPr>
      <w:r w:rsidRPr="00AD7DEA">
        <w:t xml:space="preserve">(Document </w:t>
      </w:r>
      <w:hyperlink r:id="rId10" w:history="1">
        <w:r w:rsidR="00C620A0" w:rsidRPr="00E16509">
          <w:rPr>
            <w:rStyle w:val="Hyperlink"/>
          </w:rPr>
          <w:t>6/185</w:t>
        </w:r>
      </w:hyperlink>
      <w:r w:rsidRPr="00AD7DEA">
        <w:t>)</w:t>
      </w:r>
    </w:p>
    <w:p w:rsidR="002451AC" w:rsidRPr="00C620A0" w:rsidRDefault="002451AC" w:rsidP="00C620A0">
      <w:pPr>
        <w:pStyle w:val="QuestionNoBR"/>
        <w:rPr>
          <w:rFonts w:asciiTheme="majorBidi" w:hAnsiTheme="majorBidi" w:cstheme="majorBidi"/>
          <w:vertAlign w:val="superscript"/>
          <w:lang w:val="en-US"/>
        </w:rPr>
      </w:pPr>
      <w:r w:rsidRPr="00C620A0">
        <w:rPr>
          <w:rFonts w:asciiTheme="majorBidi" w:hAnsiTheme="majorBidi" w:cstheme="majorBidi"/>
          <w:szCs w:val="28"/>
          <w:lang w:eastAsia="ja-JP"/>
        </w:rPr>
        <w:t xml:space="preserve">DRAFT REVISION OF </w:t>
      </w:r>
      <w:r w:rsidRPr="00C620A0">
        <w:rPr>
          <w:rFonts w:asciiTheme="majorBidi" w:hAnsiTheme="majorBidi" w:cstheme="majorBidi"/>
          <w:lang w:val="en-US"/>
        </w:rPr>
        <w:t xml:space="preserve">QUESTION ITU-R </w:t>
      </w:r>
      <w:r w:rsidR="00C620A0" w:rsidRPr="00C620A0">
        <w:rPr>
          <w:rFonts w:asciiTheme="majorBidi" w:hAnsiTheme="majorBidi" w:cstheme="majorBidi"/>
          <w:lang w:val="en-US"/>
        </w:rPr>
        <w:t>56-2/6</w:t>
      </w:r>
    </w:p>
    <w:p w:rsidR="00C620A0" w:rsidRPr="00C620A0" w:rsidRDefault="00C620A0" w:rsidP="00C620A0">
      <w:pPr>
        <w:pStyle w:val="Questiontitle"/>
        <w:rPr>
          <w:rFonts w:asciiTheme="majorBidi" w:hAnsiTheme="majorBidi" w:cstheme="majorBidi"/>
          <w:lang w:eastAsia="ja-JP"/>
        </w:rPr>
      </w:pPr>
      <w:r w:rsidRPr="00C620A0">
        <w:rPr>
          <w:rFonts w:asciiTheme="majorBidi" w:hAnsiTheme="majorBidi" w:cstheme="majorBidi"/>
          <w:lang w:eastAsia="ja-JP"/>
        </w:rPr>
        <w:t xml:space="preserve">Characteristics of terrestrial digital sound broadcasting systems for </w:t>
      </w:r>
      <w:r w:rsidRPr="00C620A0">
        <w:rPr>
          <w:rFonts w:asciiTheme="majorBidi" w:hAnsiTheme="majorBidi" w:cstheme="majorBidi"/>
          <w:lang w:eastAsia="ja-JP"/>
        </w:rPr>
        <w:br/>
        <w:t>reception by vehicular, portable and fixed receivers</w:t>
      </w:r>
      <w:r w:rsidRPr="00C620A0">
        <w:rPr>
          <w:rFonts w:asciiTheme="majorBidi" w:hAnsiTheme="majorBidi" w:cstheme="majorBidi"/>
        </w:rPr>
        <w:t xml:space="preserve"> </w:t>
      </w:r>
    </w:p>
    <w:p w:rsidR="00C620A0" w:rsidRPr="00C620A0" w:rsidRDefault="00C620A0" w:rsidP="00C620A0">
      <w:pPr>
        <w:pStyle w:val="Questiondate"/>
        <w:rPr>
          <w:rFonts w:asciiTheme="majorBidi" w:hAnsiTheme="majorBidi" w:cstheme="majorBidi"/>
          <w:i w:val="0"/>
        </w:rPr>
      </w:pPr>
      <w:r w:rsidRPr="00C620A0">
        <w:rPr>
          <w:rFonts w:asciiTheme="majorBidi" w:hAnsiTheme="majorBidi" w:cstheme="majorBidi"/>
          <w:i w:val="0"/>
        </w:rPr>
        <w:t>(1993-2006-2016)</w:t>
      </w:r>
    </w:p>
    <w:p w:rsidR="00C620A0" w:rsidRPr="005E2D7A" w:rsidRDefault="00C620A0" w:rsidP="00C620A0">
      <w:pPr>
        <w:pStyle w:val="Normalaftertitle0"/>
        <w:spacing w:before="360"/>
        <w:rPr>
          <w:rFonts w:asciiTheme="majorBidi" w:hAnsiTheme="majorBidi" w:cstheme="majorBidi"/>
          <w:lang w:val="en-US"/>
        </w:rPr>
      </w:pPr>
      <w:r w:rsidRPr="005E2D7A">
        <w:rPr>
          <w:rFonts w:asciiTheme="majorBidi" w:hAnsiTheme="majorBidi" w:cstheme="majorBidi"/>
          <w:lang w:val="en-US"/>
        </w:rPr>
        <w:t>The ITU Radiocommunication Assembly,</w:t>
      </w:r>
    </w:p>
    <w:p w:rsidR="00C620A0" w:rsidRPr="005E2D7A" w:rsidRDefault="00C620A0" w:rsidP="00C620A0">
      <w:pPr>
        <w:pStyle w:val="Call"/>
        <w:rPr>
          <w:rFonts w:asciiTheme="majorBidi" w:hAnsiTheme="majorBidi" w:cstheme="majorBidi"/>
        </w:rPr>
      </w:pPr>
      <w:r w:rsidRPr="005E2D7A">
        <w:rPr>
          <w:rFonts w:asciiTheme="majorBidi" w:hAnsiTheme="majorBidi" w:cstheme="majorBidi"/>
        </w:rPr>
        <w:t>considering</w:t>
      </w:r>
    </w:p>
    <w:p w:rsidR="00C620A0" w:rsidRPr="005E2D7A" w:rsidRDefault="00C620A0" w:rsidP="00344197">
      <w:pPr>
        <w:jc w:val="left"/>
        <w:rPr>
          <w:rFonts w:asciiTheme="majorBidi" w:hAnsiTheme="majorBidi" w:cstheme="majorBidi"/>
        </w:rPr>
      </w:pPr>
      <w:r w:rsidRPr="005E2D7A">
        <w:rPr>
          <w:rFonts w:asciiTheme="majorBidi" w:hAnsiTheme="majorBidi" w:cstheme="majorBidi"/>
          <w:i/>
        </w:rPr>
        <w:t>a)</w:t>
      </w:r>
      <w:r w:rsidRPr="005E2D7A">
        <w:rPr>
          <w:rFonts w:asciiTheme="majorBidi" w:hAnsiTheme="majorBidi" w:cstheme="majorBidi"/>
        </w:rPr>
        <w:tab/>
        <w:t>that there is an increasing requirement by some countries for suitable means of broadcasting high quality stereo/multi-channel sound to vehicular, portable and fixed receivers;</w:t>
      </w:r>
    </w:p>
    <w:p w:rsidR="00C620A0" w:rsidRPr="005E2D7A" w:rsidRDefault="00C620A0" w:rsidP="00344197">
      <w:pPr>
        <w:jc w:val="left"/>
        <w:rPr>
          <w:rFonts w:asciiTheme="majorBidi" w:hAnsiTheme="majorBidi" w:cstheme="majorBidi"/>
        </w:rPr>
      </w:pPr>
      <w:r w:rsidRPr="005E2D7A">
        <w:rPr>
          <w:rFonts w:asciiTheme="majorBidi" w:hAnsiTheme="majorBidi" w:cstheme="majorBidi"/>
          <w:i/>
        </w:rPr>
        <w:t>b)</w:t>
      </w:r>
      <w:r w:rsidRPr="005E2D7A">
        <w:rPr>
          <w:rFonts w:asciiTheme="majorBidi" w:hAnsiTheme="majorBidi" w:cstheme="majorBidi"/>
        </w:rPr>
        <w:tab/>
        <w:t>that significant progress has been made in technical studies on digital sound broadcasting systems and that some systems have been widely implemented with good success;</w:t>
      </w:r>
    </w:p>
    <w:p w:rsidR="00C620A0" w:rsidRPr="005E2D7A" w:rsidRDefault="00C620A0" w:rsidP="00344197">
      <w:pPr>
        <w:jc w:val="left"/>
        <w:rPr>
          <w:rFonts w:asciiTheme="majorBidi" w:hAnsiTheme="majorBidi" w:cstheme="majorBidi"/>
        </w:rPr>
      </w:pPr>
      <w:r w:rsidRPr="005E2D7A">
        <w:rPr>
          <w:rFonts w:asciiTheme="majorBidi" w:hAnsiTheme="majorBidi" w:cstheme="majorBidi"/>
          <w:i/>
        </w:rPr>
        <w:t>c)</w:t>
      </w:r>
      <w:r w:rsidRPr="005E2D7A">
        <w:rPr>
          <w:rFonts w:asciiTheme="majorBidi" w:hAnsiTheme="majorBidi" w:cstheme="majorBidi"/>
        </w:rPr>
        <w:tab/>
        <w:t>that it has been demonstrated that advanced digital sound broadcasting systems can lead to improved spectrum and power efficiency and immunity to multipath compared with conventional analogue sound broadcasting systems;</w:t>
      </w:r>
    </w:p>
    <w:p w:rsidR="00C620A0" w:rsidRPr="005E2D7A" w:rsidRDefault="00C620A0" w:rsidP="00344197">
      <w:pPr>
        <w:jc w:val="left"/>
        <w:rPr>
          <w:rFonts w:asciiTheme="majorBidi" w:hAnsiTheme="majorBidi" w:cstheme="majorBidi"/>
        </w:rPr>
      </w:pPr>
      <w:r w:rsidRPr="005E2D7A">
        <w:rPr>
          <w:rFonts w:asciiTheme="majorBidi" w:hAnsiTheme="majorBidi" w:cstheme="majorBidi"/>
          <w:i/>
        </w:rPr>
        <w:t>d)</w:t>
      </w:r>
      <w:r w:rsidRPr="005E2D7A">
        <w:rPr>
          <w:rFonts w:asciiTheme="majorBidi" w:hAnsiTheme="majorBidi" w:cstheme="majorBidi"/>
        </w:rPr>
        <w:tab/>
        <w:t>that digital sound broadcasting systems can be designed to allow common signal processing in receivers for various broadcasting bands;</w:t>
      </w:r>
    </w:p>
    <w:p w:rsidR="00C620A0" w:rsidRPr="005E2D7A" w:rsidRDefault="00C620A0" w:rsidP="00344197">
      <w:pPr>
        <w:jc w:val="left"/>
        <w:rPr>
          <w:rFonts w:asciiTheme="majorBidi" w:hAnsiTheme="majorBidi" w:cstheme="majorBidi"/>
        </w:rPr>
      </w:pPr>
      <w:r w:rsidRPr="005E2D7A">
        <w:rPr>
          <w:rFonts w:asciiTheme="majorBidi" w:hAnsiTheme="majorBidi" w:cstheme="majorBidi"/>
          <w:i/>
        </w:rPr>
        <w:t>e)</w:t>
      </w:r>
      <w:r w:rsidRPr="005E2D7A">
        <w:rPr>
          <w:rFonts w:asciiTheme="majorBidi" w:hAnsiTheme="majorBidi" w:cstheme="majorBidi"/>
        </w:rPr>
        <w:tab/>
        <w:t>that digital sound broadcasting systems can be used for national, regional and local terrestrial services;</w:t>
      </w:r>
    </w:p>
    <w:p w:rsidR="00C620A0" w:rsidRPr="005E2D7A" w:rsidRDefault="00C620A0" w:rsidP="00344197">
      <w:pPr>
        <w:jc w:val="left"/>
        <w:rPr>
          <w:rFonts w:asciiTheme="majorBidi" w:hAnsiTheme="majorBidi" w:cstheme="majorBidi"/>
        </w:rPr>
      </w:pPr>
      <w:r w:rsidRPr="005E2D7A">
        <w:rPr>
          <w:rFonts w:asciiTheme="majorBidi" w:hAnsiTheme="majorBidi" w:cstheme="majorBidi"/>
          <w:i/>
        </w:rPr>
        <w:t>f)</w:t>
      </w:r>
      <w:r w:rsidRPr="005E2D7A">
        <w:rPr>
          <w:rFonts w:asciiTheme="majorBidi" w:hAnsiTheme="majorBidi" w:cstheme="majorBidi"/>
        </w:rPr>
        <w:tab/>
        <w:t>that it would be advantageous for a digital sound broadcasting system if a common receiver, capable of receiving terrestrial and satellite services, could be designed;</w:t>
      </w:r>
    </w:p>
    <w:p w:rsidR="00C620A0" w:rsidRPr="005E2D7A" w:rsidRDefault="00C620A0" w:rsidP="00344197">
      <w:pPr>
        <w:jc w:val="left"/>
        <w:rPr>
          <w:rFonts w:asciiTheme="majorBidi" w:hAnsiTheme="majorBidi" w:cstheme="majorBidi"/>
        </w:rPr>
      </w:pPr>
      <w:r w:rsidRPr="005E2D7A">
        <w:rPr>
          <w:rFonts w:asciiTheme="majorBidi" w:hAnsiTheme="majorBidi" w:cstheme="majorBidi"/>
          <w:i/>
        </w:rPr>
        <w:t>g)</w:t>
      </w:r>
      <w:r w:rsidRPr="005E2D7A">
        <w:rPr>
          <w:rFonts w:asciiTheme="majorBidi" w:hAnsiTheme="majorBidi" w:cstheme="majorBidi"/>
        </w:rPr>
        <w:tab/>
        <w:t>that digital sound broadcasting systems may be configured to broadcast programmes with lower or higher bit rates in order to trade sound quality against the number of sound channels;</w:t>
      </w:r>
    </w:p>
    <w:p w:rsidR="00C620A0" w:rsidRPr="005E2D7A" w:rsidRDefault="00C620A0" w:rsidP="00344197">
      <w:pPr>
        <w:jc w:val="left"/>
        <w:rPr>
          <w:rFonts w:asciiTheme="majorBidi" w:hAnsiTheme="majorBidi" w:cstheme="majorBidi"/>
        </w:rPr>
      </w:pPr>
      <w:r w:rsidRPr="005E2D7A">
        <w:rPr>
          <w:rFonts w:asciiTheme="majorBidi" w:hAnsiTheme="majorBidi" w:cstheme="majorBidi"/>
          <w:i/>
        </w:rPr>
        <w:t>h)</w:t>
      </w:r>
      <w:r w:rsidRPr="005E2D7A">
        <w:rPr>
          <w:rFonts w:asciiTheme="majorBidi" w:hAnsiTheme="majorBidi" w:cstheme="majorBidi"/>
        </w:rPr>
        <w:tab/>
        <w:t>that digital sound broadcasting systems are able to provide additional facilities to deliver programme-related and non-programme-related data;</w:t>
      </w:r>
    </w:p>
    <w:p w:rsidR="00C620A0" w:rsidRPr="005E2D7A" w:rsidRDefault="00C620A0" w:rsidP="00344197">
      <w:pPr>
        <w:tabs>
          <w:tab w:val="left" w:pos="0"/>
        </w:tabs>
        <w:jc w:val="left"/>
        <w:rPr>
          <w:rFonts w:asciiTheme="majorBidi" w:hAnsiTheme="majorBidi" w:cstheme="majorBidi"/>
          <w:lang w:eastAsia="zh-CN"/>
        </w:rPr>
      </w:pPr>
      <w:r w:rsidRPr="005E2D7A">
        <w:rPr>
          <w:rFonts w:asciiTheme="majorBidi" w:hAnsiTheme="majorBidi" w:cstheme="majorBidi"/>
          <w:i/>
          <w:iCs/>
          <w:lang w:eastAsia="zh-CN"/>
        </w:rPr>
        <w:t>i)</w:t>
      </w:r>
      <w:r w:rsidRPr="005E2D7A">
        <w:rPr>
          <w:rFonts w:asciiTheme="majorBidi" w:hAnsiTheme="majorBidi" w:cstheme="majorBidi"/>
          <w:lang w:eastAsia="zh-CN"/>
        </w:rPr>
        <w:tab/>
        <w:t>that some radiofrequency bands are still used for emissions of analogue sound broadcasting services;</w:t>
      </w:r>
    </w:p>
    <w:p w:rsidR="00C620A0" w:rsidRPr="005E2D7A" w:rsidRDefault="00C620A0" w:rsidP="00344197">
      <w:pPr>
        <w:tabs>
          <w:tab w:val="left" w:pos="0"/>
        </w:tabs>
        <w:jc w:val="left"/>
        <w:rPr>
          <w:rFonts w:asciiTheme="majorBidi" w:hAnsiTheme="majorBidi" w:cstheme="majorBidi"/>
          <w:lang w:eastAsia="zh-CN"/>
        </w:rPr>
      </w:pPr>
      <w:r w:rsidRPr="005E2D7A">
        <w:rPr>
          <w:rFonts w:asciiTheme="majorBidi" w:hAnsiTheme="majorBidi" w:cstheme="majorBidi"/>
          <w:i/>
          <w:iCs/>
          <w:lang w:eastAsia="zh-CN"/>
        </w:rPr>
        <w:t>j)</w:t>
      </w:r>
      <w:r w:rsidRPr="005E2D7A">
        <w:rPr>
          <w:rFonts w:asciiTheme="majorBidi" w:hAnsiTheme="majorBidi" w:cstheme="majorBidi"/>
          <w:lang w:eastAsia="zh-CN"/>
        </w:rPr>
        <w:tab/>
        <w:t>that ITU-R has already studied various aspects of digital sound broadcasting, e.g.: in Recommendations ITU-R BS.774</w:t>
      </w:r>
      <w:r>
        <w:rPr>
          <w:rFonts w:asciiTheme="majorBidi" w:hAnsiTheme="majorBidi" w:cstheme="majorBidi"/>
          <w:lang w:eastAsia="zh-CN"/>
        </w:rPr>
        <w:t xml:space="preserve"> and</w:t>
      </w:r>
      <w:r w:rsidRPr="005E2D7A">
        <w:rPr>
          <w:rFonts w:asciiTheme="majorBidi" w:hAnsiTheme="majorBidi" w:cstheme="majorBidi"/>
          <w:lang w:eastAsia="zh-CN"/>
        </w:rPr>
        <w:t xml:space="preserve"> ITU-R BS.1114;</w:t>
      </w:r>
    </w:p>
    <w:p w:rsidR="00C620A0" w:rsidRPr="005E2D7A" w:rsidRDefault="00C620A0" w:rsidP="00344197">
      <w:pPr>
        <w:tabs>
          <w:tab w:val="left" w:pos="0"/>
        </w:tabs>
        <w:jc w:val="left"/>
        <w:rPr>
          <w:rFonts w:asciiTheme="majorBidi" w:hAnsiTheme="majorBidi" w:cstheme="majorBidi"/>
          <w:lang w:eastAsia="zh-CN"/>
        </w:rPr>
      </w:pPr>
      <w:r w:rsidRPr="005E2D7A">
        <w:rPr>
          <w:rFonts w:asciiTheme="majorBidi" w:hAnsiTheme="majorBidi" w:cstheme="majorBidi"/>
          <w:i/>
          <w:iCs/>
          <w:lang w:eastAsia="zh-CN"/>
        </w:rPr>
        <w:t>k)</w:t>
      </w:r>
      <w:r w:rsidRPr="005E2D7A">
        <w:rPr>
          <w:rFonts w:asciiTheme="majorBidi" w:hAnsiTheme="majorBidi" w:cstheme="majorBidi"/>
          <w:lang w:eastAsia="zh-CN"/>
        </w:rPr>
        <w:tab/>
        <w:t>that some Administrations are considering switching off their analogue sound broadcasting services,</w:t>
      </w:r>
    </w:p>
    <w:p w:rsidR="00AE7AAF" w:rsidRDefault="00AE7AA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eastAsia="zh-CN"/>
        </w:rPr>
      </w:pPr>
      <w:r>
        <w:rPr>
          <w:rFonts w:asciiTheme="majorBidi" w:hAnsiTheme="majorBidi" w:cstheme="majorBidi"/>
          <w:lang w:eastAsia="zh-CN"/>
        </w:rPr>
        <w:br w:type="page"/>
      </w:r>
    </w:p>
    <w:p w:rsidR="00C620A0" w:rsidRPr="005E2D7A" w:rsidRDefault="00C620A0" w:rsidP="00344197">
      <w:pPr>
        <w:pStyle w:val="Call"/>
        <w:rPr>
          <w:rFonts w:asciiTheme="majorBidi" w:hAnsiTheme="majorBidi" w:cstheme="majorBidi"/>
          <w:lang w:eastAsia="zh-CN"/>
        </w:rPr>
      </w:pPr>
      <w:r w:rsidRPr="005E2D7A">
        <w:rPr>
          <w:rFonts w:asciiTheme="majorBidi" w:hAnsiTheme="majorBidi" w:cstheme="majorBidi"/>
          <w:lang w:eastAsia="zh-CN"/>
        </w:rPr>
        <w:lastRenderedPageBreak/>
        <w:t>noting</w:t>
      </w:r>
    </w:p>
    <w:p w:rsidR="00C620A0" w:rsidRPr="005E2D7A" w:rsidRDefault="00C620A0" w:rsidP="00344197">
      <w:pPr>
        <w:jc w:val="left"/>
        <w:rPr>
          <w:rFonts w:asciiTheme="majorBidi" w:hAnsiTheme="majorBidi" w:cstheme="majorBidi"/>
          <w:lang w:eastAsia="zh-CN"/>
        </w:rPr>
      </w:pPr>
      <w:r w:rsidRPr="005E2D7A">
        <w:rPr>
          <w:rFonts w:asciiTheme="majorBidi" w:hAnsiTheme="majorBidi" w:cstheme="majorBidi"/>
          <w:lang w:eastAsia="zh-CN"/>
        </w:rPr>
        <w:t>that studies on the use of various radiofrequency bands for emission of digital sound broadcasting services are reported in the Final Acts of the CEPT Wiesbaden 1995 planning meeting,</w:t>
      </w:r>
    </w:p>
    <w:p w:rsidR="00C620A0" w:rsidRPr="005E2D7A" w:rsidRDefault="00C620A0" w:rsidP="00344197">
      <w:pPr>
        <w:pStyle w:val="Call"/>
        <w:rPr>
          <w:rFonts w:asciiTheme="majorBidi" w:hAnsiTheme="majorBidi" w:cstheme="majorBidi"/>
          <w:lang w:eastAsia="zh-CN"/>
        </w:rPr>
      </w:pPr>
      <w:r w:rsidRPr="005E2D7A">
        <w:rPr>
          <w:rFonts w:asciiTheme="majorBidi" w:hAnsiTheme="majorBidi" w:cstheme="majorBidi"/>
          <w:lang w:eastAsia="zh-CN"/>
        </w:rPr>
        <w:t xml:space="preserve">recognizing </w:t>
      </w:r>
    </w:p>
    <w:p w:rsidR="00C620A0" w:rsidRPr="005E2D7A" w:rsidRDefault="00C620A0" w:rsidP="00344197">
      <w:pPr>
        <w:jc w:val="left"/>
        <w:rPr>
          <w:rFonts w:asciiTheme="majorBidi" w:hAnsiTheme="majorBidi" w:cstheme="majorBidi"/>
        </w:rPr>
      </w:pPr>
      <w:r w:rsidRPr="005E2D7A">
        <w:rPr>
          <w:rFonts w:asciiTheme="majorBidi" w:hAnsiTheme="majorBidi" w:cstheme="majorBidi"/>
          <w:i/>
        </w:rPr>
        <w:t>a</w:t>
      </w:r>
      <w:r w:rsidRPr="005E2D7A">
        <w:rPr>
          <w:rFonts w:asciiTheme="majorBidi" w:hAnsiTheme="majorBidi" w:cstheme="majorBidi"/>
          <w:i/>
          <w:iCs/>
        </w:rPr>
        <w:t>)</w:t>
      </w:r>
      <w:r w:rsidRPr="005E2D7A">
        <w:rPr>
          <w:rFonts w:asciiTheme="majorBidi" w:hAnsiTheme="majorBidi" w:cstheme="majorBidi"/>
        </w:rPr>
        <w:tab/>
        <w:t>that the World Administrative Radio Conference (Malaga-Torremolinos, 1992) (WARC</w:t>
      </w:r>
      <w:r w:rsidRPr="005E2D7A">
        <w:rPr>
          <w:rFonts w:asciiTheme="majorBidi" w:hAnsiTheme="majorBidi" w:cstheme="majorBidi"/>
        </w:rPr>
        <w:noBreakHyphen/>
        <w:t>92) asked the former CCIR to undertake as a matter of urgency the technical studies associated with terrestrial digital audio broadcasting;</w:t>
      </w:r>
    </w:p>
    <w:p w:rsidR="00C620A0" w:rsidRPr="005E2D7A" w:rsidRDefault="00C620A0" w:rsidP="00344197">
      <w:pPr>
        <w:tabs>
          <w:tab w:val="left" w:pos="0"/>
        </w:tabs>
        <w:jc w:val="left"/>
        <w:rPr>
          <w:rFonts w:asciiTheme="majorBidi" w:hAnsiTheme="majorBidi" w:cstheme="majorBidi"/>
          <w:i/>
          <w:lang w:eastAsia="zh-CN"/>
        </w:rPr>
      </w:pPr>
      <w:r w:rsidRPr="005E2D7A">
        <w:rPr>
          <w:rFonts w:asciiTheme="majorBidi" w:hAnsiTheme="majorBidi" w:cstheme="majorBidi"/>
          <w:i/>
          <w:lang w:eastAsia="zh-CN"/>
        </w:rPr>
        <w:t>b</w:t>
      </w:r>
      <w:r w:rsidRPr="005E2D7A">
        <w:rPr>
          <w:rFonts w:asciiTheme="majorBidi" w:hAnsiTheme="majorBidi" w:cstheme="majorBidi"/>
          <w:i/>
          <w:iCs/>
          <w:lang w:eastAsia="zh-CN"/>
        </w:rPr>
        <w:t>)</w:t>
      </w:r>
      <w:r w:rsidRPr="005E2D7A">
        <w:rPr>
          <w:rFonts w:asciiTheme="majorBidi" w:hAnsiTheme="majorBidi" w:cstheme="majorBidi"/>
          <w:lang w:eastAsia="zh-CN"/>
        </w:rPr>
        <w:tab/>
        <w:t>that the Regional Radiocommunication Conference (GE-06) has planned some parts of band III in Region 1 and Islamic Republic of Iran for digital sound broadcasting,</w:t>
      </w:r>
    </w:p>
    <w:p w:rsidR="00C620A0" w:rsidRPr="005E2D7A" w:rsidRDefault="00C620A0" w:rsidP="00344197">
      <w:pPr>
        <w:pStyle w:val="Call"/>
        <w:rPr>
          <w:rFonts w:asciiTheme="majorBidi" w:hAnsiTheme="majorBidi" w:cstheme="majorBidi"/>
        </w:rPr>
      </w:pPr>
      <w:r w:rsidRPr="005E2D7A">
        <w:rPr>
          <w:rFonts w:asciiTheme="majorBidi" w:hAnsiTheme="majorBidi" w:cstheme="majorBidi"/>
        </w:rPr>
        <w:t>decides</w:t>
      </w:r>
      <w:r w:rsidRPr="005E2D7A">
        <w:rPr>
          <w:rFonts w:asciiTheme="majorBidi" w:hAnsiTheme="majorBidi" w:cstheme="majorBidi"/>
          <w:b/>
        </w:rPr>
        <w:t xml:space="preserve"> </w:t>
      </w:r>
      <w:r w:rsidRPr="005E2D7A">
        <w:rPr>
          <w:rFonts w:asciiTheme="majorBidi" w:hAnsiTheme="majorBidi" w:cstheme="majorBidi"/>
          <w:i w:val="0"/>
          <w:iCs/>
        </w:rPr>
        <w:t>that the following questions should be studied</w:t>
      </w:r>
    </w:p>
    <w:p w:rsidR="00C620A0" w:rsidRPr="005E2D7A" w:rsidRDefault="00C620A0" w:rsidP="00344197">
      <w:pPr>
        <w:jc w:val="left"/>
        <w:rPr>
          <w:rFonts w:asciiTheme="majorBidi" w:hAnsiTheme="majorBidi" w:cstheme="majorBidi"/>
        </w:rPr>
      </w:pPr>
      <w:r w:rsidRPr="005E2D7A">
        <w:rPr>
          <w:rFonts w:asciiTheme="majorBidi" w:hAnsiTheme="majorBidi" w:cstheme="majorBidi"/>
          <w:bCs/>
        </w:rPr>
        <w:t>1</w:t>
      </w:r>
      <w:r w:rsidRPr="005E2D7A">
        <w:rPr>
          <w:rFonts w:asciiTheme="majorBidi" w:hAnsiTheme="majorBidi" w:cstheme="majorBidi"/>
        </w:rPr>
        <w:tab/>
        <w:t>What are the technical characteristics of digital sound broadcasting systems for reception by vehicular, portable and fixed receivers?</w:t>
      </w:r>
    </w:p>
    <w:p w:rsidR="00C620A0" w:rsidRPr="005E2D7A" w:rsidRDefault="00C620A0" w:rsidP="00344197">
      <w:pPr>
        <w:jc w:val="left"/>
        <w:rPr>
          <w:rFonts w:asciiTheme="majorBidi" w:hAnsiTheme="majorBidi" w:cstheme="majorBidi"/>
        </w:rPr>
      </w:pPr>
      <w:r w:rsidRPr="005E2D7A">
        <w:rPr>
          <w:rFonts w:asciiTheme="majorBidi" w:hAnsiTheme="majorBidi" w:cstheme="majorBidi"/>
          <w:bCs/>
        </w:rPr>
        <w:t>2</w:t>
      </w:r>
      <w:r w:rsidRPr="005E2D7A">
        <w:rPr>
          <w:rFonts w:asciiTheme="majorBidi" w:hAnsiTheme="majorBidi" w:cstheme="majorBidi"/>
        </w:rPr>
        <w:tab/>
        <w:t>What are the most suitable VHF/UHF bands, technically, economically and from a sharing and programme capacity point of view, for the implementation of a terrestrial digital sound broadcasting service?</w:t>
      </w:r>
    </w:p>
    <w:p w:rsidR="00C620A0" w:rsidRPr="005E2D7A" w:rsidRDefault="00C620A0" w:rsidP="00344197">
      <w:pPr>
        <w:jc w:val="left"/>
        <w:rPr>
          <w:rFonts w:asciiTheme="majorBidi" w:hAnsiTheme="majorBidi" w:cstheme="majorBidi"/>
        </w:rPr>
      </w:pPr>
      <w:r w:rsidRPr="005E2D7A">
        <w:rPr>
          <w:rFonts w:asciiTheme="majorBidi" w:hAnsiTheme="majorBidi" w:cstheme="majorBidi"/>
          <w:bCs/>
        </w:rPr>
        <w:t>3</w:t>
      </w:r>
      <w:r w:rsidRPr="005E2D7A">
        <w:rPr>
          <w:rFonts w:asciiTheme="majorBidi" w:hAnsiTheme="majorBidi" w:cstheme="majorBidi"/>
        </w:rPr>
        <w:tab/>
        <w:t>What are the system and service requirements for a digital sound broadcasting service?</w:t>
      </w:r>
    </w:p>
    <w:p w:rsidR="00C620A0" w:rsidRPr="005E2D7A" w:rsidRDefault="00C620A0" w:rsidP="00344197">
      <w:pPr>
        <w:jc w:val="left"/>
        <w:rPr>
          <w:rFonts w:asciiTheme="majorBidi" w:hAnsiTheme="majorBidi" w:cstheme="majorBidi"/>
        </w:rPr>
      </w:pPr>
      <w:r w:rsidRPr="005E2D7A">
        <w:rPr>
          <w:rFonts w:asciiTheme="majorBidi" w:hAnsiTheme="majorBidi" w:cstheme="majorBidi"/>
          <w:bCs/>
        </w:rPr>
        <w:t>4</w:t>
      </w:r>
      <w:r w:rsidRPr="005E2D7A">
        <w:rPr>
          <w:rFonts w:asciiTheme="majorBidi" w:hAnsiTheme="majorBidi" w:cstheme="majorBidi"/>
        </w:rPr>
        <w:tab/>
        <w:t xml:space="preserve">What are the most appropriate </w:t>
      </w:r>
      <w:del w:id="2" w:author="JAPAN" w:date="2017-01-26T21:37:00Z">
        <w:r w:rsidRPr="005E2D7A" w:rsidDel="00A0553A">
          <w:rPr>
            <w:rFonts w:asciiTheme="majorBidi" w:hAnsiTheme="majorBidi" w:cstheme="majorBidi"/>
          </w:rPr>
          <w:delText>source coding,</w:delText>
        </w:r>
      </w:del>
      <w:r w:rsidRPr="005E2D7A">
        <w:rPr>
          <w:rFonts w:asciiTheme="majorBidi" w:hAnsiTheme="majorBidi" w:cstheme="majorBidi"/>
        </w:rPr>
        <w:t xml:space="preserve"> channel coding, </w:t>
      </w:r>
      <w:r w:rsidRPr="005C09DD">
        <w:t>multiplexing</w:t>
      </w:r>
      <w:r w:rsidRPr="005E2D7A">
        <w:rPr>
          <w:rFonts w:asciiTheme="majorBidi" w:hAnsiTheme="majorBidi" w:cstheme="majorBidi"/>
        </w:rPr>
        <w:t xml:space="preserve"> and modulation methods for a digital sound broadcasting service</w:t>
      </w:r>
      <w:ins w:id="3" w:author="Hai, Pham" w:date="2017-10-10T09:53:00Z">
        <w:r>
          <w:rPr>
            <w:rFonts w:asciiTheme="majorBidi" w:hAnsiTheme="majorBidi" w:cstheme="majorBidi"/>
          </w:rPr>
          <w:t xml:space="preserve">, taking into </w:t>
        </w:r>
      </w:ins>
      <w:ins w:id="4" w:author="Hai, Pham" w:date="2017-10-10T09:59:00Z">
        <w:r>
          <w:rPr>
            <w:rFonts w:asciiTheme="majorBidi" w:hAnsiTheme="majorBidi" w:cstheme="majorBidi"/>
          </w:rPr>
          <w:t>account the properties of the source coding applied</w:t>
        </w:r>
      </w:ins>
      <w:r w:rsidRPr="005E2D7A">
        <w:rPr>
          <w:rFonts w:asciiTheme="majorBidi" w:hAnsiTheme="majorBidi" w:cstheme="majorBidi"/>
        </w:rPr>
        <w:t>?</w:t>
      </w:r>
    </w:p>
    <w:p w:rsidR="00C620A0" w:rsidRPr="005E2D7A" w:rsidRDefault="00C620A0" w:rsidP="00344197">
      <w:pPr>
        <w:jc w:val="left"/>
        <w:rPr>
          <w:rFonts w:asciiTheme="majorBidi" w:hAnsiTheme="majorBidi" w:cstheme="majorBidi"/>
        </w:rPr>
      </w:pPr>
      <w:r w:rsidRPr="005E2D7A">
        <w:rPr>
          <w:rFonts w:asciiTheme="majorBidi" w:hAnsiTheme="majorBidi" w:cstheme="majorBidi"/>
          <w:bCs/>
        </w:rPr>
        <w:t>5</w:t>
      </w:r>
      <w:r w:rsidRPr="005E2D7A">
        <w:rPr>
          <w:rFonts w:asciiTheme="majorBidi" w:hAnsiTheme="majorBidi" w:cstheme="majorBidi"/>
          <w:b/>
        </w:rPr>
        <w:tab/>
      </w:r>
      <w:r w:rsidRPr="005E2D7A">
        <w:rPr>
          <w:rFonts w:asciiTheme="majorBidi" w:hAnsiTheme="majorBidi" w:cstheme="majorBidi"/>
        </w:rPr>
        <w:t>Which approaches can meet the needs of local, regional and national broadcasting in terms of service area</w:t>
      </w:r>
      <w:r>
        <w:rPr>
          <w:rFonts w:asciiTheme="majorBidi" w:hAnsiTheme="majorBidi" w:cstheme="majorBidi"/>
        </w:rPr>
        <w:t xml:space="preserve"> </w:t>
      </w:r>
      <w:r w:rsidRPr="005E2D7A">
        <w:rPr>
          <w:rFonts w:asciiTheme="majorBidi" w:hAnsiTheme="majorBidi" w:cstheme="majorBidi"/>
        </w:rPr>
        <w:t>and multiplexing?</w:t>
      </w:r>
    </w:p>
    <w:p w:rsidR="00C620A0" w:rsidRPr="005E2D7A" w:rsidRDefault="00C620A0" w:rsidP="00344197">
      <w:pPr>
        <w:jc w:val="left"/>
        <w:rPr>
          <w:rFonts w:asciiTheme="majorBidi" w:hAnsiTheme="majorBidi" w:cstheme="majorBidi"/>
        </w:rPr>
      </w:pPr>
      <w:r w:rsidRPr="005E2D7A">
        <w:rPr>
          <w:rFonts w:asciiTheme="majorBidi" w:hAnsiTheme="majorBidi" w:cstheme="majorBidi"/>
          <w:bCs/>
        </w:rPr>
        <w:t>6</w:t>
      </w:r>
      <w:r w:rsidRPr="005E2D7A">
        <w:rPr>
          <w:rFonts w:asciiTheme="majorBidi" w:hAnsiTheme="majorBidi" w:cstheme="majorBidi"/>
        </w:rPr>
        <w:tab/>
        <w:t>What are the benefits which can be achieved by using hierarchically modulated signals?</w:t>
      </w:r>
    </w:p>
    <w:p w:rsidR="00C620A0" w:rsidRPr="005E2D7A" w:rsidRDefault="00C620A0" w:rsidP="00344197">
      <w:pPr>
        <w:jc w:val="left"/>
        <w:rPr>
          <w:rFonts w:asciiTheme="majorBidi" w:hAnsiTheme="majorBidi" w:cstheme="majorBidi"/>
        </w:rPr>
      </w:pPr>
      <w:r w:rsidRPr="005E2D7A">
        <w:rPr>
          <w:rFonts w:asciiTheme="majorBidi" w:hAnsiTheme="majorBidi" w:cstheme="majorBidi"/>
          <w:bCs/>
        </w:rPr>
        <w:t>7</w:t>
      </w:r>
      <w:r w:rsidRPr="005E2D7A">
        <w:rPr>
          <w:rFonts w:asciiTheme="majorBidi" w:hAnsiTheme="majorBidi" w:cstheme="majorBidi"/>
        </w:rPr>
        <w:tab/>
        <w:t>What are the effects of normal, abnormal and very abnormal propagation, including multipath on digital sound broadcasting systems?</w:t>
      </w:r>
    </w:p>
    <w:p w:rsidR="00C620A0" w:rsidRPr="005E2D7A" w:rsidRDefault="00C620A0" w:rsidP="00344197">
      <w:pPr>
        <w:tabs>
          <w:tab w:val="left" w:pos="0"/>
        </w:tabs>
        <w:jc w:val="left"/>
        <w:rPr>
          <w:rFonts w:asciiTheme="majorBidi" w:hAnsiTheme="majorBidi" w:cstheme="majorBidi"/>
        </w:rPr>
      </w:pPr>
      <w:r w:rsidRPr="005E2D7A">
        <w:rPr>
          <w:rFonts w:asciiTheme="majorBidi" w:hAnsiTheme="majorBidi" w:cstheme="majorBidi"/>
          <w:bCs/>
        </w:rPr>
        <w:t>8</w:t>
      </w:r>
      <w:r w:rsidRPr="005E2D7A">
        <w:rPr>
          <w:rFonts w:asciiTheme="majorBidi" w:hAnsiTheme="majorBidi" w:cstheme="majorBidi"/>
        </w:rPr>
        <w:tab/>
        <w:t>What protection ratios are required to prevent mutual interference between different digital sound broadcasting services and other services using the same or adjacent frequency bands?</w:t>
      </w:r>
    </w:p>
    <w:p w:rsidR="00C620A0" w:rsidRPr="005E2D7A" w:rsidRDefault="00C620A0" w:rsidP="00344197">
      <w:pPr>
        <w:tabs>
          <w:tab w:val="left" w:pos="0"/>
        </w:tabs>
        <w:jc w:val="left"/>
        <w:rPr>
          <w:rFonts w:asciiTheme="majorBidi" w:hAnsiTheme="majorBidi" w:cstheme="majorBidi"/>
        </w:rPr>
      </w:pPr>
      <w:r w:rsidRPr="005E2D7A">
        <w:rPr>
          <w:rFonts w:asciiTheme="majorBidi" w:hAnsiTheme="majorBidi" w:cstheme="majorBidi"/>
          <w:bCs/>
        </w:rPr>
        <w:t>9</w:t>
      </w:r>
      <w:r w:rsidRPr="005E2D7A">
        <w:rPr>
          <w:rFonts w:asciiTheme="majorBidi" w:hAnsiTheme="majorBidi" w:cstheme="majorBidi"/>
          <w:bCs/>
        </w:rPr>
        <w:tab/>
      </w:r>
      <w:r w:rsidRPr="005E2D7A">
        <w:rPr>
          <w:rFonts w:asciiTheme="majorBidi" w:hAnsiTheme="majorBidi" w:cstheme="majorBidi"/>
        </w:rPr>
        <w:t xml:space="preserve">What steps need to be taken to mitigate any issues in the transition from analogue to digital sound broadcasting? </w:t>
      </w:r>
    </w:p>
    <w:p w:rsidR="00C620A0" w:rsidRPr="005E2D7A" w:rsidRDefault="00C620A0" w:rsidP="00344197">
      <w:pPr>
        <w:jc w:val="left"/>
        <w:rPr>
          <w:rFonts w:asciiTheme="majorBidi" w:hAnsiTheme="majorBidi" w:cstheme="majorBidi"/>
        </w:rPr>
      </w:pPr>
      <w:r w:rsidRPr="005E2D7A">
        <w:rPr>
          <w:rFonts w:asciiTheme="majorBidi" w:hAnsiTheme="majorBidi" w:cstheme="majorBidi"/>
          <w:bCs/>
        </w:rPr>
        <w:t>10</w:t>
      </w:r>
      <w:r w:rsidRPr="005E2D7A">
        <w:rPr>
          <w:rFonts w:asciiTheme="majorBidi" w:hAnsiTheme="majorBidi" w:cstheme="majorBidi"/>
        </w:rPr>
        <w:tab/>
        <w:t>What are the necessary planning criteria for national, regional and local area coverage for vehicular, portable and fixed reception?</w:t>
      </w:r>
    </w:p>
    <w:p w:rsidR="00C620A0" w:rsidRPr="005E2D7A" w:rsidRDefault="00C620A0" w:rsidP="00344197">
      <w:pPr>
        <w:jc w:val="left"/>
        <w:rPr>
          <w:rFonts w:asciiTheme="majorBidi" w:hAnsiTheme="majorBidi" w:cstheme="majorBidi"/>
        </w:rPr>
      </w:pPr>
      <w:r w:rsidRPr="005E2D7A">
        <w:rPr>
          <w:rFonts w:asciiTheme="majorBidi" w:hAnsiTheme="majorBidi" w:cstheme="majorBidi"/>
          <w:bCs/>
        </w:rPr>
        <w:t>11</w:t>
      </w:r>
      <w:r w:rsidRPr="005E2D7A">
        <w:rPr>
          <w:rFonts w:asciiTheme="majorBidi" w:hAnsiTheme="majorBidi" w:cstheme="majorBidi"/>
        </w:rPr>
        <w:tab/>
        <w:t>What advantages can be obtained by the combined use of satellite and terrestrial services operating in the same frequency band?</w:t>
      </w:r>
    </w:p>
    <w:p w:rsidR="00C620A0" w:rsidRPr="005E2D7A" w:rsidRDefault="00C620A0" w:rsidP="00344197">
      <w:pPr>
        <w:jc w:val="left"/>
        <w:rPr>
          <w:rFonts w:asciiTheme="majorBidi" w:hAnsiTheme="majorBidi" w:cstheme="majorBidi"/>
        </w:rPr>
      </w:pPr>
      <w:r w:rsidRPr="005E2D7A">
        <w:rPr>
          <w:rFonts w:asciiTheme="majorBidi" w:hAnsiTheme="majorBidi" w:cstheme="majorBidi"/>
          <w:bCs/>
        </w:rPr>
        <w:t>12</w:t>
      </w:r>
      <w:r w:rsidRPr="005E2D7A">
        <w:rPr>
          <w:rFonts w:asciiTheme="majorBidi" w:hAnsiTheme="majorBidi" w:cstheme="majorBidi"/>
        </w:rPr>
        <w:tab/>
        <w:t>What would be the advantages in the use of diversity reception?</w:t>
      </w:r>
    </w:p>
    <w:p w:rsidR="00C620A0" w:rsidRPr="005E2D7A" w:rsidRDefault="00C620A0" w:rsidP="00344197">
      <w:pPr>
        <w:jc w:val="left"/>
        <w:rPr>
          <w:rFonts w:asciiTheme="majorBidi" w:hAnsiTheme="majorBidi" w:cstheme="majorBidi"/>
        </w:rPr>
      </w:pPr>
      <w:r w:rsidRPr="005E2D7A">
        <w:rPr>
          <w:rFonts w:asciiTheme="majorBidi" w:hAnsiTheme="majorBidi" w:cstheme="majorBidi"/>
        </w:rPr>
        <w:t>13</w:t>
      </w:r>
      <w:r w:rsidRPr="005E2D7A">
        <w:rPr>
          <w:rFonts w:asciiTheme="majorBidi" w:hAnsiTheme="majorBidi" w:cstheme="majorBidi"/>
        </w:rPr>
        <w:tab/>
        <w:t xml:space="preserve">What, in the light of </w:t>
      </w:r>
      <w:r w:rsidRPr="00C14913">
        <w:rPr>
          <w:rFonts w:asciiTheme="majorBidi" w:hAnsiTheme="majorBidi" w:cstheme="majorBidi"/>
          <w:i/>
          <w:iCs/>
        </w:rPr>
        <w:t>considering g)</w:t>
      </w:r>
      <w:r w:rsidRPr="005E2D7A">
        <w:rPr>
          <w:rFonts w:asciiTheme="majorBidi" w:hAnsiTheme="majorBidi" w:cstheme="majorBidi"/>
        </w:rPr>
        <w:t>, would be the tradeoff in terms of the quality and capacity between the digital sound broadcasting systems and the analogue systems being replaced?</w:t>
      </w:r>
    </w:p>
    <w:p w:rsidR="00AE7AAF" w:rsidRDefault="00AE7AA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rPr>
      </w:pPr>
      <w:r>
        <w:rPr>
          <w:rFonts w:asciiTheme="majorBidi" w:hAnsiTheme="majorBidi" w:cstheme="majorBidi"/>
        </w:rPr>
        <w:br w:type="page"/>
      </w:r>
    </w:p>
    <w:p w:rsidR="00C620A0" w:rsidRPr="005E2D7A" w:rsidRDefault="00C620A0" w:rsidP="00344197">
      <w:pPr>
        <w:pStyle w:val="Call"/>
        <w:rPr>
          <w:rFonts w:asciiTheme="majorBidi" w:hAnsiTheme="majorBidi" w:cstheme="majorBidi"/>
        </w:rPr>
      </w:pPr>
      <w:r w:rsidRPr="005E2D7A">
        <w:rPr>
          <w:rFonts w:asciiTheme="majorBidi" w:hAnsiTheme="majorBidi" w:cstheme="majorBidi"/>
        </w:rPr>
        <w:lastRenderedPageBreak/>
        <w:t>further decides</w:t>
      </w:r>
    </w:p>
    <w:p w:rsidR="00C620A0" w:rsidRPr="005E2D7A" w:rsidRDefault="00C620A0" w:rsidP="00344197">
      <w:pPr>
        <w:jc w:val="left"/>
        <w:rPr>
          <w:rFonts w:asciiTheme="majorBidi" w:hAnsiTheme="majorBidi" w:cstheme="majorBidi"/>
        </w:rPr>
      </w:pPr>
      <w:r w:rsidRPr="005E2D7A">
        <w:rPr>
          <w:rFonts w:asciiTheme="majorBidi" w:hAnsiTheme="majorBidi" w:cstheme="majorBidi"/>
          <w:bCs/>
        </w:rPr>
        <w:t>1</w:t>
      </w:r>
      <w:r w:rsidRPr="005E2D7A">
        <w:rPr>
          <w:rFonts w:asciiTheme="majorBidi" w:hAnsiTheme="majorBidi" w:cstheme="majorBidi"/>
        </w:rPr>
        <w:tab/>
        <w:t>that the results of the above studies should be included in (a) Report(s) and/or (a) Recommendation(s);</w:t>
      </w:r>
    </w:p>
    <w:p w:rsidR="00C620A0" w:rsidRPr="005E2D7A" w:rsidRDefault="00C620A0" w:rsidP="00344197">
      <w:pPr>
        <w:jc w:val="left"/>
        <w:rPr>
          <w:rFonts w:asciiTheme="majorBidi" w:hAnsiTheme="majorBidi" w:cstheme="majorBidi"/>
        </w:rPr>
      </w:pPr>
      <w:r w:rsidRPr="005E2D7A">
        <w:rPr>
          <w:rFonts w:asciiTheme="majorBidi" w:hAnsiTheme="majorBidi" w:cstheme="majorBidi"/>
          <w:bCs/>
        </w:rPr>
        <w:t>2</w:t>
      </w:r>
      <w:r w:rsidRPr="005E2D7A">
        <w:rPr>
          <w:rFonts w:asciiTheme="majorBidi" w:hAnsiTheme="majorBidi" w:cstheme="majorBidi"/>
        </w:rPr>
        <w:tab/>
        <w:t>that the above studies should be completed by 2019.</w:t>
      </w:r>
    </w:p>
    <w:p w:rsidR="00C620A0" w:rsidRPr="00180E00" w:rsidRDefault="00C620A0" w:rsidP="00344197">
      <w:pPr>
        <w:spacing w:before="480"/>
        <w:jc w:val="left"/>
        <w:rPr>
          <w:rFonts w:asciiTheme="majorBidi" w:hAnsiTheme="majorBidi" w:cstheme="majorBidi"/>
        </w:rPr>
      </w:pPr>
      <w:r w:rsidRPr="005E2D7A">
        <w:rPr>
          <w:rFonts w:asciiTheme="majorBidi" w:hAnsiTheme="majorBidi" w:cstheme="majorBidi"/>
        </w:rPr>
        <w:t>Category:</w:t>
      </w:r>
      <w:r w:rsidRPr="005E2D7A">
        <w:rPr>
          <w:rFonts w:asciiTheme="majorBidi" w:hAnsiTheme="majorBidi" w:cstheme="majorBidi"/>
        </w:rPr>
        <w:tab/>
        <w:t>S2</w:t>
      </w:r>
    </w:p>
    <w:p w:rsidR="00C620A0" w:rsidRPr="003B7648" w:rsidRDefault="00C620A0" w:rsidP="00C620A0">
      <w:pPr>
        <w:rPr>
          <w:lang w:eastAsia="ja-JP"/>
        </w:rPr>
      </w:pPr>
    </w:p>
    <w:p w:rsidR="00AE7AAF" w:rsidRDefault="00AE7AA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rPr>
      </w:pPr>
      <w:r>
        <w:rPr>
          <w:rFonts w:asciiTheme="minorHAnsi" w:hAnsiTheme="minorHAnsi"/>
        </w:rPr>
        <w:br w:type="page"/>
      </w:r>
    </w:p>
    <w:p w:rsidR="00C620A0" w:rsidRPr="00E16509" w:rsidRDefault="00C620A0" w:rsidP="00C620A0">
      <w:pPr>
        <w:pStyle w:val="AnnexNotitle0"/>
        <w:rPr>
          <w:rFonts w:asciiTheme="minorHAnsi" w:hAnsiTheme="minorHAnsi"/>
          <w:lang w:val="en-US"/>
        </w:rPr>
      </w:pPr>
      <w:r w:rsidRPr="00E16509">
        <w:rPr>
          <w:rFonts w:asciiTheme="minorHAnsi" w:hAnsiTheme="minorHAnsi"/>
          <w:lang w:val="en-US"/>
        </w:rPr>
        <w:lastRenderedPageBreak/>
        <w:t>Annex 2</w:t>
      </w:r>
    </w:p>
    <w:p w:rsidR="00C620A0" w:rsidRPr="00AD7DEA" w:rsidRDefault="00C620A0" w:rsidP="00C620A0">
      <w:pPr>
        <w:pStyle w:val="Normalaftertitle"/>
        <w:spacing w:before="240"/>
        <w:jc w:val="center"/>
      </w:pPr>
      <w:r w:rsidRPr="00AD7DEA">
        <w:t xml:space="preserve">(Document </w:t>
      </w:r>
      <w:hyperlink r:id="rId11" w:history="1">
        <w:r w:rsidRPr="00E16509">
          <w:rPr>
            <w:rStyle w:val="Hyperlink"/>
          </w:rPr>
          <w:t>6/186</w:t>
        </w:r>
        <w:r w:rsidR="00956FC7" w:rsidRPr="00E16509">
          <w:rPr>
            <w:rStyle w:val="Hyperlink"/>
          </w:rPr>
          <w:t>(Rev.1)</w:t>
        </w:r>
      </w:hyperlink>
      <w:r w:rsidRPr="00AD7DEA">
        <w:t>)</w:t>
      </w:r>
    </w:p>
    <w:p w:rsidR="002451AC" w:rsidRDefault="00C620A0" w:rsidP="001F2A78">
      <w:pPr>
        <w:spacing w:before="480" w:line="240" w:lineRule="auto"/>
        <w:jc w:val="center"/>
        <w:rPr>
          <w:rFonts w:asciiTheme="majorBidi" w:hAnsiTheme="majorBidi" w:cstheme="majorBidi"/>
          <w:sz w:val="28"/>
          <w:szCs w:val="28"/>
          <w:lang w:eastAsia="ja-JP"/>
        </w:rPr>
      </w:pPr>
      <w:r w:rsidRPr="00C620A0">
        <w:rPr>
          <w:rFonts w:asciiTheme="majorBidi" w:hAnsiTheme="majorBidi" w:cstheme="majorBidi"/>
          <w:sz w:val="28"/>
          <w:szCs w:val="28"/>
          <w:lang w:eastAsia="ja-JP"/>
        </w:rPr>
        <w:t>DRAFT REVISION OF</w:t>
      </w:r>
      <w:r>
        <w:rPr>
          <w:rFonts w:asciiTheme="majorBidi" w:hAnsiTheme="majorBidi" w:cstheme="majorBidi"/>
          <w:sz w:val="28"/>
          <w:szCs w:val="28"/>
          <w:lang w:eastAsia="ja-JP"/>
        </w:rPr>
        <w:t xml:space="preserve"> QUESTION ITU-R 132-3/6</w:t>
      </w:r>
    </w:p>
    <w:p w:rsidR="00C620A0" w:rsidRDefault="00C620A0" w:rsidP="00C620A0">
      <w:pPr>
        <w:jc w:val="center"/>
        <w:rPr>
          <w:rFonts w:asciiTheme="majorBidi" w:hAnsiTheme="majorBidi" w:cstheme="majorBidi"/>
          <w:b/>
          <w:bCs/>
          <w:sz w:val="28"/>
          <w:szCs w:val="28"/>
        </w:rPr>
      </w:pPr>
      <w:r w:rsidRPr="00344197">
        <w:rPr>
          <w:rFonts w:asciiTheme="majorBidi" w:hAnsiTheme="majorBidi" w:cstheme="majorBidi"/>
          <w:b/>
          <w:bCs/>
          <w:sz w:val="28"/>
          <w:szCs w:val="28"/>
        </w:rPr>
        <w:t>Digital terrestrial television broadcasting technology and planning</w:t>
      </w:r>
    </w:p>
    <w:p w:rsidR="00344197" w:rsidRPr="00AA5889" w:rsidRDefault="00344197" w:rsidP="00AA5889">
      <w:pPr>
        <w:pStyle w:val="Questiondate"/>
        <w:rPr>
          <w:rFonts w:asciiTheme="majorBidi" w:hAnsiTheme="majorBidi" w:cstheme="majorBidi"/>
          <w:i w:val="0"/>
        </w:rPr>
      </w:pPr>
      <w:r w:rsidRPr="00AA5889">
        <w:rPr>
          <w:rFonts w:asciiTheme="majorBidi" w:hAnsiTheme="majorBidi" w:cstheme="majorBidi"/>
          <w:i w:val="0"/>
        </w:rPr>
        <w:t>(2010-2011-2011-2015)</w:t>
      </w:r>
    </w:p>
    <w:p w:rsidR="00344197" w:rsidRPr="00344197" w:rsidRDefault="00344197" w:rsidP="00300E03">
      <w:pPr>
        <w:spacing w:before="720"/>
        <w:rPr>
          <w:rFonts w:asciiTheme="majorBidi" w:hAnsiTheme="majorBidi" w:cstheme="majorBidi"/>
          <w:szCs w:val="24"/>
        </w:rPr>
      </w:pPr>
      <w:r w:rsidRPr="00344197">
        <w:rPr>
          <w:rFonts w:asciiTheme="majorBidi" w:hAnsiTheme="majorBidi" w:cstheme="majorBidi"/>
          <w:szCs w:val="24"/>
        </w:rPr>
        <w:t>The ITU Radiocommunication Assembly,</w:t>
      </w:r>
    </w:p>
    <w:p w:rsidR="00344197" w:rsidRPr="00344197" w:rsidRDefault="00344197" w:rsidP="00300E03">
      <w:pPr>
        <w:pStyle w:val="Call"/>
        <w:jc w:val="both"/>
        <w:rPr>
          <w:rFonts w:asciiTheme="majorBidi" w:hAnsiTheme="majorBidi" w:cstheme="majorBidi"/>
          <w:szCs w:val="24"/>
        </w:rPr>
      </w:pPr>
      <w:r w:rsidRPr="00344197">
        <w:rPr>
          <w:rFonts w:asciiTheme="majorBidi" w:hAnsiTheme="majorBidi" w:cstheme="majorBidi"/>
          <w:szCs w:val="24"/>
        </w:rPr>
        <w:t>considering</w:t>
      </w:r>
    </w:p>
    <w:p w:rsidR="00344197" w:rsidRPr="00344197" w:rsidRDefault="00344197" w:rsidP="00300E03">
      <w:pPr>
        <w:rPr>
          <w:rFonts w:asciiTheme="majorBidi" w:hAnsiTheme="majorBidi" w:cstheme="majorBidi"/>
          <w:szCs w:val="24"/>
        </w:rPr>
      </w:pPr>
      <w:r w:rsidRPr="00344197">
        <w:rPr>
          <w:rFonts w:asciiTheme="majorBidi" w:hAnsiTheme="majorBidi" w:cstheme="majorBidi"/>
          <w:i/>
          <w:iCs/>
          <w:szCs w:val="24"/>
        </w:rPr>
        <w:t>a)</w:t>
      </w:r>
      <w:r w:rsidRPr="00344197">
        <w:rPr>
          <w:rFonts w:asciiTheme="majorBidi" w:hAnsiTheme="majorBidi" w:cstheme="majorBidi"/>
          <w:szCs w:val="24"/>
        </w:rPr>
        <w:tab/>
        <w:t>that many administrations have already introduced, and others are introducing, Digital Terrestrial Television Broadcasting (DTTB) services in VHF (Band III) and/or UHF (Bands IV/V) bands;</w:t>
      </w:r>
    </w:p>
    <w:p w:rsidR="00344197" w:rsidRPr="00344197" w:rsidRDefault="00344197" w:rsidP="00300E03">
      <w:pPr>
        <w:rPr>
          <w:rFonts w:asciiTheme="majorBidi" w:hAnsiTheme="majorBidi" w:cstheme="majorBidi"/>
          <w:szCs w:val="24"/>
        </w:rPr>
      </w:pPr>
      <w:r w:rsidRPr="00344197">
        <w:rPr>
          <w:rFonts w:asciiTheme="majorBidi" w:hAnsiTheme="majorBidi" w:cstheme="majorBidi"/>
          <w:i/>
          <w:iCs/>
          <w:szCs w:val="24"/>
        </w:rPr>
        <w:t>b)</w:t>
      </w:r>
      <w:r w:rsidRPr="00344197">
        <w:rPr>
          <w:rFonts w:asciiTheme="majorBidi" w:hAnsiTheme="majorBidi" w:cstheme="majorBidi"/>
          <w:szCs w:val="24"/>
        </w:rPr>
        <w:tab/>
        <w:t>that experience gained through the implementation of DTTB services will be useful in refining the assumptions and techniques to be applied in the planning and implementation of DTTB services,</w:t>
      </w:r>
    </w:p>
    <w:p w:rsidR="00344197" w:rsidRPr="00344197" w:rsidRDefault="00344197" w:rsidP="00300E03">
      <w:pPr>
        <w:keepNext/>
        <w:keepLines/>
        <w:tabs>
          <w:tab w:val="clear" w:pos="794"/>
          <w:tab w:val="clear" w:pos="1191"/>
        </w:tabs>
        <w:ind w:left="851"/>
        <w:rPr>
          <w:rFonts w:asciiTheme="majorBidi" w:hAnsiTheme="majorBidi" w:cstheme="majorBidi"/>
          <w:i/>
          <w:szCs w:val="24"/>
        </w:rPr>
      </w:pPr>
      <w:r w:rsidRPr="00344197">
        <w:rPr>
          <w:rFonts w:asciiTheme="majorBidi" w:hAnsiTheme="majorBidi" w:cstheme="majorBidi"/>
          <w:i/>
          <w:szCs w:val="24"/>
        </w:rPr>
        <w:t xml:space="preserve">decides </w:t>
      </w:r>
      <w:r w:rsidRPr="00344197">
        <w:rPr>
          <w:rFonts w:asciiTheme="majorBidi" w:hAnsiTheme="majorBidi" w:cstheme="majorBidi"/>
          <w:iCs/>
          <w:szCs w:val="24"/>
        </w:rPr>
        <w:t>that the following Questions should be studied</w:t>
      </w:r>
    </w:p>
    <w:p w:rsidR="00344197" w:rsidRPr="00344197" w:rsidRDefault="00344197" w:rsidP="00300E03">
      <w:pPr>
        <w:rPr>
          <w:rFonts w:asciiTheme="majorBidi" w:hAnsiTheme="majorBidi" w:cstheme="majorBidi"/>
          <w:szCs w:val="24"/>
        </w:rPr>
      </w:pPr>
      <w:r w:rsidRPr="00344197">
        <w:rPr>
          <w:rFonts w:asciiTheme="majorBidi" w:hAnsiTheme="majorBidi" w:cstheme="majorBidi"/>
          <w:szCs w:val="24"/>
        </w:rPr>
        <w:t>1</w:t>
      </w:r>
      <w:r w:rsidRPr="00344197">
        <w:rPr>
          <w:rFonts w:asciiTheme="majorBidi" w:hAnsiTheme="majorBidi" w:cstheme="majorBidi"/>
          <w:szCs w:val="24"/>
        </w:rPr>
        <w:tab/>
        <w:t>What are the frequency planning parameters for such services, including but not limited to:</w:t>
      </w:r>
    </w:p>
    <w:p w:rsidR="00344197" w:rsidRPr="00344197" w:rsidRDefault="00344197" w:rsidP="00300E03">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minimum field strengths;</w:t>
      </w:r>
    </w:p>
    <w:p w:rsidR="00344197" w:rsidRPr="00344197" w:rsidRDefault="00344197" w:rsidP="00300E03">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implications of modulation and emission methods;</w:t>
      </w:r>
    </w:p>
    <w:p w:rsidR="00344197" w:rsidRPr="00344197" w:rsidRDefault="00344197" w:rsidP="00300E03">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receiving and transmitting antenna characteristics;</w:t>
      </w:r>
    </w:p>
    <w:p w:rsidR="00344197" w:rsidRPr="00344197" w:rsidRDefault="00344197" w:rsidP="00300E03">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implications of using diversity transmission and reception methods;</w:t>
      </w:r>
    </w:p>
    <w:p w:rsidR="00344197" w:rsidRPr="00344197" w:rsidRDefault="00344197" w:rsidP="00300E03">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location correction values;</w:t>
      </w:r>
    </w:p>
    <w:p w:rsidR="00344197" w:rsidRPr="00344197" w:rsidRDefault="00344197" w:rsidP="00300E03">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 xml:space="preserve">time variability values; </w:t>
      </w:r>
    </w:p>
    <w:p w:rsidR="00344197" w:rsidRPr="00344197" w:rsidRDefault="00344197" w:rsidP="00300E03">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single frequency networks;</w:t>
      </w:r>
    </w:p>
    <w:p w:rsidR="00344197" w:rsidRPr="00344197" w:rsidRDefault="00344197" w:rsidP="00300E03">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speed ranges;</w:t>
      </w:r>
    </w:p>
    <w:p w:rsidR="00344197" w:rsidRPr="00344197" w:rsidRDefault="00344197" w:rsidP="00300E03">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environmental noise and its impact on digital terrestrial TV reception;</w:t>
      </w:r>
    </w:p>
    <w:p w:rsidR="00344197" w:rsidRPr="00344197" w:rsidRDefault="00344197" w:rsidP="00300E03">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effect of wet foliage on digital terrestrial TV reception;</w:t>
      </w:r>
    </w:p>
    <w:p w:rsidR="00344197" w:rsidRPr="00344197" w:rsidRDefault="00344197" w:rsidP="00300E03">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effect of wind turbine farms and airplane flutter on digital terrestrial TV reception;</w:t>
      </w:r>
    </w:p>
    <w:p w:rsidR="00344197" w:rsidRPr="00344197" w:rsidRDefault="00344197" w:rsidP="00300E03">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building penetration loss;</w:t>
      </w:r>
    </w:p>
    <w:p w:rsidR="00344197" w:rsidRPr="00344197" w:rsidRDefault="00344197" w:rsidP="00300E03">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indoor location variations?</w:t>
      </w:r>
    </w:p>
    <w:p w:rsidR="00344197" w:rsidRPr="00344197" w:rsidRDefault="00344197" w:rsidP="00300E03">
      <w:pPr>
        <w:rPr>
          <w:rFonts w:asciiTheme="majorBidi" w:hAnsiTheme="majorBidi" w:cstheme="majorBidi"/>
          <w:szCs w:val="24"/>
        </w:rPr>
      </w:pPr>
      <w:r w:rsidRPr="00344197">
        <w:rPr>
          <w:rFonts w:asciiTheme="majorBidi" w:hAnsiTheme="majorBidi" w:cstheme="majorBidi"/>
          <w:bCs/>
          <w:szCs w:val="24"/>
        </w:rPr>
        <w:t>2</w:t>
      </w:r>
      <w:r w:rsidRPr="00344197">
        <w:rPr>
          <w:rFonts w:asciiTheme="majorBidi" w:hAnsiTheme="majorBidi" w:cstheme="majorBidi"/>
          <w:szCs w:val="24"/>
        </w:rPr>
        <w:tab/>
        <w:t>What is the likely impact on matters related to the planning of broadcasting networks for terrestrial television broadcasting in the migration from existing</w:t>
      </w:r>
      <w:r w:rsidRPr="00C84999">
        <w:rPr>
          <w:rStyle w:val="FootnoteReference"/>
          <w:rFonts w:asciiTheme="majorBidi" w:hAnsiTheme="majorBidi" w:cstheme="majorBidi"/>
          <w:szCs w:val="18"/>
          <w:rPrChange w:id="5" w:author="ITU" w:date="2017-10-20T10:26:00Z">
            <w:rPr>
              <w:rStyle w:val="FootnoteReference"/>
              <w:rFonts w:asciiTheme="majorBidi" w:hAnsiTheme="majorBidi" w:cstheme="majorBidi"/>
              <w:sz w:val="24"/>
              <w:szCs w:val="24"/>
            </w:rPr>
          </w:rPrChange>
        </w:rPr>
        <w:footnoteReference w:id="1"/>
      </w:r>
      <w:r w:rsidRPr="00344197">
        <w:rPr>
          <w:rFonts w:asciiTheme="majorBidi" w:hAnsiTheme="majorBidi" w:cstheme="majorBidi"/>
          <w:szCs w:val="24"/>
        </w:rPr>
        <w:t xml:space="preserve"> digital television modulation parameters to new and more spectrally efficient</w:t>
      </w:r>
      <w:del w:id="6" w:author="ITU" w:date="2017-10-20T10:28:00Z">
        <w:r w:rsidR="00C84999" w:rsidDel="00C84999">
          <w:rPr>
            <w:rFonts w:asciiTheme="majorBidi" w:hAnsiTheme="majorBidi" w:cstheme="majorBidi"/>
            <w:szCs w:val="24"/>
            <w:vertAlign w:val="superscript"/>
          </w:rPr>
          <w:delText>1</w:delText>
        </w:r>
      </w:del>
      <w:ins w:id="7" w:author="ITU" w:date="2017-10-20T10:26:00Z">
        <w:r w:rsidR="00C84999" w:rsidRPr="00C84999">
          <w:rPr>
            <w:rStyle w:val="FootnoteReference"/>
            <w:rFonts w:asciiTheme="majorBidi" w:hAnsiTheme="majorBidi" w:cstheme="majorBidi"/>
            <w:szCs w:val="18"/>
            <w:rPrChange w:id="8" w:author="ITU" w:date="2017-10-20T10:26:00Z">
              <w:rPr>
                <w:rStyle w:val="FootnoteReference"/>
                <w:rFonts w:asciiTheme="majorBidi" w:hAnsiTheme="majorBidi" w:cstheme="majorBidi"/>
                <w:sz w:val="24"/>
                <w:szCs w:val="24"/>
              </w:rPr>
            </w:rPrChange>
          </w:rPr>
          <w:footnoteReference w:id="2"/>
        </w:r>
      </w:ins>
      <w:r w:rsidRPr="00344197">
        <w:rPr>
          <w:rFonts w:asciiTheme="majorBidi" w:hAnsiTheme="majorBidi" w:cstheme="majorBidi"/>
          <w:szCs w:val="24"/>
        </w:rPr>
        <w:t xml:space="preserve"> modulation parameters?</w:t>
      </w:r>
    </w:p>
    <w:p w:rsidR="006C10AE" w:rsidRDefault="006C10AE" w:rsidP="00300E03">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szCs w:val="24"/>
        </w:rPr>
      </w:pPr>
      <w:r>
        <w:rPr>
          <w:rFonts w:asciiTheme="majorBidi" w:hAnsiTheme="majorBidi" w:cstheme="majorBidi"/>
          <w:szCs w:val="24"/>
        </w:rPr>
        <w:br w:type="page"/>
      </w:r>
    </w:p>
    <w:p w:rsidR="00344197" w:rsidRPr="00344197" w:rsidRDefault="00344197" w:rsidP="00300E03">
      <w:pPr>
        <w:rPr>
          <w:rFonts w:asciiTheme="majorBidi" w:hAnsiTheme="majorBidi" w:cstheme="majorBidi"/>
          <w:szCs w:val="24"/>
        </w:rPr>
      </w:pPr>
      <w:r w:rsidRPr="00344197">
        <w:rPr>
          <w:rFonts w:asciiTheme="majorBidi" w:hAnsiTheme="majorBidi" w:cstheme="majorBidi"/>
          <w:szCs w:val="24"/>
        </w:rPr>
        <w:lastRenderedPageBreak/>
        <w:t>3</w:t>
      </w:r>
      <w:r w:rsidRPr="00344197">
        <w:rPr>
          <w:rFonts w:asciiTheme="majorBidi" w:hAnsiTheme="majorBidi" w:cstheme="majorBidi"/>
          <w:szCs w:val="24"/>
        </w:rPr>
        <w:tab/>
        <w:t>What protection ratios are required when two or more digital transmitters of the same system, digital television and multimedia transmitters of different systems, or analogue and digital television transmitters are operating:</w:t>
      </w:r>
    </w:p>
    <w:p w:rsidR="00344197" w:rsidRPr="00344197" w:rsidRDefault="00344197" w:rsidP="00300E03">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in the same channel;</w:t>
      </w:r>
    </w:p>
    <w:p w:rsidR="00344197" w:rsidRPr="00344197" w:rsidRDefault="00344197" w:rsidP="00300E03">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in adjacent channels;</w:t>
      </w:r>
    </w:p>
    <w:p w:rsidR="00344197" w:rsidRPr="00344197" w:rsidRDefault="00344197" w:rsidP="00300E03">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with overlapping channels;</w:t>
      </w:r>
    </w:p>
    <w:p w:rsidR="00344197" w:rsidRPr="00344197" w:rsidRDefault="00344197" w:rsidP="00300E03">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in other potential interference relationships (e.g. image channel)?</w:t>
      </w:r>
    </w:p>
    <w:p w:rsidR="00344197" w:rsidRPr="00344197" w:rsidRDefault="00344197" w:rsidP="00300E03">
      <w:pPr>
        <w:rPr>
          <w:rFonts w:asciiTheme="majorBidi" w:hAnsiTheme="majorBidi" w:cstheme="majorBidi"/>
          <w:szCs w:val="24"/>
        </w:rPr>
      </w:pPr>
      <w:r w:rsidRPr="00344197">
        <w:rPr>
          <w:rFonts w:asciiTheme="majorBidi" w:hAnsiTheme="majorBidi" w:cstheme="majorBidi"/>
          <w:szCs w:val="24"/>
        </w:rPr>
        <w:t>4</w:t>
      </w:r>
      <w:r w:rsidRPr="00344197">
        <w:rPr>
          <w:rFonts w:asciiTheme="majorBidi" w:hAnsiTheme="majorBidi" w:cstheme="majorBidi"/>
          <w:szCs w:val="24"/>
        </w:rPr>
        <w:tab/>
        <w:t>What receiver characteristics should be used for frequency planning with respect to more efficient use of the frequency spectrum (e.g. selectivity, noise figure, etc.)?</w:t>
      </w:r>
    </w:p>
    <w:p w:rsidR="00344197" w:rsidRPr="00344197" w:rsidRDefault="00344197" w:rsidP="00300E03">
      <w:pPr>
        <w:rPr>
          <w:rFonts w:asciiTheme="majorBidi" w:hAnsiTheme="majorBidi" w:cstheme="majorBidi"/>
          <w:szCs w:val="24"/>
        </w:rPr>
      </w:pPr>
      <w:r w:rsidRPr="00344197">
        <w:rPr>
          <w:rFonts w:asciiTheme="majorBidi" w:hAnsiTheme="majorBidi" w:cstheme="majorBidi"/>
          <w:szCs w:val="24"/>
        </w:rPr>
        <w:t>5</w:t>
      </w:r>
      <w:r w:rsidRPr="00344197">
        <w:rPr>
          <w:rFonts w:asciiTheme="majorBidi" w:hAnsiTheme="majorBidi" w:cstheme="majorBidi"/>
          <w:szCs w:val="24"/>
        </w:rPr>
        <w:tab/>
        <w:t>What are the protection ratios needed to protect television broadcasting services from other services sharing the bands or operating in adjacent bands?</w:t>
      </w:r>
    </w:p>
    <w:p w:rsidR="00344197" w:rsidRPr="00344197" w:rsidRDefault="00344197" w:rsidP="00300E03">
      <w:pPr>
        <w:rPr>
          <w:rFonts w:asciiTheme="majorBidi" w:hAnsiTheme="majorBidi" w:cstheme="majorBidi"/>
          <w:szCs w:val="24"/>
        </w:rPr>
      </w:pPr>
      <w:r w:rsidRPr="00344197">
        <w:rPr>
          <w:rFonts w:asciiTheme="majorBidi" w:hAnsiTheme="majorBidi" w:cstheme="majorBidi"/>
          <w:szCs w:val="24"/>
        </w:rPr>
        <w:t>6</w:t>
      </w:r>
      <w:r w:rsidRPr="00344197">
        <w:rPr>
          <w:rFonts w:asciiTheme="majorBidi" w:hAnsiTheme="majorBidi" w:cstheme="majorBidi"/>
          <w:szCs w:val="24"/>
        </w:rPr>
        <w:tab/>
        <w:t>What techniques can be used to mitigate interference?</w:t>
      </w:r>
    </w:p>
    <w:p w:rsidR="00344197" w:rsidRPr="00344197" w:rsidRDefault="00344197" w:rsidP="00300E03">
      <w:pPr>
        <w:rPr>
          <w:rFonts w:asciiTheme="majorBidi" w:hAnsiTheme="majorBidi" w:cstheme="majorBidi"/>
          <w:szCs w:val="24"/>
        </w:rPr>
      </w:pPr>
      <w:r w:rsidRPr="00344197">
        <w:rPr>
          <w:rFonts w:asciiTheme="majorBidi" w:hAnsiTheme="majorBidi" w:cstheme="majorBidi"/>
          <w:szCs w:val="24"/>
        </w:rPr>
        <w:t>7</w:t>
      </w:r>
      <w:r w:rsidRPr="00344197">
        <w:rPr>
          <w:rFonts w:asciiTheme="majorBidi" w:hAnsiTheme="majorBidi" w:cstheme="majorBidi"/>
          <w:b/>
          <w:bCs/>
          <w:szCs w:val="24"/>
        </w:rPr>
        <w:tab/>
      </w:r>
      <w:r w:rsidRPr="00344197">
        <w:rPr>
          <w:rFonts w:asciiTheme="majorBidi" w:hAnsiTheme="majorBidi" w:cstheme="majorBidi"/>
          <w:bCs/>
          <w:szCs w:val="24"/>
        </w:rPr>
        <w:t>What are a</w:t>
      </w:r>
      <w:r w:rsidRPr="00344197">
        <w:rPr>
          <w:rFonts w:asciiTheme="majorBidi" w:hAnsiTheme="majorBidi" w:cstheme="majorBidi"/>
          <w:szCs w:val="24"/>
        </w:rPr>
        <w:t>cceptable durations of outages due to local short-term interference to DTTB services?</w:t>
      </w:r>
    </w:p>
    <w:p w:rsidR="00344197" w:rsidRPr="00344197" w:rsidRDefault="00344197" w:rsidP="00300E03">
      <w:pPr>
        <w:rPr>
          <w:rFonts w:asciiTheme="majorBidi" w:hAnsiTheme="majorBidi" w:cstheme="majorBidi"/>
          <w:szCs w:val="24"/>
        </w:rPr>
      </w:pPr>
      <w:r w:rsidRPr="00344197">
        <w:rPr>
          <w:rFonts w:asciiTheme="majorBidi" w:hAnsiTheme="majorBidi" w:cstheme="majorBidi"/>
          <w:szCs w:val="24"/>
        </w:rPr>
        <w:t>8</w:t>
      </w:r>
      <w:r w:rsidRPr="00344197">
        <w:rPr>
          <w:rFonts w:asciiTheme="majorBidi" w:hAnsiTheme="majorBidi" w:cstheme="majorBidi"/>
          <w:szCs w:val="24"/>
        </w:rPr>
        <w:tab/>
        <w:t>What are the technical bases required for planning which lead to efficient utilization of the VHF and UHF bands for terrestrial television services?</w:t>
      </w:r>
    </w:p>
    <w:p w:rsidR="00344197" w:rsidRPr="00344197" w:rsidRDefault="00344197" w:rsidP="00300E03">
      <w:pPr>
        <w:rPr>
          <w:rFonts w:asciiTheme="majorBidi" w:hAnsiTheme="majorBidi" w:cstheme="majorBidi"/>
          <w:szCs w:val="24"/>
        </w:rPr>
      </w:pPr>
      <w:r w:rsidRPr="00344197">
        <w:rPr>
          <w:rFonts w:asciiTheme="majorBidi" w:hAnsiTheme="majorBidi" w:cstheme="majorBidi"/>
          <w:szCs w:val="24"/>
        </w:rPr>
        <w:t>9</w:t>
      </w:r>
      <w:r w:rsidRPr="00344197">
        <w:rPr>
          <w:rFonts w:asciiTheme="majorBidi" w:hAnsiTheme="majorBidi" w:cstheme="majorBidi"/>
          <w:szCs w:val="24"/>
        </w:rPr>
        <w:tab/>
        <w:t>What are the characteristic multipath conditions that need to be taken into account in the planning of such services?</w:t>
      </w:r>
    </w:p>
    <w:p w:rsidR="00344197" w:rsidRPr="00344197" w:rsidRDefault="00344197" w:rsidP="00300E03">
      <w:pPr>
        <w:rPr>
          <w:rFonts w:asciiTheme="majorBidi" w:hAnsiTheme="majorBidi" w:cstheme="majorBidi"/>
          <w:szCs w:val="24"/>
        </w:rPr>
      </w:pPr>
      <w:r w:rsidRPr="00344197">
        <w:rPr>
          <w:rFonts w:asciiTheme="majorBidi" w:hAnsiTheme="majorBidi" w:cstheme="majorBidi"/>
          <w:szCs w:val="24"/>
        </w:rPr>
        <w:t>10</w:t>
      </w:r>
      <w:r w:rsidRPr="00344197">
        <w:rPr>
          <w:rFonts w:asciiTheme="majorBidi" w:hAnsiTheme="majorBidi" w:cstheme="majorBidi"/>
          <w:b/>
          <w:bCs/>
          <w:szCs w:val="24"/>
        </w:rPr>
        <w:tab/>
      </w:r>
      <w:r w:rsidRPr="00344197">
        <w:rPr>
          <w:rFonts w:asciiTheme="majorBidi" w:hAnsiTheme="majorBidi" w:cstheme="majorBidi"/>
          <w:szCs w:val="24"/>
        </w:rPr>
        <w:t xml:space="preserve">What time availability </w:t>
      </w:r>
      <w:r w:rsidRPr="00344197">
        <w:rPr>
          <w:rFonts w:asciiTheme="majorBidi" w:hAnsiTheme="majorBidi" w:cstheme="majorBidi"/>
          <w:bCs/>
          <w:szCs w:val="24"/>
        </w:rPr>
        <w:t xml:space="preserve">percentages </w:t>
      </w:r>
      <w:r w:rsidRPr="00344197">
        <w:rPr>
          <w:rFonts w:asciiTheme="majorBidi" w:hAnsiTheme="majorBidi" w:cstheme="majorBidi"/>
          <w:szCs w:val="24"/>
        </w:rPr>
        <w:t>can be practically achieved in DTTB service implementation and what margins in planning parameters are required to achieve these time availability percentages?</w:t>
      </w:r>
    </w:p>
    <w:p w:rsidR="00344197" w:rsidRPr="00344197" w:rsidRDefault="00344197" w:rsidP="00300E03">
      <w:pPr>
        <w:rPr>
          <w:rFonts w:asciiTheme="majorBidi" w:hAnsiTheme="majorBidi" w:cstheme="majorBidi"/>
          <w:szCs w:val="24"/>
        </w:rPr>
      </w:pPr>
      <w:r w:rsidRPr="00344197">
        <w:rPr>
          <w:rFonts w:asciiTheme="majorBidi" w:hAnsiTheme="majorBidi" w:cstheme="majorBidi"/>
          <w:szCs w:val="24"/>
        </w:rPr>
        <w:t>11</w:t>
      </w:r>
      <w:r w:rsidRPr="00344197">
        <w:rPr>
          <w:rFonts w:asciiTheme="majorBidi" w:hAnsiTheme="majorBidi" w:cstheme="majorBidi"/>
          <w:szCs w:val="24"/>
        </w:rPr>
        <w:tab/>
        <w:t>What technical or planning criteria can be optimized to facilitate the implementation of terrestrial digital broadcasting, taking into account existing services?</w:t>
      </w:r>
    </w:p>
    <w:p w:rsidR="00344197" w:rsidRPr="00344197" w:rsidRDefault="00344197" w:rsidP="00300E03">
      <w:pPr>
        <w:rPr>
          <w:rFonts w:asciiTheme="majorBidi" w:hAnsiTheme="majorBidi" w:cstheme="majorBidi"/>
          <w:szCs w:val="24"/>
        </w:rPr>
      </w:pPr>
      <w:r w:rsidRPr="00344197">
        <w:rPr>
          <w:rFonts w:asciiTheme="majorBidi" w:hAnsiTheme="majorBidi" w:cstheme="majorBidi"/>
          <w:szCs w:val="24"/>
        </w:rPr>
        <w:t>12</w:t>
      </w:r>
      <w:r w:rsidRPr="00344197">
        <w:rPr>
          <w:rFonts w:asciiTheme="majorBidi" w:hAnsiTheme="majorBidi" w:cstheme="majorBidi"/>
          <w:szCs w:val="24"/>
        </w:rPr>
        <w:tab/>
        <w:t>What are the characteristics of the mobile multipath channel that need to be taken into account in the use of mobile reception, at different speeds?</w:t>
      </w:r>
    </w:p>
    <w:p w:rsidR="00956FC7" w:rsidRPr="00956FC7" w:rsidRDefault="00956FC7" w:rsidP="00300E03">
      <w:pPr>
        <w:rPr>
          <w:rFonts w:asciiTheme="majorBidi" w:hAnsiTheme="majorBidi" w:cstheme="majorBidi"/>
        </w:rPr>
      </w:pPr>
      <w:r w:rsidRPr="00956FC7">
        <w:rPr>
          <w:rFonts w:asciiTheme="majorBidi" w:hAnsiTheme="majorBidi" w:cstheme="majorBidi"/>
        </w:rPr>
        <w:t>13</w:t>
      </w:r>
      <w:r w:rsidRPr="00956FC7">
        <w:rPr>
          <w:rFonts w:asciiTheme="majorBidi" w:hAnsiTheme="majorBidi" w:cstheme="majorBidi"/>
        </w:rPr>
        <w:tab/>
        <w:t>What are the characteristics of the multipath channel that need to be taken into account in the use of hand-held reception, at different speeds?</w:t>
      </w:r>
    </w:p>
    <w:p w:rsidR="00956FC7" w:rsidRPr="00956FC7" w:rsidDel="00EE7CAD" w:rsidRDefault="00956FC7" w:rsidP="00300E03">
      <w:pPr>
        <w:rPr>
          <w:del w:id="13" w:author="JAPAN" w:date="2017-01-25T14:19:00Z"/>
          <w:rFonts w:asciiTheme="majorBidi" w:hAnsiTheme="majorBidi" w:cstheme="majorBidi"/>
        </w:rPr>
      </w:pPr>
      <w:del w:id="14" w:author="JAPAN" w:date="2017-01-25T14:19:00Z">
        <w:r w:rsidRPr="00956FC7" w:rsidDel="00EE7CAD">
          <w:rPr>
            <w:rFonts w:asciiTheme="majorBidi" w:hAnsiTheme="majorBidi" w:cstheme="majorBidi"/>
            <w:bCs/>
          </w:rPr>
          <w:delText>14</w:delText>
        </w:r>
        <w:r w:rsidRPr="00956FC7" w:rsidDel="00EE7CAD">
          <w:rPr>
            <w:rFonts w:asciiTheme="majorBidi" w:hAnsiTheme="majorBidi" w:cstheme="majorBidi"/>
          </w:rPr>
          <w:tab/>
          <w:delText>What are the appropriate methods to multiplex the required signals (including vision, sound, data, etc.) into the channel?</w:delText>
        </w:r>
      </w:del>
    </w:p>
    <w:p w:rsidR="00956FC7" w:rsidRPr="00956FC7" w:rsidRDefault="00956FC7" w:rsidP="00300E03">
      <w:pPr>
        <w:rPr>
          <w:rFonts w:asciiTheme="majorBidi" w:hAnsiTheme="majorBidi" w:cstheme="majorBidi"/>
          <w:u w:val="single"/>
        </w:rPr>
      </w:pPr>
      <w:r w:rsidRPr="00956FC7">
        <w:rPr>
          <w:rFonts w:asciiTheme="majorBidi" w:hAnsiTheme="majorBidi" w:cstheme="majorBidi"/>
        </w:rPr>
        <w:t>1</w:t>
      </w:r>
      <w:ins w:id="15" w:author="JAPAN" w:date="2017-01-25T14:19:00Z">
        <w:r w:rsidRPr="00956FC7">
          <w:rPr>
            <w:rFonts w:asciiTheme="majorBidi" w:hAnsiTheme="majorBidi" w:cstheme="majorBidi"/>
            <w:lang w:eastAsia="ja-JP"/>
          </w:rPr>
          <w:t>4</w:t>
        </w:r>
      </w:ins>
      <w:del w:id="16" w:author="JAPAN" w:date="2017-01-25T14:19:00Z">
        <w:r w:rsidRPr="00956FC7" w:rsidDel="00EE7CAD">
          <w:rPr>
            <w:rFonts w:asciiTheme="majorBidi" w:hAnsiTheme="majorBidi" w:cstheme="majorBidi"/>
          </w:rPr>
          <w:delText>5</w:delText>
        </w:r>
      </w:del>
      <w:r w:rsidRPr="00956FC7">
        <w:rPr>
          <w:rFonts w:asciiTheme="majorBidi" w:hAnsiTheme="majorBidi" w:cstheme="majorBidi"/>
        </w:rPr>
        <w:tab/>
        <w:t>What methods can be used to combine several multiplex channels within one transmission?</w:t>
      </w:r>
    </w:p>
    <w:p w:rsidR="00956FC7" w:rsidRPr="00956FC7" w:rsidRDefault="00956FC7" w:rsidP="00300E03">
      <w:pPr>
        <w:rPr>
          <w:rFonts w:asciiTheme="majorBidi" w:hAnsiTheme="majorBidi" w:cstheme="majorBidi"/>
        </w:rPr>
      </w:pPr>
      <w:del w:id="17" w:author="SWG" w:date="2017-03-24T14:42:00Z">
        <w:r w:rsidRPr="00956FC7" w:rsidDel="00280999">
          <w:rPr>
            <w:rFonts w:asciiTheme="majorBidi" w:hAnsiTheme="majorBidi" w:cstheme="majorBidi"/>
            <w:bCs/>
          </w:rPr>
          <w:delText>16</w:delText>
        </w:r>
        <w:r w:rsidRPr="00956FC7" w:rsidDel="00280999">
          <w:rPr>
            <w:rFonts w:asciiTheme="majorBidi" w:hAnsiTheme="majorBidi" w:cstheme="majorBidi"/>
          </w:rPr>
          <w:tab/>
          <w:delText>What are the appropriate methods for error protection?</w:delText>
        </w:r>
      </w:del>
    </w:p>
    <w:p w:rsidR="00956FC7" w:rsidRPr="00956FC7" w:rsidRDefault="00956FC7" w:rsidP="00300E03">
      <w:pPr>
        <w:rPr>
          <w:ins w:id="18" w:author="JAPAN" w:date="2017-01-25T14:18:00Z"/>
          <w:rFonts w:asciiTheme="majorBidi" w:hAnsiTheme="majorBidi" w:cstheme="majorBidi"/>
          <w:szCs w:val="24"/>
          <w:lang w:eastAsia="ja-JP"/>
        </w:rPr>
      </w:pPr>
      <w:r w:rsidRPr="00956FC7">
        <w:rPr>
          <w:rFonts w:asciiTheme="majorBidi" w:hAnsiTheme="majorBidi" w:cstheme="majorBidi"/>
          <w:bCs/>
          <w:szCs w:val="24"/>
        </w:rPr>
        <w:t>1</w:t>
      </w:r>
      <w:ins w:id="19" w:author="SWG" w:date="2017-03-27T16:01:00Z">
        <w:r w:rsidRPr="00956FC7">
          <w:rPr>
            <w:rFonts w:asciiTheme="majorBidi" w:hAnsiTheme="majorBidi" w:cstheme="majorBidi"/>
            <w:bCs/>
            <w:szCs w:val="24"/>
          </w:rPr>
          <w:t>5</w:t>
        </w:r>
      </w:ins>
      <w:del w:id="20" w:author="JAPAN" w:date="2017-01-25T14:19:00Z">
        <w:r w:rsidRPr="00956FC7" w:rsidDel="00EE7CAD">
          <w:rPr>
            <w:rFonts w:asciiTheme="majorBidi" w:hAnsiTheme="majorBidi" w:cstheme="majorBidi"/>
            <w:bCs/>
            <w:szCs w:val="24"/>
          </w:rPr>
          <w:delText>7</w:delText>
        </w:r>
      </w:del>
      <w:r w:rsidRPr="00956FC7">
        <w:rPr>
          <w:rFonts w:asciiTheme="majorBidi" w:hAnsiTheme="majorBidi" w:cstheme="majorBidi"/>
          <w:szCs w:val="24"/>
        </w:rPr>
        <w:tab/>
        <w:t>What are the appropriate modulation and emission methods and their relevant parameters, for the broadcasting of digitally encoded TV signals in terrestrial channels?</w:t>
      </w:r>
    </w:p>
    <w:p w:rsidR="00956FC7" w:rsidRPr="00956FC7" w:rsidRDefault="00956FC7" w:rsidP="00300E03">
      <w:pPr>
        <w:rPr>
          <w:rFonts w:asciiTheme="majorBidi" w:hAnsiTheme="majorBidi" w:cstheme="majorBidi"/>
          <w:szCs w:val="24"/>
          <w:lang w:eastAsia="ja-JP"/>
        </w:rPr>
      </w:pPr>
      <w:ins w:id="21" w:author="Hai, Pham" w:date="2017-10-20T10:37:00Z">
        <w:r w:rsidRPr="00956FC7">
          <w:rPr>
            <w:rFonts w:asciiTheme="majorBidi" w:hAnsiTheme="majorBidi" w:cstheme="majorBidi"/>
            <w:szCs w:val="24"/>
            <w:lang w:eastAsia="ja-JP"/>
          </w:rPr>
          <w:t>16</w:t>
        </w:r>
        <w:r w:rsidRPr="00956FC7">
          <w:rPr>
            <w:rFonts w:asciiTheme="majorBidi" w:hAnsiTheme="majorBidi" w:cstheme="majorBidi"/>
            <w:szCs w:val="24"/>
            <w:lang w:eastAsia="ja-JP"/>
          </w:rPr>
          <w:tab/>
          <w:t>What are the appropriate channel coding, including error correction, methods for digital terrestrial television broadcasting?</w:t>
        </w:r>
      </w:ins>
    </w:p>
    <w:p w:rsidR="00956FC7" w:rsidRPr="00956FC7" w:rsidRDefault="00956FC7" w:rsidP="00300E03">
      <w:pPr>
        <w:rPr>
          <w:ins w:id="22" w:author="TV" w:date="2017-03-24T11:53:00Z"/>
          <w:rFonts w:asciiTheme="majorBidi" w:hAnsiTheme="majorBidi" w:cstheme="majorBidi"/>
          <w:szCs w:val="24"/>
        </w:rPr>
      </w:pPr>
      <w:del w:id="23" w:author="SWG" w:date="2017-03-27T16:01:00Z">
        <w:r w:rsidRPr="00956FC7" w:rsidDel="00290C76">
          <w:rPr>
            <w:rFonts w:asciiTheme="majorBidi" w:hAnsiTheme="majorBidi" w:cstheme="majorBidi"/>
            <w:szCs w:val="24"/>
          </w:rPr>
          <w:delText>18</w:delText>
        </w:r>
      </w:del>
      <w:ins w:id="24" w:author="SWG" w:date="2017-03-27T16:01:00Z">
        <w:r w:rsidRPr="00956FC7">
          <w:rPr>
            <w:rFonts w:asciiTheme="majorBidi" w:hAnsiTheme="majorBidi" w:cstheme="majorBidi"/>
            <w:szCs w:val="24"/>
          </w:rPr>
          <w:t>17</w:t>
        </w:r>
      </w:ins>
      <w:r w:rsidRPr="00956FC7">
        <w:rPr>
          <w:rFonts w:asciiTheme="majorBidi" w:hAnsiTheme="majorBidi" w:cstheme="majorBidi"/>
          <w:szCs w:val="24"/>
        </w:rPr>
        <w:tab/>
        <w:t>What are the appropriate strategies to introduce and implement digital terrestrial TV broadcast services, taking account of existing terrestrial broadcast services?</w:t>
      </w:r>
    </w:p>
    <w:p w:rsidR="0045684F" w:rsidRDefault="0045684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rsidR="00956FC7" w:rsidRPr="00956FC7" w:rsidRDefault="00956FC7" w:rsidP="00300E03">
      <w:pPr>
        <w:rPr>
          <w:rFonts w:asciiTheme="majorBidi" w:hAnsiTheme="majorBidi" w:cstheme="majorBidi"/>
          <w:szCs w:val="24"/>
        </w:rPr>
      </w:pPr>
      <w:ins w:id="25" w:author="TV" w:date="2017-03-24T11:53:00Z">
        <w:r w:rsidRPr="00956FC7">
          <w:rPr>
            <w:rFonts w:asciiTheme="majorBidi" w:hAnsiTheme="majorBidi" w:cstheme="majorBidi"/>
            <w:szCs w:val="24"/>
          </w:rPr>
          <w:lastRenderedPageBreak/>
          <w:t>18</w:t>
        </w:r>
        <w:r w:rsidRPr="00956FC7">
          <w:rPr>
            <w:rFonts w:asciiTheme="majorBidi" w:hAnsiTheme="majorBidi" w:cstheme="majorBidi"/>
            <w:szCs w:val="24"/>
          </w:rPr>
          <w:tab/>
          <w:t xml:space="preserve">What are the technical </w:t>
        </w:r>
      </w:ins>
      <w:ins w:id="26" w:author="SWG" w:date="2017-03-24T14:43:00Z">
        <w:r w:rsidRPr="00956FC7">
          <w:rPr>
            <w:rFonts w:asciiTheme="majorBidi" w:hAnsiTheme="majorBidi" w:cstheme="majorBidi"/>
            <w:szCs w:val="24"/>
          </w:rPr>
          <w:t xml:space="preserve">and </w:t>
        </w:r>
      </w:ins>
      <w:ins w:id="27" w:author="TV" w:date="2017-03-24T11:53:00Z">
        <w:r w:rsidRPr="00956FC7">
          <w:rPr>
            <w:rFonts w:asciiTheme="majorBidi" w:hAnsiTheme="majorBidi" w:cstheme="majorBidi"/>
            <w:szCs w:val="24"/>
          </w:rPr>
          <w:t>operational factors affecting the choice of scenario</w:t>
        </w:r>
      </w:ins>
      <w:ins w:id="28" w:author="Hai, Pham" w:date="2017-10-10T09:55:00Z">
        <w:r w:rsidRPr="00956FC7">
          <w:rPr>
            <w:rFonts w:asciiTheme="majorBidi" w:hAnsiTheme="majorBidi" w:cstheme="majorBidi"/>
            <w:szCs w:val="24"/>
          </w:rPr>
          <w:t>s</w:t>
        </w:r>
      </w:ins>
      <w:ins w:id="29" w:author="TV" w:date="2017-03-24T11:53:00Z">
        <w:r w:rsidRPr="00956FC7">
          <w:rPr>
            <w:rFonts w:asciiTheme="majorBidi" w:hAnsiTheme="majorBidi" w:cstheme="majorBidi"/>
            <w:szCs w:val="24"/>
          </w:rPr>
          <w:t xml:space="preserve"> for</w:t>
        </w:r>
      </w:ins>
      <w:r w:rsidRPr="00956FC7">
        <w:rPr>
          <w:rFonts w:asciiTheme="majorBidi" w:hAnsiTheme="majorBidi" w:cstheme="majorBidi"/>
          <w:szCs w:val="24"/>
        </w:rPr>
        <w:t xml:space="preserve"> </w:t>
      </w:r>
      <w:ins w:id="30" w:author="SWG" w:date="2017-03-24T14:43:00Z">
        <w:r w:rsidRPr="00956FC7">
          <w:rPr>
            <w:rFonts w:asciiTheme="majorBidi" w:hAnsiTheme="majorBidi" w:cstheme="majorBidi"/>
            <w:szCs w:val="24"/>
          </w:rPr>
          <w:t>standard</w:t>
        </w:r>
      </w:ins>
      <w:ins w:id="31" w:author="TV" w:date="2017-03-24T11:53:00Z">
        <w:r w:rsidRPr="00956FC7">
          <w:rPr>
            <w:rFonts w:asciiTheme="majorBidi" w:hAnsiTheme="majorBidi" w:cstheme="majorBidi"/>
            <w:szCs w:val="24"/>
          </w:rPr>
          <w:t xml:space="preserve"> and high definition </w:t>
        </w:r>
      </w:ins>
      <w:ins w:id="32" w:author="SWG" w:date="2017-03-24T14:43:00Z">
        <w:r w:rsidRPr="00956FC7">
          <w:rPr>
            <w:rFonts w:asciiTheme="majorBidi" w:hAnsiTheme="majorBidi" w:cstheme="majorBidi"/>
            <w:szCs w:val="24"/>
          </w:rPr>
          <w:t xml:space="preserve">digital </w:t>
        </w:r>
      </w:ins>
      <w:ins w:id="33" w:author="TV" w:date="2017-03-24T11:53:00Z">
        <w:r w:rsidRPr="00956FC7">
          <w:rPr>
            <w:rFonts w:asciiTheme="majorBidi" w:hAnsiTheme="majorBidi" w:cstheme="majorBidi"/>
            <w:szCs w:val="24"/>
          </w:rPr>
          <w:t>television broadcasting?</w:t>
        </w:r>
      </w:ins>
    </w:p>
    <w:p w:rsidR="00956FC7" w:rsidRPr="00956FC7" w:rsidRDefault="00956FC7" w:rsidP="00300E03">
      <w:pPr>
        <w:rPr>
          <w:rFonts w:asciiTheme="majorBidi" w:hAnsiTheme="majorBidi" w:cstheme="majorBidi"/>
          <w:szCs w:val="24"/>
        </w:rPr>
      </w:pPr>
      <w:r w:rsidRPr="00956FC7">
        <w:rPr>
          <w:rFonts w:asciiTheme="majorBidi" w:hAnsiTheme="majorBidi" w:cstheme="majorBidi"/>
          <w:szCs w:val="24"/>
        </w:rPr>
        <w:t>19</w:t>
      </w:r>
      <w:r w:rsidRPr="00956FC7">
        <w:rPr>
          <w:rFonts w:asciiTheme="majorBidi" w:hAnsiTheme="majorBidi" w:cstheme="majorBidi"/>
          <w:b/>
          <w:bCs/>
          <w:szCs w:val="24"/>
        </w:rPr>
        <w:tab/>
      </w:r>
      <w:r w:rsidRPr="00956FC7">
        <w:rPr>
          <w:rFonts w:asciiTheme="majorBidi" w:hAnsiTheme="majorBidi" w:cstheme="majorBidi"/>
          <w:szCs w:val="24"/>
        </w:rPr>
        <w:t>What are radiocommunication technologies or applications that could be provided by digital terrestrial TV systems and what sets of system parameters could be used for different applications?</w:t>
      </w:r>
    </w:p>
    <w:p w:rsidR="00956FC7" w:rsidRPr="00956FC7" w:rsidRDefault="00956FC7" w:rsidP="00300E03">
      <w:pPr>
        <w:rPr>
          <w:rFonts w:asciiTheme="majorBidi" w:hAnsiTheme="majorBidi" w:cstheme="majorBidi"/>
          <w:szCs w:val="24"/>
        </w:rPr>
      </w:pPr>
      <w:r w:rsidRPr="00956FC7">
        <w:rPr>
          <w:rFonts w:asciiTheme="majorBidi" w:hAnsiTheme="majorBidi" w:cstheme="majorBidi"/>
          <w:szCs w:val="24"/>
        </w:rPr>
        <w:t>20</w:t>
      </w:r>
      <w:r w:rsidRPr="00956FC7">
        <w:rPr>
          <w:rFonts w:asciiTheme="majorBidi" w:hAnsiTheme="majorBidi" w:cstheme="majorBidi"/>
          <w:szCs w:val="24"/>
        </w:rPr>
        <w:tab/>
        <w:t>What strategies should be employed by administrations, particularly those sharing common borders, for migration from an established digital terrestrial television broadcasting service to a more advanced digital terrestrial television broadcasting service?</w:t>
      </w:r>
    </w:p>
    <w:p w:rsidR="00956FC7" w:rsidRPr="00956FC7" w:rsidRDefault="00956FC7" w:rsidP="00300E03">
      <w:pPr>
        <w:keepNext/>
        <w:keepLines/>
        <w:tabs>
          <w:tab w:val="clear" w:pos="794"/>
          <w:tab w:val="clear" w:pos="1191"/>
        </w:tabs>
        <w:ind w:left="851"/>
        <w:rPr>
          <w:rFonts w:asciiTheme="majorBidi" w:hAnsiTheme="majorBidi" w:cstheme="majorBidi"/>
          <w:i/>
          <w:szCs w:val="24"/>
        </w:rPr>
      </w:pPr>
      <w:r w:rsidRPr="00956FC7">
        <w:rPr>
          <w:rFonts w:asciiTheme="majorBidi" w:hAnsiTheme="majorBidi" w:cstheme="majorBidi"/>
          <w:i/>
          <w:szCs w:val="24"/>
        </w:rPr>
        <w:t>further decides</w:t>
      </w:r>
    </w:p>
    <w:p w:rsidR="00956FC7" w:rsidRPr="00956FC7" w:rsidRDefault="00956FC7" w:rsidP="00300E03">
      <w:pPr>
        <w:rPr>
          <w:rFonts w:asciiTheme="majorBidi" w:hAnsiTheme="majorBidi" w:cstheme="majorBidi"/>
          <w:szCs w:val="24"/>
        </w:rPr>
      </w:pPr>
      <w:r w:rsidRPr="00956FC7">
        <w:rPr>
          <w:rFonts w:asciiTheme="majorBidi" w:hAnsiTheme="majorBidi" w:cstheme="majorBidi"/>
          <w:szCs w:val="24"/>
        </w:rPr>
        <w:t>1</w:t>
      </w:r>
      <w:r w:rsidRPr="00956FC7">
        <w:rPr>
          <w:rFonts w:asciiTheme="majorBidi" w:hAnsiTheme="majorBidi" w:cstheme="majorBidi"/>
          <w:szCs w:val="24"/>
        </w:rPr>
        <w:tab/>
        <w:t>that the results of the above studies should be included in (a) Report(s) and/or Recommendation(s);</w:t>
      </w:r>
    </w:p>
    <w:p w:rsidR="00956FC7" w:rsidRPr="00956FC7" w:rsidRDefault="00956FC7" w:rsidP="00300E03">
      <w:pPr>
        <w:rPr>
          <w:rFonts w:asciiTheme="majorBidi" w:hAnsiTheme="majorBidi" w:cstheme="majorBidi"/>
        </w:rPr>
      </w:pPr>
      <w:r w:rsidRPr="00956FC7">
        <w:rPr>
          <w:rFonts w:asciiTheme="majorBidi" w:hAnsiTheme="majorBidi" w:cstheme="majorBidi"/>
          <w:szCs w:val="24"/>
        </w:rPr>
        <w:t>2</w:t>
      </w:r>
      <w:r w:rsidRPr="00956FC7">
        <w:rPr>
          <w:rFonts w:asciiTheme="majorBidi" w:hAnsiTheme="majorBidi" w:cstheme="majorBidi"/>
          <w:szCs w:val="24"/>
        </w:rPr>
        <w:tab/>
        <w:t>that the above studies should be completed by 2018.</w:t>
      </w:r>
    </w:p>
    <w:p w:rsidR="00956FC7" w:rsidRPr="00956FC7" w:rsidRDefault="00956FC7" w:rsidP="00956FC7">
      <w:pPr>
        <w:jc w:val="left"/>
        <w:rPr>
          <w:rFonts w:asciiTheme="majorBidi" w:hAnsiTheme="majorBidi" w:cstheme="majorBidi"/>
        </w:rPr>
      </w:pPr>
    </w:p>
    <w:p w:rsidR="00956FC7" w:rsidRPr="00956FC7" w:rsidRDefault="00956FC7" w:rsidP="00956FC7">
      <w:pPr>
        <w:tabs>
          <w:tab w:val="left" w:pos="840"/>
        </w:tabs>
        <w:jc w:val="left"/>
        <w:outlineLvl w:val="0"/>
        <w:rPr>
          <w:rFonts w:asciiTheme="majorBidi" w:hAnsiTheme="majorBidi" w:cstheme="majorBidi"/>
        </w:rPr>
      </w:pPr>
      <w:r w:rsidRPr="00956FC7">
        <w:rPr>
          <w:rFonts w:asciiTheme="majorBidi" w:hAnsiTheme="majorBidi" w:cstheme="majorBidi"/>
        </w:rPr>
        <w:t>Category: S3</w:t>
      </w:r>
    </w:p>
    <w:p w:rsidR="00344197" w:rsidRDefault="00344197" w:rsidP="00344197">
      <w:pPr>
        <w:pStyle w:val="Reasons"/>
      </w:pPr>
    </w:p>
    <w:p w:rsidR="00C620A0" w:rsidRDefault="00C620A0">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rPr>
      </w:pPr>
      <w:r>
        <w:br w:type="page"/>
      </w:r>
    </w:p>
    <w:p w:rsidR="004F06CE" w:rsidRDefault="004F06CE" w:rsidP="00C620A0">
      <w:pPr>
        <w:pStyle w:val="AnnexNotitle0"/>
        <w:rPr>
          <w:rFonts w:asciiTheme="minorHAnsi" w:hAnsiTheme="minorHAnsi"/>
          <w:lang w:val="en-US"/>
        </w:rPr>
        <w:sectPr w:rsidR="004F06CE"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pPr>
    </w:p>
    <w:p w:rsidR="00C620A0" w:rsidRPr="00E16509" w:rsidRDefault="00C620A0" w:rsidP="00C620A0">
      <w:pPr>
        <w:pStyle w:val="AnnexNotitle0"/>
        <w:rPr>
          <w:rFonts w:asciiTheme="minorHAnsi" w:hAnsiTheme="minorHAnsi"/>
          <w:lang w:val="en-US"/>
        </w:rPr>
      </w:pPr>
      <w:r w:rsidRPr="00E16509">
        <w:rPr>
          <w:rFonts w:asciiTheme="minorHAnsi" w:hAnsiTheme="minorHAnsi"/>
          <w:lang w:val="en-US"/>
        </w:rPr>
        <w:lastRenderedPageBreak/>
        <w:t>Annex 3</w:t>
      </w:r>
    </w:p>
    <w:p w:rsidR="00C620A0" w:rsidRPr="00AD7DEA" w:rsidRDefault="00C620A0" w:rsidP="00C620A0">
      <w:pPr>
        <w:pStyle w:val="Normalaftertitle"/>
        <w:spacing w:before="240"/>
        <w:jc w:val="center"/>
      </w:pPr>
      <w:r w:rsidRPr="00AD7DEA">
        <w:t xml:space="preserve">(Document </w:t>
      </w:r>
      <w:hyperlink r:id="rId16" w:history="1">
        <w:r w:rsidRPr="00E16509">
          <w:rPr>
            <w:rStyle w:val="Hyperlink"/>
          </w:rPr>
          <w:t>6/192</w:t>
        </w:r>
      </w:hyperlink>
      <w:r w:rsidRPr="00AD7DEA">
        <w:t>)</w:t>
      </w:r>
    </w:p>
    <w:p w:rsidR="00C620A0" w:rsidRDefault="00C620A0" w:rsidP="00C620A0">
      <w:pPr>
        <w:pStyle w:val="AnnexNotitle0"/>
        <w:rPr>
          <w:b w:val="0"/>
          <w:bCs/>
        </w:rPr>
      </w:pPr>
      <w:r w:rsidRPr="00C620A0">
        <w:rPr>
          <w:rFonts w:asciiTheme="majorBidi" w:hAnsiTheme="majorBidi" w:cstheme="majorBidi"/>
          <w:b w:val="0"/>
          <w:bCs/>
          <w:szCs w:val="28"/>
          <w:lang w:eastAsia="ja-JP"/>
        </w:rPr>
        <w:t>DRAFT REVISION OF</w:t>
      </w:r>
      <w:r w:rsidR="00344197">
        <w:rPr>
          <w:rFonts w:asciiTheme="majorBidi" w:hAnsiTheme="majorBidi" w:cstheme="majorBidi"/>
          <w:b w:val="0"/>
          <w:bCs/>
          <w:szCs w:val="28"/>
          <w:lang w:eastAsia="ja-JP"/>
        </w:rPr>
        <w:t xml:space="preserve"> </w:t>
      </w:r>
      <w:r w:rsidR="00344197" w:rsidRPr="00344197">
        <w:rPr>
          <w:b w:val="0"/>
          <w:bCs/>
        </w:rPr>
        <w:t>QUESTION ITU-R 140/6</w:t>
      </w:r>
    </w:p>
    <w:p w:rsidR="00344197" w:rsidRPr="00C76A28" w:rsidRDefault="00344197" w:rsidP="00344197">
      <w:pPr>
        <w:pStyle w:val="Annextitle"/>
        <w:rPr>
          <w:rFonts w:asciiTheme="majorBidi" w:hAnsiTheme="majorBidi" w:cstheme="majorBidi"/>
          <w:sz w:val="18"/>
          <w:szCs w:val="18"/>
          <w:lang w:val="en-US"/>
          <w:rPrChange w:id="34" w:author="s.aoki" w:date="2017-10-08T17:47:00Z">
            <w:rPr>
              <w:rFonts w:asciiTheme="majorBidi" w:hAnsiTheme="majorBidi" w:cstheme="majorBidi"/>
              <w:sz w:val="18"/>
              <w:szCs w:val="18"/>
            </w:rPr>
          </w:rPrChange>
        </w:rPr>
      </w:pPr>
      <w:r w:rsidRPr="003A147A">
        <w:rPr>
          <w:rFonts w:asciiTheme="majorBidi" w:hAnsiTheme="majorBidi" w:cstheme="majorBidi"/>
          <w:szCs w:val="28"/>
        </w:rPr>
        <w:t>Global platform for the broadcasting service</w:t>
      </w:r>
      <w:r w:rsidRPr="003A147A">
        <w:rPr>
          <w:rStyle w:val="FootnoteReference"/>
          <w:rFonts w:asciiTheme="majorBidi" w:hAnsiTheme="majorBidi" w:cstheme="majorBidi"/>
          <w:szCs w:val="18"/>
        </w:rPr>
        <w:footnoteReference w:id="3"/>
      </w:r>
      <w:r w:rsidR="006C10AE" w:rsidRPr="006C10AE">
        <w:rPr>
          <w:rFonts w:asciiTheme="majorBidi" w:hAnsiTheme="majorBidi" w:cstheme="majorBidi"/>
          <w:szCs w:val="28"/>
          <w:vertAlign w:val="superscript"/>
        </w:rPr>
        <w:t>,</w:t>
      </w:r>
      <w:r w:rsidR="006C10AE">
        <w:rPr>
          <w:rFonts w:asciiTheme="majorBidi" w:hAnsiTheme="majorBidi" w:cstheme="majorBidi"/>
          <w:szCs w:val="28"/>
          <w:vertAlign w:val="superscript"/>
        </w:rPr>
        <w:t xml:space="preserve"> </w:t>
      </w:r>
      <w:ins w:id="35" w:author="s.aoki" w:date="2017-10-08T17:47:00Z">
        <w:r w:rsidRPr="00C76A28">
          <w:rPr>
            <w:rStyle w:val="FootnoteReference"/>
            <w:rFonts w:asciiTheme="majorBidi" w:hAnsiTheme="majorBidi" w:cstheme="majorBidi"/>
            <w:szCs w:val="18"/>
            <w:rPrChange w:id="36" w:author="s.aoki" w:date="2017-10-08T17:48:00Z">
              <w:rPr>
                <w:vertAlign w:val="superscript"/>
                <w:lang w:val="en-US" w:eastAsia="zh-CN"/>
              </w:rPr>
            </w:rPrChange>
          </w:rPr>
          <w:footnoteReference w:id="4"/>
        </w:r>
      </w:ins>
    </w:p>
    <w:p w:rsidR="00344197" w:rsidRPr="00344197" w:rsidRDefault="00344197" w:rsidP="00344197">
      <w:pPr>
        <w:pStyle w:val="Recdate"/>
        <w:rPr>
          <w:rFonts w:asciiTheme="majorBidi" w:hAnsiTheme="majorBidi" w:cstheme="majorBidi"/>
          <w:i w:val="0"/>
          <w:szCs w:val="24"/>
        </w:rPr>
      </w:pPr>
      <w:r w:rsidRPr="00344197">
        <w:rPr>
          <w:rFonts w:asciiTheme="majorBidi" w:hAnsiTheme="majorBidi" w:cstheme="majorBidi"/>
          <w:i w:val="0"/>
          <w:szCs w:val="24"/>
        </w:rPr>
        <w:t>(2015)</w:t>
      </w:r>
    </w:p>
    <w:p w:rsidR="00344197" w:rsidRPr="003A147A" w:rsidRDefault="00344197" w:rsidP="00300E03">
      <w:pPr>
        <w:pStyle w:val="Normalaftertitle0"/>
        <w:spacing w:before="480"/>
        <w:jc w:val="both"/>
        <w:rPr>
          <w:rFonts w:asciiTheme="majorBidi" w:hAnsiTheme="majorBidi" w:cstheme="majorBidi"/>
          <w:szCs w:val="24"/>
        </w:rPr>
      </w:pPr>
      <w:r w:rsidRPr="003A147A">
        <w:rPr>
          <w:rFonts w:asciiTheme="majorBidi" w:hAnsiTheme="majorBidi" w:cstheme="majorBidi"/>
          <w:szCs w:val="24"/>
        </w:rPr>
        <w:t>The ITU Radiocommunication Assembly,</w:t>
      </w:r>
    </w:p>
    <w:p w:rsidR="00344197" w:rsidRPr="003A147A" w:rsidRDefault="00344197" w:rsidP="00300E03">
      <w:pPr>
        <w:pStyle w:val="Call"/>
        <w:jc w:val="both"/>
        <w:rPr>
          <w:rFonts w:asciiTheme="majorBidi" w:hAnsiTheme="majorBidi" w:cstheme="majorBidi"/>
          <w:szCs w:val="24"/>
        </w:rPr>
      </w:pPr>
      <w:r w:rsidRPr="003A147A">
        <w:rPr>
          <w:rFonts w:asciiTheme="majorBidi" w:hAnsiTheme="majorBidi" w:cstheme="majorBidi"/>
          <w:szCs w:val="24"/>
        </w:rPr>
        <w:t>considering</w:t>
      </w:r>
    </w:p>
    <w:p w:rsidR="00344197" w:rsidRPr="003A147A" w:rsidRDefault="00344197" w:rsidP="00300E03">
      <w:pPr>
        <w:rPr>
          <w:rFonts w:asciiTheme="majorBidi" w:hAnsiTheme="majorBidi" w:cstheme="majorBidi"/>
          <w:szCs w:val="24"/>
        </w:rPr>
      </w:pPr>
      <w:r w:rsidRPr="003A147A">
        <w:rPr>
          <w:rFonts w:asciiTheme="majorBidi" w:hAnsiTheme="majorBidi" w:cstheme="majorBidi"/>
          <w:i/>
          <w:iCs/>
          <w:szCs w:val="24"/>
        </w:rPr>
        <w:t>a)</w:t>
      </w:r>
      <w:r w:rsidRPr="003A147A">
        <w:rPr>
          <w:rFonts w:asciiTheme="majorBidi" w:hAnsiTheme="majorBidi" w:cstheme="majorBidi"/>
          <w:szCs w:val="24"/>
        </w:rPr>
        <w:tab/>
        <w:t xml:space="preserve">that future broadcasting </w:t>
      </w:r>
      <w:ins w:id="42" w:author="s.aoki" w:date="2017-09-29T09:42:00Z">
        <w:r>
          <w:rPr>
            <w:rFonts w:asciiTheme="majorBidi" w:hAnsiTheme="majorBidi" w:cstheme="majorBidi"/>
            <w:szCs w:val="24"/>
          </w:rPr>
          <w:t>end-</w:t>
        </w:r>
      </w:ins>
      <w:r w:rsidRPr="003A147A">
        <w:rPr>
          <w:rFonts w:asciiTheme="majorBidi" w:hAnsiTheme="majorBidi" w:cstheme="majorBidi"/>
          <w:szCs w:val="24"/>
        </w:rPr>
        <w:t>user</w:t>
      </w:r>
      <w:ins w:id="43" w:author="s.aoki" w:date="2017-09-29T09:42:00Z">
        <w:r w:rsidRPr="00666EDC">
          <w:rPr>
            <w:rStyle w:val="FootnoteReference"/>
            <w:rFonts w:asciiTheme="majorBidi" w:hAnsiTheme="majorBidi" w:cstheme="majorBidi"/>
            <w:bCs/>
            <w:szCs w:val="18"/>
            <w:rPrChange w:id="44" w:author="s.aoki" w:date="2017-09-29T09:54:00Z">
              <w:rPr>
                <w:b/>
                <w:vertAlign w:val="superscript"/>
                <w:lang w:eastAsia="zh-CN"/>
              </w:rPr>
            </w:rPrChange>
          </w:rPr>
          <w:footnoteReference w:id="5"/>
        </w:r>
      </w:ins>
      <w:r w:rsidRPr="003A147A">
        <w:rPr>
          <w:rFonts w:asciiTheme="majorBidi" w:hAnsiTheme="majorBidi" w:cstheme="majorBidi"/>
          <w:szCs w:val="24"/>
        </w:rPr>
        <w:t xml:space="preserve"> </w:t>
      </w:r>
      <w:ins w:id="51" w:author="s.aoki" w:date="2017-09-29T09:42:00Z">
        <w:r>
          <w:rPr>
            <w:rFonts w:asciiTheme="majorBidi" w:hAnsiTheme="majorBidi" w:cstheme="majorBidi"/>
            <w:szCs w:val="24"/>
          </w:rPr>
          <w:t xml:space="preserve">requirements </w:t>
        </w:r>
      </w:ins>
      <w:r w:rsidRPr="003A147A">
        <w:rPr>
          <w:rFonts w:asciiTheme="majorBidi" w:hAnsiTheme="majorBidi" w:cstheme="majorBidi"/>
          <w:szCs w:val="24"/>
        </w:rPr>
        <w:t>and technical requirements may differ significantly from current requirements;</w:t>
      </w:r>
    </w:p>
    <w:p w:rsidR="00344197" w:rsidRPr="003A147A" w:rsidRDefault="00344197" w:rsidP="00300E03">
      <w:pPr>
        <w:rPr>
          <w:rFonts w:asciiTheme="majorBidi" w:hAnsiTheme="majorBidi" w:cstheme="majorBidi"/>
          <w:szCs w:val="24"/>
        </w:rPr>
      </w:pPr>
      <w:r w:rsidRPr="003A147A">
        <w:rPr>
          <w:rFonts w:asciiTheme="majorBidi" w:hAnsiTheme="majorBidi" w:cstheme="majorBidi"/>
          <w:i/>
          <w:iCs/>
          <w:szCs w:val="24"/>
        </w:rPr>
        <w:t>b)</w:t>
      </w:r>
      <w:r w:rsidRPr="003A147A">
        <w:rPr>
          <w:rFonts w:asciiTheme="majorBidi" w:hAnsiTheme="majorBidi" w:cstheme="majorBidi"/>
          <w:szCs w:val="24"/>
        </w:rPr>
        <w:tab/>
        <w:t xml:space="preserve">that the transmission and reception of various </w:t>
      </w:r>
      <w:r w:rsidRPr="003A147A">
        <w:rPr>
          <w:rFonts w:asciiTheme="majorBidi" w:hAnsiTheme="majorBidi" w:cstheme="majorBidi"/>
          <w:szCs w:val="24"/>
          <w:lang w:eastAsia="ja-JP"/>
        </w:rPr>
        <w:t xml:space="preserve">broadcast programmes (sound, multimedia and TV) </w:t>
      </w:r>
      <w:r w:rsidRPr="003A147A">
        <w:rPr>
          <w:rFonts w:asciiTheme="majorBidi" w:hAnsiTheme="majorBidi" w:cstheme="majorBidi"/>
          <w:szCs w:val="24"/>
        </w:rPr>
        <w:t>are now achieved via terrestrial, satellite, cable broadcasting</w:t>
      </w:r>
      <w:r w:rsidRPr="003A147A">
        <w:rPr>
          <w:rFonts w:asciiTheme="majorBidi" w:hAnsiTheme="majorBidi" w:cstheme="majorBidi"/>
          <w:szCs w:val="24"/>
          <w:lang w:eastAsia="ja-JP"/>
        </w:rPr>
        <w:t xml:space="preserve"> and other networks</w:t>
      </w:r>
      <w:r w:rsidRPr="003A147A">
        <w:rPr>
          <w:rFonts w:asciiTheme="majorBidi" w:hAnsiTheme="majorBidi" w:cstheme="majorBidi"/>
          <w:szCs w:val="24"/>
        </w:rPr>
        <w:t>;</w:t>
      </w:r>
    </w:p>
    <w:p w:rsidR="00344197" w:rsidRPr="003A147A" w:rsidRDefault="00344197" w:rsidP="00300E03">
      <w:pPr>
        <w:rPr>
          <w:rFonts w:asciiTheme="majorBidi" w:hAnsiTheme="majorBidi" w:cstheme="majorBidi"/>
          <w:szCs w:val="24"/>
          <w:lang w:eastAsia="ja-JP"/>
        </w:rPr>
      </w:pPr>
      <w:r w:rsidRPr="003A147A">
        <w:rPr>
          <w:rFonts w:asciiTheme="majorBidi" w:hAnsiTheme="majorBidi" w:cstheme="majorBidi"/>
          <w:i/>
          <w:iCs/>
          <w:szCs w:val="24"/>
        </w:rPr>
        <w:t>c)</w:t>
      </w:r>
      <w:r w:rsidRPr="003A147A">
        <w:rPr>
          <w:rFonts w:asciiTheme="majorBidi" w:hAnsiTheme="majorBidi" w:cstheme="majorBidi"/>
          <w:szCs w:val="24"/>
        </w:rPr>
        <w:tab/>
        <w:t xml:space="preserve">that through interactive communication, </w:t>
      </w:r>
      <w:del w:id="52" w:author="s.aoki" w:date="2017-09-29T09:43:00Z">
        <w:r w:rsidRPr="003A147A" w:rsidDel="008300D8">
          <w:rPr>
            <w:rFonts w:asciiTheme="majorBidi" w:hAnsiTheme="majorBidi" w:cstheme="majorBidi"/>
            <w:szCs w:val="24"/>
          </w:rPr>
          <w:delText xml:space="preserve">the </w:delText>
        </w:r>
      </w:del>
      <w:ins w:id="53" w:author="s.aoki" w:date="2017-09-29T09:43:00Z">
        <w:r>
          <w:rPr>
            <w:rFonts w:asciiTheme="majorBidi" w:hAnsiTheme="majorBidi" w:cstheme="majorBidi"/>
            <w:szCs w:val="24"/>
          </w:rPr>
          <w:t>end-</w:t>
        </w:r>
      </w:ins>
      <w:r w:rsidRPr="003A147A">
        <w:rPr>
          <w:rFonts w:asciiTheme="majorBidi" w:hAnsiTheme="majorBidi" w:cstheme="majorBidi"/>
          <w:szCs w:val="24"/>
        </w:rPr>
        <w:t>users can choose the way in which they receive programmes;</w:t>
      </w:r>
    </w:p>
    <w:p w:rsidR="00344197" w:rsidRPr="003A147A" w:rsidRDefault="00344197" w:rsidP="00300E03">
      <w:pPr>
        <w:rPr>
          <w:rFonts w:asciiTheme="majorBidi" w:hAnsiTheme="majorBidi" w:cstheme="majorBidi"/>
          <w:szCs w:val="24"/>
          <w:lang w:eastAsia="ja-JP"/>
        </w:rPr>
      </w:pPr>
      <w:r w:rsidRPr="003A147A">
        <w:rPr>
          <w:rFonts w:asciiTheme="majorBidi" w:hAnsiTheme="majorBidi" w:cstheme="majorBidi"/>
          <w:i/>
          <w:iCs/>
          <w:szCs w:val="24"/>
        </w:rPr>
        <w:t>d)</w:t>
      </w:r>
      <w:r w:rsidRPr="003A147A">
        <w:rPr>
          <w:rFonts w:asciiTheme="majorBidi" w:hAnsiTheme="majorBidi" w:cstheme="majorBidi"/>
          <w:szCs w:val="24"/>
        </w:rPr>
        <w:tab/>
        <w:t>that broadcasting is often used in conjunction with interactivity and in multi-screen configuration;</w:t>
      </w:r>
    </w:p>
    <w:p w:rsidR="00344197" w:rsidRPr="003A147A" w:rsidRDefault="00344197" w:rsidP="00300E03">
      <w:pPr>
        <w:rPr>
          <w:rFonts w:asciiTheme="majorBidi" w:hAnsiTheme="majorBidi" w:cstheme="majorBidi"/>
          <w:szCs w:val="24"/>
        </w:rPr>
      </w:pPr>
      <w:r w:rsidRPr="003A147A">
        <w:rPr>
          <w:rFonts w:asciiTheme="majorBidi" w:hAnsiTheme="majorBidi" w:cstheme="majorBidi"/>
          <w:i/>
          <w:szCs w:val="24"/>
        </w:rPr>
        <w:t>e)</w:t>
      </w:r>
      <w:r w:rsidRPr="003A147A">
        <w:rPr>
          <w:rFonts w:asciiTheme="majorBidi" w:hAnsiTheme="majorBidi" w:cstheme="majorBidi"/>
          <w:szCs w:val="24"/>
        </w:rPr>
        <w:tab/>
        <w:t>that various digital TV, multimedia and sound broadcasting systems for fixed, portable and mobile broadcast reception, and their parameters are described in ITU-R Recommendations and Reports</w:t>
      </w:r>
      <w:r w:rsidRPr="003A147A">
        <w:rPr>
          <w:rFonts w:asciiTheme="majorBidi" w:hAnsiTheme="majorBidi" w:cstheme="majorBidi"/>
          <w:szCs w:val="24"/>
          <w:lang w:eastAsia="ja-JP"/>
        </w:rPr>
        <w:t>;</w:t>
      </w:r>
    </w:p>
    <w:p w:rsidR="00344197" w:rsidRPr="003A147A" w:rsidRDefault="00344197" w:rsidP="00300E03">
      <w:pPr>
        <w:rPr>
          <w:rFonts w:asciiTheme="majorBidi" w:hAnsiTheme="majorBidi" w:cstheme="majorBidi"/>
          <w:szCs w:val="24"/>
        </w:rPr>
      </w:pPr>
      <w:r w:rsidRPr="003A147A">
        <w:rPr>
          <w:rFonts w:asciiTheme="majorBidi" w:hAnsiTheme="majorBidi" w:cstheme="majorBidi"/>
          <w:i/>
          <w:szCs w:val="24"/>
        </w:rPr>
        <w:t>f)</w:t>
      </w:r>
      <w:r w:rsidRPr="003A147A">
        <w:rPr>
          <w:rFonts w:asciiTheme="majorBidi" w:hAnsiTheme="majorBidi" w:cstheme="majorBidi"/>
          <w:szCs w:val="24"/>
        </w:rPr>
        <w:tab/>
        <w:t xml:space="preserve">that ITU-R is </w:t>
      </w:r>
      <w:r w:rsidRPr="003A147A">
        <w:rPr>
          <w:rFonts w:asciiTheme="majorBidi" w:hAnsiTheme="majorBidi" w:cstheme="majorBidi"/>
          <w:szCs w:val="24"/>
          <w:lang w:eastAsia="ja-JP"/>
        </w:rPr>
        <w:t xml:space="preserve">also </w:t>
      </w:r>
      <w:r w:rsidRPr="003A147A">
        <w:rPr>
          <w:rFonts w:asciiTheme="majorBidi" w:hAnsiTheme="majorBidi" w:cstheme="majorBidi"/>
          <w:szCs w:val="24"/>
        </w:rPr>
        <w:t xml:space="preserve">studying and preparing draft new Recommendation(s) on worldwide broadcasting roaming, which will offer </w:t>
      </w:r>
      <w:del w:id="54" w:author="s.aoki" w:date="2017-09-29T09:43:00Z">
        <w:r w:rsidRPr="003A147A" w:rsidDel="008300D8">
          <w:rPr>
            <w:rFonts w:asciiTheme="majorBidi" w:hAnsiTheme="majorBidi" w:cstheme="majorBidi"/>
            <w:szCs w:val="24"/>
          </w:rPr>
          <w:delText>the consumer</w:delText>
        </w:r>
      </w:del>
      <w:ins w:id="55" w:author="s.aoki" w:date="2017-09-29T09:43:00Z">
        <w:r>
          <w:rPr>
            <w:rFonts w:asciiTheme="majorBidi" w:hAnsiTheme="majorBidi" w:cstheme="majorBidi"/>
            <w:szCs w:val="24"/>
          </w:rPr>
          <w:t>end-users</w:t>
        </w:r>
      </w:ins>
      <w:r w:rsidRPr="003A147A">
        <w:rPr>
          <w:rFonts w:asciiTheme="majorBidi" w:hAnsiTheme="majorBidi" w:cstheme="majorBidi"/>
          <w:szCs w:val="24"/>
        </w:rPr>
        <w:t xml:space="preserve"> an option to receive broadcasting programmes of interest in any location of the world where those programmes are available;</w:t>
      </w:r>
    </w:p>
    <w:p w:rsidR="00344197" w:rsidRPr="003A147A" w:rsidRDefault="00344197" w:rsidP="00300E03">
      <w:pPr>
        <w:rPr>
          <w:rFonts w:asciiTheme="majorBidi" w:hAnsiTheme="majorBidi" w:cstheme="majorBidi"/>
          <w:szCs w:val="24"/>
        </w:rPr>
      </w:pPr>
      <w:r w:rsidRPr="003A147A">
        <w:rPr>
          <w:rFonts w:asciiTheme="majorBidi" w:hAnsiTheme="majorBidi" w:cstheme="majorBidi"/>
          <w:i/>
          <w:szCs w:val="24"/>
        </w:rPr>
        <w:t>g)</w:t>
      </w:r>
      <w:r w:rsidRPr="003A147A">
        <w:rPr>
          <w:rFonts w:asciiTheme="majorBidi" w:hAnsiTheme="majorBidi" w:cstheme="majorBidi"/>
          <w:szCs w:val="24"/>
        </w:rPr>
        <w:tab/>
        <w:t>that ITU-R and ITU-T are collaborating on studi</w:t>
      </w:r>
      <w:r w:rsidR="006C10AE">
        <w:rPr>
          <w:rFonts w:asciiTheme="majorBidi" w:hAnsiTheme="majorBidi" w:cstheme="majorBidi"/>
          <w:szCs w:val="24"/>
        </w:rPr>
        <w:t>es of IBB (integrated broadcast</w:t>
      </w:r>
      <w:r w:rsidR="006C10AE">
        <w:rPr>
          <w:rFonts w:asciiTheme="majorBidi" w:hAnsiTheme="majorBidi" w:cstheme="majorBidi"/>
          <w:szCs w:val="24"/>
        </w:rPr>
        <w:noBreakHyphen/>
      </w:r>
      <w:r w:rsidRPr="003A147A">
        <w:rPr>
          <w:rFonts w:asciiTheme="majorBidi" w:hAnsiTheme="majorBidi" w:cstheme="majorBidi"/>
          <w:szCs w:val="24"/>
        </w:rPr>
        <w:t>broadband);</w:t>
      </w:r>
    </w:p>
    <w:p w:rsidR="00344197" w:rsidRPr="003A147A" w:rsidRDefault="00344197" w:rsidP="00300E03">
      <w:pPr>
        <w:rPr>
          <w:rFonts w:asciiTheme="majorBidi" w:hAnsiTheme="majorBidi" w:cstheme="majorBidi"/>
          <w:szCs w:val="24"/>
        </w:rPr>
      </w:pPr>
      <w:r w:rsidRPr="003A147A">
        <w:rPr>
          <w:rFonts w:asciiTheme="majorBidi" w:hAnsiTheme="majorBidi" w:cstheme="majorBidi"/>
          <w:i/>
          <w:szCs w:val="24"/>
          <w:lang w:eastAsia="ja-JP"/>
        </w:rPr>
        <w:t>h</w:t>
      </w:r>
      <w:r w:rsidRPr="003A147A">
        <w:rPr>
          <w:rFonts w:asciiTheme="majorBidi" w:hAnsiTheme="majorBidi" w:cstheme="majorBidi"/>
          <w:i/>
          <w:szCs w:val="24"/>
        </w:rPr>
        <w:t>)</w:t>
      </w:r>
      <w:r w:rsidRPr="003A147A">
        <w:rPr>
          <w:rFonts w:asciiTheme="majorBidi" w:hAnsiTheme="majorBidi" w:cstheme="majorBidi"/>
          <w:szCs w:val="24"/>
        </w:rPr>
        <w:tab/>
        <w:t xml:space="preserve">that ITU-T in cooperation with ISO/IEC </w:t>
      </w:r>
      <w:r w:rsidRPr="003A147A">
        <w:rPr>
          <w:rFonts w:asciiTheme="majorBidi" w:hAnsiTheme="majorBidi" w:cstheme="majorBidi"/>
          <w:szCs w:val="24"/>
          <w:lang w:eastAsia="ja-JP"/>
        </w:rPr>
        <w:t>has been studying high efficiency source coding methods and transport methods</w:t>
      </w:r>
      <w:r w:rsidRPr="003A147A">
        <w:rPr>
          <w:rFonts w:asciiTheme="majorBidi" w:hAnsiTheme="majorBidi" w:cstheme="majorBidi"/>
          <w:szCs w:val="24"/>
        </w:rPr>
        <w:t>;</w:t>
      </w:r>
    </w:p>
    <w:p w:rsidR="00344197" w:rsidRPr="003A147A" w:rsidRDefault="00344197" w:rsidP="00300E03">
      <w:pPr>
        <w:rPr>
          <w:rFonts w:asciiTheme="majorBidi" w:hAnsiTheme="majorBidi" w:cstheme="majorBidi"/>
          <w:bCs/>
          <w:szCs w:val="24"/>
          <w:lang w:eastAsia="ja-JP"/>
        </w:rPr>
      </w:pPr>
      <w:r w:rsidRPr="003A147A">
        <w:rPr>
          <w:rFonts w:asciiTheme="majorBidi" w:hAnsiTheme="majorBidi" w:cstheme="majorBidi"/>
          <w:i/>
          <w:szCs w:val="24"/>
        </w:rPr>
        <w:t>i)</w:t>
      </w:r>
      <w:r w:rsidRPr="003A147A">
        <w:rPr>
          <w:rFonts w:asciiTheme="majorBidi" w:hAnsiTheme="majorBidi" w:cstheme="majorBidi"/>
          <w:szCs w:val="24"/>
        </w:rPr>
        <w:tab/>
        <w:t xml:space="preserve">that broadcasters and content providers are often required to provide </w:t>
      </w:r>
      <w:r w:rsidRPr="003A147A">
        <w:rPr>
          <w:rFonts w:asciiTheme="majorBidi" w:hAnsiTheme="majorBidi" w:cstheme="majorBidi"/>
          <w:bCs/>
          <w:szCs w:val="24"/>
        </w:rPr>
        <w:t>access services (subtitles, captions, signing, etc.) on all material and via all delivery means</w:t>
      </w:r>
      <w:r>
        <w:rPr>
          <w:rFonts w:asciiTheme="majorBidi" w:hAnsiTheme="majorBidi" w:cstheme="majorBidi"/>
          <w:bCs/>
          <w:szCs w:val="24"/>
        </w:rPr>
        <w:t>,</w:t>
      </w:r>
    </w:p>
    <w:p w:rsidR="00E16509" w:rsidRDefault="00E16509" w:rsidP="00300E03">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i/>
          <w:szCs w:val="24"/>
        </w:rPr>
      </w:pPr>
      <w:r>
        <w:rPr>
          <w:rFonts w:asciiTheme="majorBidi" w:hAnsiTheme="majorBidi" w:cstheme="majorBidi"/>
          <w:szCs w:val="24"/>
        </w:rPr>
        <w:br w:type="page"/>
      </w:r>
    </w:p>
    <w:p w:rsidR="00344197" w:rsidRPr="003A147A" w:rsidRDefault="00344197" w:rsidP="00300E03">
      <w:pPr>
        <w:pStyle w:val="Call"/>
        <w:jc w:val="both"/>
        <w:rPr>
          <w:rFonts w:asciiTheme="majorBidi" w:hAnsiTheme="majorBidi" w:cstheme="majorBidi"/>
          <w:szCs w:val="24"/>
        </w:rPr>
      </w:pPr>
      <w:r w:rsidRPr="003A147A">
        <w:rPr>
          <w:rFonts w:asciiTheme="majorBidi" w:hAnsiTheme="majorBidi" w:cstheme="majorBidi"/>
          <w:szCs w:val="24"/>
        </w:rPr>
        <w:lastRenderedPageBreak/>
        <w:t>decides</w:t>
      </w:r>
      <w:r w:rsidRPr="003A147A">
        <w:rPr>
          <w:rFonts w:asciiTheme="majorBidi" w:hAnsiTheme="majorBidi" w:cstheme="majorBidi"/>
          <w:i w:val="0"/>
          <w:iCs/>
          <w:szCs w:val="24"/>
        </w:rPr>
        <w:t xml:space="preserve"> that the following Questions should be studied</w:t>
      </w:r>
    </w:p>
    <w:p w:rsidR="00344197" w:rsidRPr="003A147A" w:rsidRDefault="00344197" w:rsidP="00300E03">
      <w:pPr>
        <w:rPr>
          <w:rFonts w:asciiTheme="majorBidi" w:hAnsiTheme="majorBidi" w:cstheme="majorBidi"/>
          <w:bCs/>
          <w:szCs w:val="24"/>
        </w:rPr>
      </w:pPr>
      <w:r w:rsidRPr="003A147A">
        <w:rPr>
          <w:rFonts w:asciiTheme="majorBidi" w:hAnsiTheme="majorBidi" w:cstheme="majorBidi"/>
          <w:bCs/>
          <w:szCs w:val="24"/>
        </w:rPr>
        <w:t>1</w:t>
      </w:r>
      <w:r w:rsidRPr="003A147A">
        <w:rPr>
          <w:rFonts w:asciiTheme="majorBidi" w:hAnsiTheme="majorBidi" w:cstheme="majorBidi"/>
          <w:bCs/>
          <w:szCs w:val="24"/>
        </w:rPr>
        <w:tab/>
        <w:t xml:space="preserve">What are the </w:t>
      </w:r>
      <w:ins w:id="56" w:author="s.aoki" w:date="2017-09-29T09:43:00Z">
        <w:r>
          <w:rPr>
            <w:rFonts w:asciiTheme="majorBidi" w:hAnsiTheme="majorBidi" w:cstheme="majorBidi"/>
            <w:bCs/>
            <w:szCs w:val="24"/>
          </w:rPr>
          <w:t>end-</w:t>
        </w:r>
      </w:ins>
      <w:r w:rsidRPr="003A147A">
        <w:rPr>
          <w:rFonts w:asciiTheme="majorBidi" w:hAnsiTheme="majorBidi" w:cstheme="majorBidi"/>
          <w:bCs/>
          <w:szCs w:val="24"/>
        </w:rPr>
        <w:t>user requirements for a global platform for the broadcasting service</w:t>
      </w:r>
      <w:ins w:id="57" w:author="s.aoki" w:date="2017-09-29T09:43:00Z">
        <w:r>
          <w:rPr>
            <w:rFonts w:asciiTheme="majorBidi" w:hAnsiTheme="majorBidi" w:cstheme="majorBidi"/>
            <w:bCs/>
            <w:szCs w:val="24"/>
          </w:rPr>
          <w:t>,</w:t>
        </w:r>
      </w:ins>
      <w:r w:rsidRPr="003A147A">
        <w:rPr>
          <w:rFonts w:asciiTheme="majorBidi" w:hAnsiTheme="majorBidi" w:cstheme="majorBidi"/>
          <w:bCs/>
          <w:szCs w:val="24"/>
        </w:rPr>
        <w:t xml:space="preserve"> </w:t>
      </w:r>
      <w:ins w:id="58" w:author="s.aoki" w:date="2017-09-29T09:44:00Z">
        <w:r w:rsidRPr="00E6662A">
          <w:rPr>
            <w:rFonts w:asciiTheme="majorBidi" w:hAnsiTheme="majorBidi" w:cstheme="majorBidi"/>
            <w:bCs/>
            <w:szCs w:val="24"/>
          </w:rPr>
          <w:t xml:space="preserve">including the technical performances required by </w:t>
        </w:r>
        <w:r w:rsidR="0092498D" w:rsidRPr="00E6662A">
          <w:rPr>
            <w:rFonts w:asciiTheme="majorBidi" w:hAnsiTheme="majorBidi" w:cstheme="majorBidi"/>
            <w:bCs/>
            <w:szCs w:val="24"/>
          </w:rPr>
          <w:t xml:space="preserve">global </w:t>
        </w:r>
      </w:ins>
      <w:ins w:id="59" w:author="s.aoki" w:date="2017-09-29T12:15:00Z">
        <w:r>
          <w:rPr>
            <w:rFonts w:asciiTheme="majorBidi" w:hAnsiTheme="majorBidi" w:cstheme="majorBidi"/>
            <w:bCs/>
            <w:szCs w:val="24"/>
          </w:rPr>
          <w:t>p</w:t>
        </w:r>
      </w:ins>
      <w:ins w:id="60" w:author="s.aoki" w:date="2017-09-29T09:44:00Z">
        <w:r w:rsidRPr="00E6662A">
          <w:rPr>
            <w:rFonts w:asciiTheme="majorBidi" w:hAnsiTheme="majorBidi" w:cstheme="majorBidi"/>
            <w:bCs/>
            <w:szCs w:val="24"/>
          </w:rPr>
          <w:t>latform implementations to optimize the quality of experience of its end-users,</w:t>
        </w:r>
        <w:r>
          <w:rPr>
            <w:rFonts w:asciiTheme="majorBidi" w:hAnsiTheme="majorBidi" w:cstheme="majorBidi"/>
            <w:bCs/>
            <w:szCs w:val="24"/>
          </w:rPr>
          <w:t xml:space="preserve"> </w:t>
        </w:r>
      </w:ins>
      <w:r w:rsidRPr="003A147A">
        <w:rPr>
          <w:rFonts w:asciiTheme="majorBidi" w:hAnsiTheme="majorBidi" w:cstheme="majorBidi"/>
          <w:bCs/>
          <w:szCs w:val="24"/>
        </w:rPr>
        <w:t xml:space="preserve">and how would these </w:t>
      </w:r>
      <w:ins w:id="61" w:author="s.aoki" w:date="2017-09-29T09:44:00Z">
        <w:r>
          <w:rPr>
            <w:rFonts w:asciiTheme="majorBidi" w:hAnsiTheme="majorBidi" w:cstheme="majorBidi"/>
            <w:bCs/>
            <w:szCs w:val="24"/>
          </w:rPr>
          <w:t>end-</w:t>
        </w:r>
      </w:ins>
      <w:r w:rsidRPr="003A147A">
        <w:rPr>
          <w:rFonts w:asciiTheme="majorBidi" w:hAnsiTheme="majorBidi" w:cstheme="majorBidi"/>
          <w:bCs/>
          <w:szCs w:val="24"/>
        </w:rPr>
        <w:t>user requirements impact on the technical requirements</w:t>
      </w:r>
      <w:ins w:id="62" w:author="s.aoki" w:date="2017-09-29T09:44:00Z">
        <w:r>
          <w:rPr>
            <w:rFonts w:asciiTheme="majorBidi" w:hAnsiTheme="majorBidi" w:cstheme="majorBidi"/>
            <w:bCs/>
            <w:szCs w:val="24"/>
          </w:rPr>
          <w:t xml:space="preserve">, </w:t>
        </w:r>
        <w:r w:rsidRPr="00E6662A">
          <w:rPr>
            <w:rFonts w:asciiTheme="majorBidi" w:hAnsiTheme="majorBidi" w:cstheme="majorBidi"/>
            <w:bCs/>
            <w:szCs w:val="24"/>
            <w:rPrChange w:id="63" w:author="s.aoki" w:date="2017-09-29T09:45:00Z">
              <w:rPr>
                <w:bCs/>
                <w:lang w:eastAsia="zh-CN"/>
              </w:rPr>
            </w:rPrChange>
          </w:rPr>
          <w:t>e.g. in terms of data rate, bit-error-rate, resilience to errors, latency, perceptual transparency</w:t>
        </w:r>
      </w:ins>
      <w:ins w:id="64" w:author="Fernandez Jimenez, Virginia" w:date="2017-10-20T16:46:00Z">
        <w:r w:rsidR="006C10AE">
          <w:rPr>
            <w:rFonts w:asciiTheme="majorBidi" w:hAnsiTheme="majorBidi" w:cstheme="majorBidi"/>
            <w:bCs/>
            <w:szCs w:val="24"/>
          </w:rPr>
          <w:t xml:space="preserve">, </w:t>
        </w:r>
      </w:ins>
      <w:ins w:id="65" w:author="s.aoki" w:date="2017-09-29T09:49:00Z">
        <w:r w:rsidRPr="003F4AE4">
          <w:rPr>
            <w:rFonts w:asciiTheme="majorBidi" w:hAnsiTheme="majorBidi" w:cstheme="majorBidi"/>
            <w:bCs/>
            <w:szCs w:val="24"/>
            <w:rPrChange w:id="66" w:author="s.aoki" w:date="2017-09-29T09:50:00Z">
              <w:rPr>
                <w:bCs/>
                <w:lang w:eastAsia="zh-CN"/>
              </w:rPr>
            </w:rPrChange>
          </w:rPr>
          <w:t>etc.</w:t>
        </w:r>
      </w:ins>
      <w:r w:rsidRPr="003A147A">
        <w:rPr>
          <w:rFonts w:asciiTheme="majorBidi" w:hAnsiTheme="majorBidi" w:cstheme="majorBidi"/>
          <w:bCs/>
          <w:szCs w:val="24"/>
        </w:rPr>
        <w:t>?</w:t>
      </w:r>
    </w:p>
    <w:p w:rsidR="00344197" w:rsidRPr="003A147A" w:rsidRDefault="00344197" w:rsidP="00300E03">
      <w:pPr>
        <w:rPr>
          <w:rFonts w:asciiTheme="majorBidi" w:hAnsiTheme="majorBidi" w:cstheme="majorBidi"/>
          <w:szCs w:val="24"/>
        </w:rPr>
      </w:pPr>
      <w:r w:rsidRPr="003A147A">
        <w:rPr>
          <w:rFonts w:asciiTheme="majorBidi" w:hAnsiTheme="majorBidi" w:cstheme="majorBidi"/>
          <w:szCs w:val="24"/>
        </w:rPr>
        <w:t>2</w:t>
      </w:r>
      <w:r w:rsidRPr="003A147A">
        <w:rPr>
          <w:rFonts w:asciiTheme="majorBidi" w:hAnsiTheme="majorBidi" w:cstheme="majorBidi"/>
          <w:szCs w:val="24"/>
        </w:rPr>
        <w:tab/>
        <w:t xml:space="preserve">What means and measures could be recommended, that would allow broadcast content to be flexibly delivered to </w:t>
      </w:r>
      <w:del w:id="67" w:author="s.aoki" w:date="2017-09-29T09:46:00Z">
        <w:r w:rsidRPr="003A147A" w:rsidDel="00E6662A">
          <w:rPr>
            <w:rFonts w:asciiTheme="majorBidi" w:hAnsiTheme="majorBidi" w:cstheme="majorBidi"/>
            <w:szCs w:val="24"/>
          </w:rPr>
          <w:delText xml:space="preserve">the </w:delText>
        </w:r>
      </w:del>
      <w:r w:rsidRPr="003A147A">
        <w:rPr>
          <w:rFonts w:asciiTheme="majorBidi" w:hAnsiTheme="majorBidi" w:cstheme="majorBidi"/>
          <w:szCs w:val="24"/>
        </w:rPr>
        <w:t>end-users via the widest possible range of terminal devices?</w:t>
      </w:r>
    </w:p>
    <w:p w:rsidR="00344197" w:rsidRPr="003A147A" w:rsidRDefault="00344197" w:rsidP="00300E03">
      <w:pPr>
        <w:rPr>
          <w:rFonts w:asciiTheme="majorBidi" w:hAnsiTheme="majorBidi" w:cstheme="majorBidi"/>
          <w:bCs/>
          <w:szCs w:val="24"/>
        </w:rPr>
      </w:pPr>
      <w:r w:rsidRPr="003A147A">
        <w:rPr>
          <w:rFonts w:asciiTheme="majorBidi" w:hAnsiTheme="majorBidi" w:cstheme="majorBidi"/>
          <w:bCs/>
          <w:szCs w:val="24"/>
        </w:rPr>
        <w:t>3</w:t>
      </w:r>
      <w:r w:rsidRPr="003A147A">
        <w:rPr>
          <w:rFonts w:asciiTheme="majorBidi" w:hAnsiTheme="majorBidi" w:cstheme="majorBidi"/>
          <w:bCs/>
          <w:szCs w:val="24"/>
        </w:rPr>
        <w:tab/>
        <w:t xml:space="preserve">What overall quality improvements of television, sound radio and multimedia broadcasting content may be implemented in the new </w:t>
      </w:r>
      <w:r w:rsidRPr="003A147A">
        <w:rPr>
          <w:rFonts w:asciiTheme="majorBidi" w:hAnsiTheme="majorBidi" w:cstheme="majorBidi"/>
          <w:szCs w:val="24"/>
        </w:rPr>
        <w:t>global platform for broadcasting</w:t>
      </w:r>
      <w:r w:rsidRPr="003A147A">
        <w:rPr>
          <w:rFonts w:asciiTheme="majorBidi" w:hAnsiTheme="majorBidi" w:cstheme="majorBidi"/>
          <w:bCs/>
          <w:szCs w:val="24"/>
        </w:rPr>
        <w:t xml:space="preserve"> (e.g. </w:t>
      </w:r>
      <w:r w:rsidRPr="003A147A">
        <w:rPr>
          <w:rFonts w:asciiTheme="majorBidi" w:hAnsiTheme="majorBidi" w:cstheme="majorBidi"/>
          <w:szCs w:val="24"/>
        </w:rPr>
        <w:t>improve</w:t>
      </w:r>
      <w:ins w:id="68" w:author="s.aoki" w:date="2017-09-29T09:46:00Z">
        <w:r>
          <w:rPr>
            <w:rFonts w:asciiTheme="majorBidi" w:hAnsiTheme="majorBidi" w:cstheme="majorBidi"/>
            <w:szCs w:val="24"/>
          </w:rPr>
          <w:t>d</w:t>
        </w:r>
      </w:ins>
      <w:r w:rsidRPr="003A147A">
        <w:rPr>
          <w:rFonts w:asciiTheme="majorBidi" w:hAnsiTheme="majorBidi" w:cstheme="majorBidi"/>
          <w:szCs w:val="24"/>
        </w:rPr>
        <w:t xml:space="preserve"> image resolution, colour range, video sample quantization, picture rate, multichannel sound, adaptation to the viewing/hearing environment, etc.)?</w:t>
      </w:r>
    </w:p>
    <w:p w:rsidR="00344197" w:rsidRPr="003A147A" w:rsidRDefault="00344197" w:rsidP="00300E03">
      <w:pPr>
        <w:rPr>
          <w:rFonts w:asciiTheme="majorBidi" w:hAnsiTheme="majorBidi" w:cstheme="majorBidi"/>
          <w:bCs/>
          <w:szCs w:val="24"/>
          <w:lang w:eastAsia="ja-JP"/>
        </w:rPr>
      </w:pPr>
      <w:r w:rsidRPr="003A147A">
        <w:rPr>
          <w:rFonts w:asciiTheme="majorBidi" w:hAnsiTheme="majorBidi" w:cstheme="majorBidi"/>
          <w:bCs/>
          <w:szCs w:val="24"/>
        </w:rPr>
        <w:t>4</w:t>
      </w:r>
      <w:r w:rsidRPr="003A147A">
        <w:rPr>
          <w:rFonts w:asciiTheme="majorBidi" w:hAnsiTheme="majorBidi" w:cstheme="majorBidi"/>
          <w:bCs/>
          <w:szCs w:val="24"/>
        </w:rPr>
        <w:tab/>
        <w:t>How can access service requirements (subtitles, captions, signing, etc.) be fully integrated so that they form part of the core services?</w:t>
      </w:r>
    </w:p>
    <w:p w:rsidR="00344197" w:rsidRPr="003A147A" w:rsidRDefault="00344197" w:rsidP="00300E03">
      <w:pPr>
        <w:pStyle w:val="Call"/>
        <w:tabs>
          <w:tab w:val="left" w:pos="3960"/>
        </w:tabs>
        <w:jc w:val="both"/>
        <w:rPr>
          <w:rFonts w:asciiTheme="majorBidi" w:hAnsiTheme="majorBidi" w:cstheme="majorBidi"/>
          <w:szCs w:val="24"/>
        </w:rPr>
      </w:pPr>
      <w:r w:rsidRPr="003A147A">
        <w:rPr>
          <w:rFonts w:asciiTheme="majorBidi" w:hAnsiTheme="majorBidi" w:cstheme="majorBidi"/>
          <w:szCs w:val="24"/>
        </w:rPr>
        <w:t>further decides</w:t>
      </w:r>
    </w:p>
    <w:p w:rsidR="00344197" w:rsidRPr="003A147A" w:rsidRDefault="00344197" w:rsidP="00300E03">
      <w:pPr>
        <w:rPr>
          <w:rFonts w:asciiTheme="majorBidi" w:hAnsiTheme="majorBidi" w:cstheme="majorBidi"/>
          <w:bCs/>
          <w:szCs w:val="24"/>
        </w:rPr>
      </w:pPr>
      <w:r w:rsidRPr="003A147A">
        <w:rPr>
          <w:rFonts w:asciiTheme="majorBidi" w:hAnsiTheme="majorBidi" w:cstheme="majorBidi"/>
          <w:bCs/>
          <w:szCs w:val="24"/>
        </w:rPr>
        <w:t>1</w:t>
      </w:r>
      <w:r w:rsidRPr="003A147A">
        <w:rPr>
          <w:rFonts w:asciiTheme="majorBidi" w:hAnsiTheme="majorBidi" w:cstheme="majorBidi"/>
          <w:bCs/>
          <w:szCs w:val="24"/>
        </w:rPr>
        <w:tab/>
        <w:t>that a detailed technology view</w:t>
      </w:r>
      <w:r w:rsidRPr="003A147A">
        <w:rPr>
          <w:rStyle w:val="FootnoteReference"/>
          <w:rFonts w:asciiTheme="majorBidi" w:hAnsiTheme="majorBidi" w:cstheme="majorBidi"/>
          <w:bCs/>
          <w:szCs w:val="18"/>
        </w:rPr>
        <w:footnoteReference w:id="6"/>
      </w:r>
      <w:r w:rsidRPr="003A147A">
        <w:rPr>
          <w:rFonts w:asciiTheme="majorBidi" w:hAnsiTheme="majorBidi" w:cstheme="majorBidi"/>
          <w:bCs/>
          <w:sz w:val="18"/>
          <w:szCs w:val="18"/>
        </w:rPr>
        <w:t xml:space="preserve"> </w:t>
      </w:r>
      <w:r w:rsidRPr="003A147A">
        <w:rPr>
          <w:rFonts w:asciiTheme="majorBidi" w:hAnsiTheme="majorBidi" w:cstheme="majorBidi"/>
          <w:bCs/>
          <w:szCs w:val="24"/>
        </w:rPr>
        <w:t>be undertaken in each area of study to ensure video/audiovisual, audio and multimedia content can be flexibly and efficiently delivered to the end-users via the widest possible range of networks;</w:t>
      </w:r>
    </w:p>
    <w:p w:rsidR="00344197" w:rsidRPr="003A147A" w:rsidRDefault="00344197" w:rsidP="00300E03">
      <w:pPr>
        <w:rPr>
          <w:rFonts w:asciiTheme="majorBidi" w:hAnsiTheme="majorBidi" w:cstheme="majorBidi"/>
          <w:szCs w:val="24"/>
        </w:rPr>
      </w:pPr>
      <w:r w:rsidRPr="003A147A">
        <w:rPr>
          <w:rFonts w:asciiTheme="majorBidi" w:hAnsiTheme="majorBidi" w:cstheme="majorBidi"/>
          <w:bCs/>
          <w:szCs w:val="24"/>
        </w:rPr>
        <w:t>2</w:t>
      </w:r>
      <w:r w:rsidRPr="003A147A">
        <w:rPr>
          <w:rFonts w:asciiTheme="majorBidi" w:hAnsiTheme="majorBidi" w:cstheme="majorBidi"/>
          <w:szCs w:val="24"/>
        </w:rPr>
        <w:tab/>
        <w:t>that the results of the above studies should be included in (a) Report(s) and/or Recommendation(s);</w:t>
      </w:r>
    </w:p>
    <w:p w:rsidR="00344197" w:rsidRPr="003A147A" w:rsidRDefault="00344197" w:rsidP="00300E03">
      <w:pPr>
        <w:rPr>
          <w:rFonts w:asciiTheme="majorBidi" w:hAnsiTheme="majorBidi" w:cstheme="majorBidi"/>
          <w:szCs w:val="24"/>
        </w:rPr>
      </w:pPr>
      <w:r w:rsidRPr="003A147A">
        <w:rPr>
          <w:rFonts w:asciiTheme="majorBidi" w:hAnsiTheme="majorBidi" w:cstheme="majorBidi"/>
          <w:szCs w:val="24"/>
        </w:rPr>
        <w:t>3</w:t>
      </w:r>
      <w:r w:rsidRPr="003A147A">
        <w:rPr>
          <w:rFonts w:asciiTheme="majorBidi" w:hAnsiTheme="majorBidi" w:cstheme="majorBidi"/>
          <w:szCs w:val="24"/>
        </w:rPr>
        <w:tab/>
        <w:t>that this work should be coordinated with the relevant Study Groups in the Radiocommunication, Telecommunication Standardization and Telecommunication Development Sectors;</w:t>
      </w:r>
    </w:p>
    <w:p w:rsidR="00344197" w:rsidRPr="003A147A" w:rsidRDefault="00344197" w:rsidP="00300E03">
      <w:pPr>
        <w:rPr>
          <w:rFonts w:asciiTheme="majorBidi" w:hAnsiTheme="majorBidi" w:cstheme="majorBidi"/>
          <w:szCs w:val="24"/>
        </w:rPr>
      </w:pPr>
      <w:r w:rsidRPr="003A147A">
        <w:rPr>
          <w:rFonts w:asciiTheme="majorBidi" w:hAnsiTheme="majorBidi" w:cstheme="majorBidi"/>
          <w:szCs w:val="24"/>
        </w:rPr>
        <w:t>4</w:t>
      </w:r>
      <w:r w:rsidRPr="003A147A">
        <w:rPr>
          <w:rFonts w:asciiTheme="majorBidi" w:hAnsiTheme="majorBidi" w:cstheme="majorBidi"/>
          <w:szCs w:val="24"/>
        </w:rPr>
        <w:tab/>
        <w:t xml:space="preserve">that the above studies should be completed by </w:t>
      </w:r>
      <w:del w:id="69" w:author="s.aoki" w:date="2017-09-29T09:46:00Z">
        <w:r w:rsidRPr="003A147A" w:rsidDel="00E6662A">
          <w:rPr>
            <w:rFonts w:asciiTheme="majorBidi" w:hAnsiTheme="majorBidi" w:cstheme="majorBidi"/>
            <w:szCs w:val="24"/>
          </w:rPr>
          <w:delText>2016</w:delText>
        </w:r>
      </w:del>
      <w:ins w:id="70" w:author="s.aoki" w:date="2017-09-29T09:46:00Z">
        <w:r w:rsidRPr="003A147A">
          <w:rPr>
            <w:rFonts w:asciiTheme="majorBidi" w:hAnsiTheme="majorBidi" w:cstheme="majorBidi"/>
            <w:szCs w:val="24"/>
          </w:rPr>
          <w:t>201</w:t>
        </w:r>
        <w:r>
          <w:rPr>
            <w:rFonts w:asciiTheme="majorBidi" w:hAnsiTheme="majorBidi" w:cstheme="majorBidi"/>
            <w:szCs w:val="24"/>
          </w:rPr>
          <w:t>9</w:t>
        </w:r>
      </w:ins>
      <w:r w:rsidRPr="003A147A">
        <w:rPr>
          <w:rFonts w:asciiTheme="majorBidi" w:hAnsiTheme="majorBidi" w:cstheme="majorBidi"/>
          <w:szCs w:val="24"/>
        </w:rPr>
        <w:t>.</w:t>
      </w:r>
    </w:p>
    <w:p w:rsidR="00344197" w:rsidRPr="00930CE2" w:rsidRDefault="00344197" w:rsidP="00300E03">
      <w:pPr>
        <w:tabs>
          <w:tab w:val="left" w:pos="840"/>
        </w:tabs>
        <w:spacing w:before="360"/>
        <w:rPr>
          <w:rFonts w:asciiTheme="majorBidi" w:hAnsiTheme="majorBidi" w:cstheme="majorBidi"/>
          <w:szCs w:val="24"/>
        </w:rPr>
      </w:pPr>
      <w:r w:rsidRPr="003A147A">
        <w:rPr>
          <w:rFonts w:asciiTheme="majorBidi" w:hAnsiTheme="majorBidi" w:cstheme="majorBidi"/>
          <w:szCs w:val="24"/>
          <w:lang w:eastAsia="ja-JP"/>
        </w:rPr>
        <w:t>Category</w:t>
      </w:r>
      <w:r w:rsidRPr="003A147A">
        <w:rPr>
          <w:rFonts w:asciiTheme="majorBidi" w:hAnsiTheme="majorBidi" w:cstheme="majorBidi"/>
          <w:szCs w:val="24"/>
        </w:rPr>
        <w:t>: S1</w:t>
      </w:r>
    </w:p>
    <w:p w:rsidR="00344197" w:rsidRPr="00344197" w:rsidRDefault="00344197" w:rsidP="00344197">
      <w:pPr>
        <w:pStyle w:val="Normalaftertitle"/>
        <w:rPr>
          <w:rFonts w:asciiTheme="majorBidi" w:hAnsiTheme="majorBidi" w:cstheme="majorBidi"/>
          <w:lang w:val="en-GB"/>
        </w:rPr>
      </w:pPr>
    </w:p>
    <w:p w:rsidR="00344197" w:rsidRDefault="00344197">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rPr>
      </w:pPr>
      <w:r>
        <w:br w:type="page"/>
      </w:r>
    </w:p>
    <w:p w:rsidR="002451AC" w:rsidRPr="00E16509" w:rsidRDefault="002451AC" w:rsidP="00C620A0">
      <w:pPr>
        <w:pStyle w:val="AnnexNotitle0"/>
        <w:rPr>
          <w:rFonts w:asciiTheme="minorHAnsi" w:hAnsiTheme="minorHAnsi"/>
          <w:lang w:val="en-US"/>
        </w:rPr>
      </w:pPr>
      <w:r w:rsidRPr="00E16509">
        <w:rPr>
          <w:rFonts w:asciiTheme="minorHAnsi" w:hAnsiTheme="minorHAnsi"/>
          <w:lang w:val="en-US"/>
        </w:rPr>
        <w:lastRenderedPageBreak/>
        <w:t xml:space="preserve">Annex </w:t>
      </w:r>
      <w:r w:rsidR="00C620A0" w:rsidRPr="00E16509">
        <w:rPr>
          <w:rFonts w:asciiTheme="minorHAnsi" w:hAnsiTheme="minorHAnsi"/>
          <w:lang w:val="en-US"/>
        </w:rPr>
        <w:t>4</w:t>
      </w:r>
    </w:p>
    <w:p w:rsidR="002451AC" w:rsidRPr="00E16509" w:rsidRDefault="002451AC" w:rsidP="00E16509">
      <w:pPr>
        <w:pStyle w:val="Annextitle"/>
        <w:rPr>
          <w:rFonts w:asciiTheme="minorHAnsi" w:hAnsiTheme="minorHAnsi"/>
        </w:rPr>
      </w:pPr>
      <w:r w:rsidRPr="00E16509">
        <w:rPr>
          <w:rFonts w:asciiTheme="minorHAnsi" w:hAnsiTheme="minorHAnsi"/>
        </w:rPr>
        <w:t>Proposed suppression of ITU-R Question</w:t>
      </w:r>
    </w:p>
    <w:p w:rsidR="002451AC" w:rsidRDefault="002451AC" w:rsidP="002451AC"/>
    <w:p w:rsidR="006C10AE" w:rsidRPr="00AD7DEA" w:rsidRDefault="006C10AE" w:rsidP="002451AC"/>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2451AC" w:rsidRPr="006C10AE" w:rsidTr="000D4C71">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2451AC" w:rsidRPr="006C10AE" w:rsidRDefault="002451AC" w:rsidP="000D4C71">
            <w:pPr>
              <w:pStyle w:val="Tablehead"/>
              <w:rPr>
                <w:rFonts w:asciiTheme="minorHAnsi" w:hAnsiTheme="minorHAnsi" w:cstheme="majorBidi"/>
              </w:rPr>
            </w:pPr>
            <w:r w:rsidRPr="006C10AE">
              <w:rPr>
                <w:rFonts w:asciiTheme="minorHAnsi" w:hAnsiTheme="minorHAnsi" w:cstheme="majorBidi"/>
              </w:rPr>
              <w:t>Question ITU-R</w:t>
            </w:r>
          </w:p>
        </w:tc>
        <w:tc>
          <w:tcPr>
            <w:tcW w:w="8123" w:type="dxa"/>
            <w:tcBorders>
              <w:top w:val="single" w:sz="6" w:space="0" w:color="auto"/>
              <w:left w:val="single" w:sz="6" w:space="0" w:color="auto"/>
              <w:bottom w:val="single" w:sz="6" w:space="0" w:color="auto"/>
              <w:right w:val="single" w:sz="6" w:space="0" w:color="auto"/>
            </w:tcBorders>
            <w:vAlign w:val="center"/>
            <w:hideMark/>
          </w:tcPr>
          <w:p w:rsidR="002451AC" w:rsidRPr="006C10AE" w:rsidRDefault="002451AC" w:rsidP="000D4C71">
            <w:pPr>
              <w:pStyle w:val="Tablehead"/>
              <w:rPr>
                <w:rFonts w:asciiTheme="minorHAnsi" w:hAnsiTheme="minorHAnsi" w:cstheme="majorBidi"/>
              </w:rPr>
            </w:pPr>
            <w:r w:rsidRPr="006C10AE">
              <w:rPr>
                <w:rFonts w:asciiTheme="minorHAnsi" w:hAnsiTheme="minorHAnsi" w:cstheme="majorBidi"/>
              </w:rPr>
              <w:t>Title</w:t>
            </w:r>
          </w:p>
        </w:tc>
      </w:tr>
      <w:tr w:rsidR="002451AC" w:rsidRPr="006C10AE" w:rsidTr="000D4C7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1AC" w:rsidRPr="006C10AE" w:rsidRDefault="00C620A0" w:rsidP="000D4C71">
            <w:pPr>
              <w:pStyle w:val="Tabletext"/>
              <w:jc w:val="center"/>
              <w:rPr>
                <w:rFonts w:asciiTheme="minorHAnsi" w:hAnsiTheme="minorHAnsi" w:cstheme="majorBidi"/>
                <w:highlight w:val="yellow"/>
                <w:lang w:eastAsia="ja-JP"/>
              </w:rPr>
            </w:pPr>
            <w:r w:rsidRPr="006C10AE">
              <w:rPr>
                <w:rFonts w:asciiTheme="minorHAnsi" w:hAnsiTheme="minorHAnsi" w:cstheme="majorBidi"/>
                <w:lang w:eastAsia="ja-JP"/>
              </w:rPr>
              <w:t>80/6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1AC" w:rsidRPr="006C10AE" w:rsidRDefault="00C620A0" w:rsidP="000D4C71">
            <w:pPr>
              <w:pStyle w:val="Tabletext"/>
              <w:rPr>
                <w:rFonts w:asciiTheme="minorHAnsi" w:hAnsiTheme="minorHAnsi" w:cstheme="majorBidi"/>
                <w:highlight w:val="yellow"/>
                <w:lang w:eastAsia="ja-JP"/>
              </w:rPr>
            </w:pPr>
            <w:r w:rsidRPr="006C10AE">
              <w:rPr>
                <w:rFonts w:asciiTheme="minorHAnsi" w:hAnsiTheme="minorHAnsi" w:cstheme="majorBidi"/>
                <w:lang w:eastAsia="ja-JP"/>
              </w:rPr>
              <w:t>Coding for the broadcasting of digitally-encoded TV signals in terrestrial narrow-band channels</w:t>
            </w:r>
          </w:p>
        </w:tc>
      </w:tr>
    </w:tbl>
    <w:p w:rsidR="006C10AE" w:rsidRDefault="006C10AE" w:rsidP="006C10AE"/>
    <w:p w:rsidR="002451AC" w:rsidRDefault="002451AC" w:rsidP="002451AC">
      <w:pPr>
        <w:pStyle w:val="Headingb"/>
        <w:spacing w:before="360" w:after="120"/>
        <w:jc w:val="center"/>
      </w:pPr>
      <w:r w:rsidRPr="00AD7DEA">
        <w:rPr>
          <w:b w:val="0"/>
          <w:bCs/>
        </w:rPr>
        <w:t>______________</w:t>
      </w:r>
    </w:p>
    <w:p w:rsidR="00D35AB9" w:rsidRPr="00CD4E44" w:rsidRDefault="00D35AB9" w:rsidP="00031E64">
      <w:pPr>
        <w:rPr>
          <w:rFonts w:asciiTheme="minorHAnsi" w:hAnsiTheme="minorHAnsi" w:cstheme="minorHAnsi"/>
          <w:szCs w:val="24"/>
          <w:lang w:val="fr-CH"/>
        </w:rPr>
      </w:pPr>
    </w:p>
    <w:sectPr w:rsidR="00D35AB9" w:rsidRPr="00CD4E44" w:rsidSect="00031E6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AC" w:rsidRDefault="002451AC">
      <w:r>
        <w:separator/>
      </w:r>
    </w:p>
  </w:endnote>
  <w:endnote w:type="continuationSeparator" w:id="0">
    <w:p w:rsidR="002451AC" w:rsidRDefault="0024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CE" w:rsidRDefault="004F06CE" w:rsidP="004F06CE">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0F6016" w:rsidRPr="004F06CE" w:rsidRDefault="004F06CE" w:rsidP="004F06CE">
    <w:pPr>
      <w:pStyle w:val="FirstFooter"/>
      <w:spacing w:before="0" w:line="240" w:lineRule="auto"/>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CE" w:rsidRDefault="004F06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CE" w:rsidRDefault="004F06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CE" w:rsidRPr="004F06CE" w:rsidRDefault="004F06CE" w:rsidP="004F0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AC" w:rsidRDefault="002451AC">
      <w:r>
        <w:t>____________________</w:t>
      </w:r>
    </w:p>
  </w:footnote>
  <w:footnote w:type="continuationSeparator" w:id="0">
    <w:p w:rsidR="002451AC" w:rsidRDefault="002451AC">
      <w:r>
        <w:continuationSeparator/>
      </w:r>
    </w:p>
  </w:footnote>
  <w:footnote w:id="1">
    <w:p w:rsidR="00344197" w:rsidRPr="004F06CE" w:rsidRDefault="00344197" w:rsidP="00344197">
      <w:pPr>
        <w:pStyle w:val="FootnoteText"/>
        <w:rPr>
          <w:rFonts w:asciiTheme="majorBidi" w:hAnsiTheme="majorBidi" w:cstheme="majorBidi"/>
        </w:rPr>
      </w:pPr>
      <w:r w:rsidRPr="004F06CE">
        <w:rPr>
          <w:rStyle w:val="FootnoteReference"/>
          <w:rFonts w:asciiTheme="majorBidi" w:hAnsiTheme="majorBidi" w:cstheme="majorBidi"/>
        </w:rPr>
        <w:footnoteRef/>
      </w:r>
      <w:r w:rsidRPr="004F06CE">
        <w:rPr>
          <w:rFonts w:asciiTheme="majorBidi" w:hAnsiTheme="majorBidi" w:cstheme="majorBidi"/>
        </w:rPr>
        <w:t xml:space="preserve"> </w:t>
      </w:r>
      <w:r w:rsidRPr="004F06CE">
        <w:rPr>
          <w:rFonts w:asciiTheme="majorBidi" w:hAnsiTheme="majorBidi" w:cstheme="majorBidi"/>
        </w:rPr>
        <w:tab/>
      </w:r>
      <w:r w:rsidRPr="004F06CE">
        <w:rPr>
          <w:rFonts w:asciiTheme="majorBidi" w:hAnsiTheme="majorBidi" w:cstheme="majorBidi"/>
          <w:sz w:val="24"/>
          <w:szCs w:val="24"/>
        </w:rPr>
        <w:t>For example DVB-T (ITU-R DTTB System B).</w:t>
      </w:r>
    </w:p>
  </w:footnote>
  <w:footnote w:id="2">
    <w:p w:rsidR="006C10AE" w:rsidRPr="004F06CE" w:rsidRDefault="00C84999" w:rsidP="006C10AE">
      <w:pPr>
        <w:pStyle w:val="FootnoteText"/>
        <w:rPr>
          <w:ins w:id="9" w:author="ITU" w:date="2017-10-20T10:26:00Z"/>
          <w:rFonts w:asciiTheme="majorBidi" w:hAnsiTheme="majorBidi" w:cstheme="majorBidi"/>
        </w:rPr>
      </w:pPr>
      <w:del w:id="10" w:author="ITU" w:date="2017-10-20T10:28:00Z">
        <w:r w:rsidRPr="004F06CE" w:rsidDel="00C84999">
          <w:rPr>
            <w:rFonts w:asciiTheme="majorBidi" w:hAnsiTheme="majorBidi" w:cstheme="majorBidi"/>
            <w:sz w:val="24"/>
            <w:szCs w:val="24"/>
            <w:vertAlign w:val="superscript"/>
            <w:rPrChange w:id="11" w:author="ITU" w:date="2017-10-20T10:28:00Z">
              <w:rPr>
                <w:vertAlign w:val="superscript"/>
              </w:rPr>
            </w:rPrChange>
          </w:rPr>
          <w:delText>1</w:delText>
        </w:r>
      </w:del>
      <w:ins w:id="12" w:author="ITU" w:date="2017-10-20T10:26:00Z">
        <w:r w:rsidRPr="004F06CE">
          <w:rPr>
            <w:rStyle w:val="FootnoteReference"/>
            <w:rFonts w:asciiTheme="majorBidi" w:hAnsiTheme="majorBidi" w:cstheme="majorBidi"/>
          </w:rPr>
          <w:footnoteRef/>
        </w:r>
        <w:r w:rsidRPr="004F06CE">
          <w:rPr>
            <w:rFonts w:asciiTheme="majorBidi" w:hAnsiTheme="majorBidi" w:cstheme="majorBidi"/>
          </w:rPr>
          <w:t xml:space="preserve"> </w:t>
        </w:r>
        <w:r w:rsidRPr="004F06CE">
          <w:rPr>
            <w:rFonts w:asciiTheme="majorBidi" w:hAnsiTheme="majorBidi" w:cstheme="majorBidi"/>
          </w:rPr>
          <w:tab/>
        </w:r>
      </w:ins>
      <w:r w:rsidRPr="004F06CE">
        <w:rPr>
          <w:rFonts w:asciiTheme="majorBidi" w:hAnsiTheme="majorBidi" w:cstheme="majorBidi"/>
          <w:sz w:val="24"/>
          <w:szCs w:val="24"/>
        </w:rPr>
        <w:t>For example DVB-T2.</w:t>
      </w:r>
    </w:p>
  </w:footnote>
  <w:footnote w:id="3">
    <w:p w:rsidR="00344197" w:rsidRPr="00344197" w:rsidRDefault="00344197" w:rsidP="00300E03">
      <w:pPr>
        <w:pStyle w:val="FootnoteText"/>
        <w:tabs>
          <w:tab w:val="clear" w:pos="255"/>
          <w:tab w:val="left" w:pos="284"/>
        </w:tabs>
        <w:ind w:left="284" w:hanging="284"/>
        <w:rPr>
          <w:rFonts w:asciiTheme="majorBidi" w:hAnsiTheme="majorBidi" w:cstheme="majorBidi"/>
          <w:sz w:val="24"/>
          <w:szCs w:val="24"/>
        </w:rPr>
      </w:pPr>
      <w:r w:rsidRPr="00666EDC">
        <w:rPr>
          <w:rStyle w:val="FootnoteReference"/>
          <w:rFonts w:asciiTheme="majorBidi" w:hAnsiTheme="majorBidi" w:cstheme="majorBidi"/>
          <w:szCs w:val="18"/>
        </w:rPr>
        <w:footnoteRef/>
      </w:r>
      <w:r w:rsidRPr="00930CE2">
        <w:rPr>
          <w:rFonts w:asciiTheme="majorBidi" w:hAnsiTheme="majorBidi" w:cstheme="majorBidi"/>
          <w:szCs w:val="24"/>
        </w:rPr>
        <w:t xml:space="preserve"> </w:t>
      </w:r>
      <w:r w:rsidRPr="00344197">
        <w:rPr>
          <w:rFonts w:asciiTheme="majorBidi" w:hAnsiTheme="majorBidi" w:cstheme="majorBidi"/>
          <w:sz w:val="24"/>
          <w:szCs w:val="24"/>
        </w:rPr>
        <w:tab/>
        <w:t>This Question should be brought to the attention of ITU-R Study Groups 4 and 5, ITU-T Study Groups 9 and 16 as well as to ITU-D Study Group 2.</w:t>
      </w:r>
    </w:p>
  </w:footnote>
  <w:footnote w:id="4">
    <w:p w:rsidR="00344197" w:rsidRPr="00362030" w:rsidRDefault="00344197" w:rsidP="00300E03">
      <w:pPr>
        <w:pStyle w:val="FootnoteText"/>
        <w:tabs>
          <w:tab w:val="clear" w:pos="255"/>
          <w:tab w:val="left" w:pos="284"/>
        </w:tabs>
        <w:ind w:left="284" w:hanging="284"/>
        <w:rPr>
          <w:ins w:id="37" w:author="s.aoki" w:date="2017-10-08T17:47:00Z"/>
          <w:szCs w:val="24"/>
        </w:rPr>
      </w:pPr>
      <w:ins w:id="38" w:author="s.aoki" w:date="2017-10-08T17:47:00Z">
        <w:r w:rsidRPr="00C76A28">
          <w:rPr>
            <w:rStyle w:val="FootnoteReference"/>
            <w:rFonts w:asciiTheme="majorBidi" w:hAnsiTheme="majorBidi" w:cstheme="majorBidi"/>
            <w:szCs w:val="18"/>
            <w:rPrChange w:id="39" w:author="s.aoki" w:date="2017-10-08T17:48:00Z">
              <w:rPr>
                <w:rStyle w:val="FootnoteReference"/>
                <w:szCs w:val="18"/>
              </w:rPr>
            </w:rPrChange>
          </w:rPr>
          <w:footnoteRef/>
        </w:r>
        <w:r w:rsidRPr="00C76A28">
          <w:rPr>
            <w:rStyle w:val="FootnoteReference"/>
            <w:rFonts w:asciiTheme="majorBidi" w:hAnsiTheme="majorBidi" w:cstheme="majorBidi"/>
            <w:szCs w:val="18"/>
            <w:rPrChange w:id="40" w:author="s.aoki" w:date="2017-10-08T17:48:00Z">
              <w:rPr>
                <w:szCs w:val="24"/>
              </w:rPr>
            </w:rPrChange>
          </w:rPr>
          <w:t xml:space="preserve"> </w:t>
        </w:r>
        <w:r w:rsidRPr="00362030">
          <w:rPr>
            <w:szCs w:val="24"/>
          </w:rPr>
          <w:tab/>
        </w:r>
        <w:r w:rsidRPr="00344197">
          <w:rPr>
            <w:rFonts w:asciiTheme="majorBidi" w:hAnsiTheme="majorBidi" w:cstheme="majorBidi"/>
            <w:sz w:val="24"/>
            <w:szCs w:val="24"/>
            <w:rPrChange w:id="41" w:author="s.aoki" w:date="2017-10-08T17:47:00Z">
              <w:rPr>
                <w:szCs w:val="24"/>
              </w:rPr>
            </w:rPrChange>
          </w:rPr>
          <w:t>The global platform is defined as a delivery platform to facilitate distribution of broadcast content to end-users with various receiving devices in multiple reception environments, implemented by using both broadcasting and non-broadcasting (e.g. broadband) technologies.</w:t>
        </w:r>
      </w:ins>
    </w:p>
  </w:footnote>
  <w:footnote w:id="5">
    <w:p w:rsidR="00344197" w:rsidRPr="00344197" w:rsidRDefault="00344197" w:rsidP="00300E03">
      <w:pPr>
        <w:pStyle w:val="FootnoteText"/>
        <w:tabs>
          <w:tab w:val="left" w:pos="284"/>
        </w:tabs>
        <w:ind w:left="284" w:hanging="284"/>
        <w:rPr>
          <w:ins w:id="45" w:author="s.aoki" w:date="2017-09-29T09:42:00Z"/>
          <w:sz w:val="24"/>
          <w:szCs w:val="24"/>
        </w:rPr>
      </w:pPr>
      <w:ins w:id="46" w:author="s.aoki" w:date="2017-09-29T09:42:00Z">
        <w:r w:rsidRPr="00666EDC">
          <w:rPr>
            <w:rStyle w:val="FootnoteReference"/>
            <w:rFonts w:asciiTheme="majorBidi" w:hAnsiTheme="majorBidi" w:cstheme="majorBidi"/>
            <w:szCs w:val="18"/>
            <w:rPrChange w:id="47" w:author="s.aoki" w:date="2017-09-29T09:56:00Z">
              <w:rPr>
                <w:rStyle w:val="FootnoteReference"/>
              </w:rPr>
            </w:rPrChange>
          </w:rPr>
          <w:footnoteRef/>
        </w:r>
        <w:r>
          <w:t xml:space="preserve"> </w:t>
        </w:r>
      </w:ins>
      <w:ins w:id="48" w:author="s.aoki" w:date="2017-09-29T09:47:00Z">
        <w:r>
          <w:tab/>
        </w:r>
      </w:ins>
      <w:ins w:id="49" w:author="s.aoki" w:date="2017-09-29T09:42:00Z">
        <w:r w:rsidRPr="00344197">
          <w:rPr>
            <w:rFonts w:asciiTheme="majorBidi" w:hAnsiTheme="majorBidi" w:cstheme="majorBidi"/>
            <w:sz w:val="24"/>
            <w:szCs w:val="24"/>
            <w:rPrChange w:id="50" w:author="s.aoki" w:date="2017-09-29T09:42:00Z">
              <w:rPr/>
            </w:rPrChange>
          </w:rPr>
          <w:t>For the purpose of this Question, the term “end-user” refers to a consumer that is part of a broadcaster’s audience.</w:t>
        </w:r>
      </w:ins>
    </w:p>
  </w:footnote>
  <w:footnote w:id="6">
    <w:p w:rsidR="00344197" w:rsidRPr="00930CE2" w:rsidRDefault="00344197" w:rsidP="00344197">
      <w:pPr>
        <w:pStyle w:val="FootnoteText"/>
        <w:rPr>
          <w:rFonts w:asciiTheme="majorBidi" w:hAnsiTheme="majorBidi" w:cstheme="majorBidi"/>
          <w:szCs w:val="24"/>
        </w:rPr>
      </w:pPr>
      <w:r w:rsidRPr="00F25B72">
        <w:rPr>
          <w:rStyle w:val="FootnoteReference"/>
          <w:rFonts w:asciiTheme="majorBidi" w:hAnsiTheme="majorBidi" w:cstheme="majorBidi"/>
          <w:szCs w:val="18"/>
        </w:rPr>
        <w:footnoteRef/>
      </w:r>
      <w:r w:rsidRPr="00930CE2">
        <w:rPr>
          <w:rFonts w:asciiTheme="majorBidi" w:hAnsiTheme="majorBidi" w:cstheme="majorBidi"/>
          <w:szCs w:val="24"/>
        </w:rPr>
        <w:t xml:space="preserve"> </w:t>
      </w:r>
      <w:r w:rsidRPr="00930CE2">
        <w:rPr>
          <w:rFonts w:asciiTheme="majorBidi" w:hAnsiTheme="majorBidi" w:cstheme="majorBidi"/>
          <w:szCs w:val="24"/>
        </w:rPr>
        <w:tab/>
      </w:r>
      <w:r w:rsidRPr="00344197">
        <w:rPr>
          <w:rFonts w:asciiTheme="majorBidi" w:hAnsiTheme="majorBidi" w:cstheme="majorBidi"/>
          <w:sz w:val="24"/>
          <w:szCs w:val="24"/>
        </w:rPr>
        <w:t>A view of a system and its environment that focuses on the choice of technology in that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36" w:rsidRPr="009B2636" w:rsidRDefault="009B2636" w:rsidP="009B2636">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7942E5">
      <w:rPr>
        <w:rStyle w:val="PageNumber"/>
        <w:noProof/>
        <w:sz w:val="18"/>
        <w:szCs w:val="18"/>
      </w:rPr>
      <w:t>8</w:t>
    </w:r>
    <w:r w:rsidRPr="009B2636">
      <w:rPr>
        <w:rStyle w:val="PageNumber"/>
        <w:sz w:val="18"/>
        <w:szCs w:val="18"/>
      </w:rPr>
      <w:fldChar w:fldCharType="end"/>
    </w:r>
    <w:r w:rsidRPr="009B263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36" w:rsidRPr="009B2636" w:rsidRDefault="009B2636" w:rsidP="009B2636">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7942E5">
      <w:rPr>
        <w:rStyle w:val="PageNumber"/>
        <w:noProof/>
        <w:sz w:val="18"/>
        <w:szCs w:val="18"/>
      </w:rPr>
      <w:t>7</w:t>
    </w:r>
    <w:r w:rsidRPr="009B2636">
      <w:rPr>
        <w:rStyle w:val="PageNumber"/>
        <w:sz w:val="18"/>
        <w:szCs w:val="18"/>
      </w:rPr>
      <w:fldChar w:fldCharType="end"/>
    </w:r>
    <w:r w:rsidRPr="009B2636">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4F06CE" w:rsidTr="006F1EA6">
      <w:trPr>
        <w:jc w:val="center"/>
      </w:trPr>
      <w:tc>
        <w:tcPr>
          <w:tcW w:w="4961" w:type="dxa"/>
        </w:tcPr>
        <w:p w:rsidR="004F06CE" w:rsidRDefault="004F06CE" w:rsidP="004F06CE">
          <w:pPr>
            <w:pStyle w:val="Header"/>
            <w:tabs>
              <w:tab w:val="clear" w:pos="794"/>
              <w:tab w:val="clear" w:pos="4820"/>
            </w:tabs>
            <w:spacing w:line="360" w:lineRule="auto"/>
          </w:pPr>
          <w:r>
            <w:rPr>
              <w:b/>
              <w:bCs/>
              <w:noProof/>
              <w:lang w:eastAsia="zh-CN"/>
            </w:rPr>
            <w:drawing>
              <wp:inline distT="0" distB="0" distL="0" distR="0" wp14:anchorId="7C8DDDA5" wp14:editId="697D1071">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4F06CE" w:rsidRDefault="004F06CE" w:rsidP="004F06CE">
          <w:pPr>
            <w:pStyle w:val="Header"/>
            <w:tabs>
              <w:tab w:val="clear" w:pos="794"/>
              <w:tab w:val="clear" w:pos="4820"/>
            </w:tabs>
            <w:spacing w:line="360" w:lineRule="auto"/>
            <w:jc w:val="right"/>
          </w:pPr>
          <w:r w:rsidRPr="00A03501">
            <w:rPr>
              <w:noProof/>
              <w:lang w:eastAsia="zh-CN"/>
            </w:rPr>
            <w:drawing>
              <wp:inline distT="0" distB="0" distL="0" distR="0" wp14:anchorId="7DECB8A8" wp14:editId="7D74FDAA">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4F06CE" w:rsidRDefault="004F06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CE" w:rsidRPr="009B2636" w:rsidRDefault="004F06CE" w:rsidP="009B2636">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7942E5">
      <w:rPr>
        <w:rStyle w:val="PageNumber"/>
        <w:noProof/>
        <w:sz w:val="18"/>
        <w:szCs w:val="18"/>
      </w:rPr>
      <w:t>10</w:t>
    </w:r>
    <w:r w:rsidRPr="009B2636">
      <w:rPr>
        <w:rStyle w:val="PageNumber"/>
        <w:sz w:val="18"/>
        <w:szCs w:val="18"/>
      </w:rPr>
      <w:fldChar w:fldCharType="end"/>
    </w:r>
    <w:r w:rsidRPr="009B2636">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CE" w:rsidRPr="009B2636" w:rsidRDefault="004F06CE" w:rsidP="009B2636">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7942E5">
      <w:rPr>
        <w:rStyle w:val="PageNumber"/>
        <w:noProof/>
        <w:sz w:val="18"/>
        <w:szCs w:val="18"/>
      </w:rPr>
      <w:t>11</w:t>
    </w:r>
    <w:r w:rsidRPr="009B2636">
      <w:rPr>
        <w:rStyle w:val="PageNumber"/>
        <w:sz w:val="18"/>
        <w:szCs w:val="18"/>
      </w:rPr>
      <w:fldChar w:fldCharType="end"/>
    </w:r>
    <w:r w:rsidRPr="009B2636">
      <w:rPr>
        <w:rStyle w:val="PageNumbe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CE" w:rsidRPr="004F06CE" w:rsidRDefault="004F06CE" w:rsidP="004F06CE">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7942E5">
      <w:rPr>
        <w:rStyle w:val="PageNumber"/>
        <w:noProof/>
        <w:sz w:val="18"/>
        <w:szCs w:val="18"/>
      </w:rPr>
      <w:t>9</w:t>
    </w:r>
    <w:r w:rsidRPr="009B2636">
      <w:rPr>
        <w:rStyle w:val="PageNumber"/>
        <w:sz w:val="18"/>
        <w:szCs w:val="18"/>
      </w:rPr>
      <w:fldChar w:fldCharType="end"/>
    </w:r>
    <w:r w:rsidRPr="009B2636">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PAN">
    <w15:presenceInfo w15:providerId="None" w15:userId="JAPAN"/>
  </w15:person>
  <w15:person w15:author="Hai, Pham">
    <w15:presenceInfo w15:providerId="AD" w15:userId="S-1-5-21-8740799-900759487-1415713722-2750"/>
  </w15:person>
  <w15:person w15:author="ITU">
    <w15:presenceInfo w15:providerId="None" w15:userId="ITU"/>
  </w15:person>
  <w15:person w15:author="SWG">
    <w15:presenceInfo w15:providerId="None" w15:userId="SWG"/>
  </w15:person>
  <w15:person w15:author="TV">
    <w15:presenceInfo w15:providerId="None" w15:userId="TV"/>
  </w15:person>
  <w15:person w15:author="s.aoki">
    <w15:presenceInfo w15:providerId="None" w15:userId="s.aoki"/>
  </w15:person>
  <w15:person w15:author="Fernandez Jimenez, Virginia">
    <w15:presenceInfo w15:providerId="AD" w15:userId="S-1-5-21-8740799-900759487-1415713722-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451AC"/>
    <w:rsid w:val="00006A31"/>
    <w:rsid w:val="00006C82"/>
    <w:rsid w:val="00010E30"/>
    <w:rsid w:val="00015C76"/>
    <w:rsid w:val="00026CF8"/>
    <w:rsid w:val="0002744A"/>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6016"/>
    <w:rsid w:val="00100B72"/>
    <w:rsid w:val="00101F7D"/>
    <w:rsid w:val="00103C76"/>
    <w:rsid w:val="00104C35"/>
    <w:rsid w:val="0011265F"/>
    <w:rsid w:val="00117282"/>
    <w:rsid w:val="00117389"/>
    <w:rsid w:val="00121C2D"/>
    <w:rsid w:val="001244C8"/>
    <w:rsid w:val="00134404"/>
    <w:rsid w:val="00144DFB"/>
    <w:rsid w:val="00187CA3"/>
    <w:rsid w:val="00196710"/>
    <w:rsid w:val="00197324"/>
    <w:rsid w:val="001B351B"/>
    <w:rsid w:val="001C06DB"/>
    <w:rsid w:val="001C6971"/>
    <w:rsid w:val="001D2785"/>
    <w:rsid w:val="001D7070"/>
    <w:rsid w:val="001F2170"/>
    <w:rsid w:val="001F2775"/>
    <w:rsid w:val="001F2A78"/>
    <w:rsid w:val="001F3948"/>
    <w:rsid w:val="001F5A49"/>
    <w:rsid w:val="00201097"/>
    <w:rsid w:val="00201B6E"/>
    <w:rsid w:val="002302B3"/>
    <w:rsid w:val="00230C66"/>
    <w:rsid w:val="00235A29"/>
    <w:rsid w:val="00241526"/>
    <w:rsid w:val="002443A2"/>
    <w:rsid w:val="002451AC"/>
    <w:rsid w:val="00266E74"/>
    <w:rsid w:val="00283C3B"/>
    <w:rsid w:val="002861E6"/>
    <w:rsid w:val="00287D18"/>
    <w:rsid w:val="002A2618"/>
    <w:rsid w:val="002A5DD7"/>
    <w:rsid w:val="002B0CAC"/>
    <w:rsid w:val="002C578D"/>
    <w:rsid w:val="002D5A15"/>
    <w:rsid w:val="002D5BDD"/>
    <w:rsid w:val="002E3D27"/>
    <w:rsid w:val="002F0890"/>
    <w:rsid w:val="002F2531"/>
    <w:rsid w:val="002F4967"/>
    <w:rsid w:val="00300E03"/>
    <w:rsid w:val="00316935"/>
    <w:rsid w:val="003266ED"/>
    <w:rsid w:val="003370B8"/>
    <w:rsid w:val="00344197"/>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11A93"/>
    <w:rsid w:val="004326DB"/>
    <w:rsid w:val="0043682E"/>
    <w:rsid w:val="00447ECB"/>
    <w:rsid w:val="0045684F"/>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06CE"/>
    <w:rsid w:val="004F178E"/>
    <w:rsid w:val="004F4543"/>
    <w:rsid w:val="004F57BB"/>
    <w:rsid w:val="0050327B"/>
    <w:rsid w:val="00505309"/>
    <w:rsid w:val="0050789B"/>
    <w:rsid w:val="00517285"/>
    <w:rsid w:val="005224A1"/>
    <w:rsid w:val="00534372"/>
    <w:rsid w:val="00543DF8"/>
    <w:rsid w:val="00546101"/>
    <w:rsid w:val="00553DD7"/>
    <w:rsid w:val="005638CF"/>
    <w:rsid w:val="0056741E"/>
    <w:rsid w:val="0057325A"/>
    <w:rsid w:val="0057469A"/>
    <w:rsid w:val="00580814"/>
    <w:rsid w:val="00583A0B"/>
    <w:rsid w:val="00583F08"/>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9471A"/>
    <w:rsid w:val="006A518B"/>
    <w:rsid w:val="006B0590"/>
    <w:rsid w:val="006B49DA"/>
    <w:rsid w:val="006C10AE"/>
    <w:rsid w:val="006C53F8"/>
    <w:rsid w:val="006C7CDE"/>
    <w:rsid w:val="006F669D"/>
    <w:rsid w:val="007234B1"/>
    <w:rsid w:val="00723D08"/>
    <w:rsid w:val="00725FDA"/>
    <w:rsid w:val="00727816"/>
    <w:rsid w:val="00730B9A"/>
    <w:rsid w:val="00750CFA"/>
    <w:rsid w:val="007553DA"/>
    <w:rsid w:val="00782354"/>
    <w:rsid w:val="007921A7"/>
    <w:rsid w:val="007942E5"/>
    <w:rsid w:val="007957B8"/>
    <w:rsid w:val="007B3DB1"/>
    <w:rsid w:val="007C4AB2"/>
    <w:rsid w:val="007D183E"/>
    <w:rsid w:val="007D43D0"/>
    <w:rsid w:val="007E0B06"/>
    <w:rsid w:val="007E1833"/>
    <w:rsid w:val="007E3F13"/>
    <w:rsid w:val="007F751A"/>
    <w:rsid w:val="00800012"/>
    <w:rsid w:val="0080261F"/>
    <w:rsid w:val="00806160"/>
    <w:rsid w:val="008143A4"/>
    <w:rsid w:val="0081513E"/>
    <w:rsid w:val="0082501C"/>
    <w:rsid w:val="00851AB0"/>
    <w:rsid w:val="00854131"/>
    <w:rsid w:val="0085652D"/>
    <w:rsid w:val="008653A4"/>
    <w:rsid w:val="0087694B"/>
    <w:rsid w:val="00880F4D"/>
    <w:rsid w:val="008B35A3"/>
    <w:rsid w:val="008B37E1"/>
    <w:rsid w:val="008B45F8"/>
    <w:rsid w:val="008C2E74"/>
    <w:rsid w:val="008D5409"/>
    <w:rsid w:val="008E006D"/>
    <w:rsid w:val="008E38B4"/>
    <w:rsid w:val="008F4F21"/>
    <w:rsid w:val="00904D4A"/>
    <w:rsid w:val="009151BA"/>
    <w:rsid w:val="0092498D"/>
    <w:rsid w:val="00925023"/>
    <w:rsid w:val="009277BC"/>
    <w:rsid w:val="00927D57"/>
    <w:rsid w:val="00931A51"/>
    <w:rsid w:val="00947185"/>
    <w:rsid w:val="009518B3"/>
    <w:rsid w:val="00956FC7"/>
    <w:rsid w:val="00963D9D"/>
    <w:rsid w:val="00966A74"/>
    <w:rsid w:val="0098013E"/>
    <w:rsid w:val="00981B54"/>
    <w:rsid w:val="009842C3"/>
    <w:rsid w:val="009A009A"/>
    <w:rsid w:val="009A6BB6"/>
    <w:rsid w:val="009B2636"/>
    <w:rsid w:val="009B3F43"/>
    <w:rsid w:val="009B5CFA"/>
    <w:rsid w:val="009C161F"/>
    <w:rsid w:val="009C56B4"/>
    <w:rsid w:val="009D51A2"/>
    <w:rsid w:val="009E04A8"/>
    <w:rsid w:val="009E4AEC"/>
    <w:rsid w:val="009E5BD8"/>
    <w:rsid w:val="009E681E"/>
    <w:rsid w:val="00A119E6"/>
    <w:rsid w:val="00A20FBC"/>
    <w:rsid w:val="00A259D6"/>
    <w:rsid w:val="00A31370"/>
    <w:rsid w:val="00A34D6F"/>
    <w:rsid w:val="00A41F91"/>
    <w:rsid w:val="00A63355"/>
    <w:rsid w:val="00A7596D"/>
    <w:rsid w:val="00A963DF"/>
    <w:rsid w:val="00AA5889"/>
    <w:rsid w:val="00AC0C22"/>
    <w:rsid w:val="00AC3896"/>
    <w:rsid w:val="00AD2CF2"/>
    <w:rsid w:val="00AD7DEA"/>
    <w:rsid w:val="00AE2D88"/>
    <w:rsid w:val="00AE6F6F"/>
    <w:rsid w:val="00AE7AAF"/>
    <w:rsid w:val="00AF3325"/>
    <w:rsid w:val="00AF34D9"/>
    <w:rsid w:val="00AF70DA"/>
    <w:rsid w:val="00B019D3"/>
    <w:rsid w:val="00B22DDB"/>
    <w:rsid w:val="00B34CF9"/>
    <w:rsid w:val="00B37559"/>
    <w:rsid w:val="00B4054B"/>
    <w:rsid w:val="00B579B0"/>
    <w:rsid w:val="00B57D11"/>
    <w:rsid w:val="00B649D7"/>
    <w:rsid w:val="00B81C2F"/>
    <w:rsid w:val="00B90743"/>
    <w:rsid w:val="00B90C45"/>
    <w:rsid w:val="00B933BE"/>
    <w:rsid w:val="00BD6738"/>
    <w:rsid w:val="00BD7E5E"/>
    <w:rsid w:val="00BE5517"/>
    <w:rsid w:val="00BE63DB"/>
    <w:rsid w:val="00BE6574"/>
    <w:rsid w:val="00C07319"/>
    <w:rsid w:val="00C16FD2"/>
    <w:rsid w:val="00C4395E"/>
    <w:rsid w:val="00C47FFD"/>
    <w:rsid w:val="00C51E92"/>
    <w:rsid w:val="00C57E2C"/>
    <w:rsid w:val="00C608B7"/>
    <w:rsid w:val="00C620A0"/>
    <w:rsid w:val="00C66F24"/>
    <w:rsid w:val="00C76D7F"/>
    <w:rsid w:val="00C813AA"/>
    <w:rsid w:val="00C818D7"/>
    <w:rsid w:val="00C84999"/>
    <w:rsid w:val="00C9291E"/>
    <w:rsid w:val="00CA3F44"/>
    <w:rsid w:val="00CA4E58"/>
    <w:rsid w:val="00CB3771"/>
    <w:rsid w:val="00CB44BF"/>
    <w:rsid w:val="00CB5153"/>
    <w:rsid w:val="00CD4E44"/>
    <w:rsid w:val="00CD58E1"/>
    <w:rsid w:val="00CE076A"/>
    <w:rsid w:val="00CE463D"/>
    <w:rsid w:val="00D10BA0"/>
    <w:rsid w:val="00D21694"/>
    <w:rsid w:val="00D24EB5"/>
    <w:rsid w:val="00D35AB9"/>
    <w:rsid w:val="00D41571"/>
    <w:rsid w:val="00D416A0"/>
    <w:rsid w:val="00D47672"/>
    <w:rsid w:val="00D5123C"/>
    <w:rsid w:val="00D55560"/>
    <w:rsid w:val="00D61C5A"/>
    <w:rsid w:val="00D67154"/>
    <w:rsid w:val="00D6790C"/>
    <w:rsid w:val="00D73277"/>
    <w:rsid w:val="00D76586"/>
    <w:rsid w:val="00D82657"/>
    <w:rsid w:val="00D87446"/>
    <w:rsid w:val="00D87E20"/>
    <w:rsid w:val="00DA4037"/>
    <w:rsid w:val="00DE66A5"/>
    <w:rsid w:val="00DF2B50"/>
    <w:rsid w:val="00E04C86"/>
    <w:rsid w:val="00E16509"/>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83CC0"/>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FB1A85AE-3BD6-4822-AE0E-F39CCA35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2451AC"/>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2451AC"/>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2451AC"/>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2451AC"/>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2451A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2451AC"/>
    <w:rPr>
      <w:i/>
      <w:sz w:val="24"/>
      <w:szCs w:val="22"/>
      <w:lang w:val="en-US" w:eastAsia="en-US"/>
    </w:rPr>
  </w:style>
  <w:style w:type="character" w:customStyle="1" w:styleId="NormalaftertitleChar0">
    <w:name w:val="Normal after title Char"/>
    <w:basedOn w:val="DefaultParagraphFont"/>
    <w:link w:val="Normalaftertitle0"/>
    <w:rsid w:val="002451AC"/>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2451AC"/>
    <w:rPr>
      <w:sz w:val="24"/>
      <w:szCs w:val="22"/>
      <w:lang w:val="en-US" w:eastAsia="en-US"/>
    </w:rPr>
  </w:style>
  <w:style w:type="character" w:customStyle="1" w:styleId="TabletextChar">
    <w:name w:val="Table_text Char"/>
    <w:link w:val="Tabletext"/>
    <w:uiPriority w:val="99"/>
    <w:locked/>
    <w:rsid w:val="002451AC"/>
    <w:rPr>
      <w:szCs w:val="22"/>
      <w:lang w:val="en-US" w:eastAsia="en-US"/>
    </w:rPr>
  </w:style>
  <w:style w:type="character" w:customStyle="1" w:styleId="AnnexNoTitleChar">
    <w:name w:val="Annex_NoTitle Char"/>
    <w:basedOn w:val="DefaultParagraphFont"/>
    <w:link w:val="AnnexNoTitle"/>
    <w:uiPriority w:val="99"/>
    <w:locked/>
    <w:rsid w:val="002451AC"/>
    <w:rPr>
      <w:b/>
      <w:sz w:val="24"/>
      <w:szCs w:val="22"/>
      <w:lang w:val="en-US" w:eastAsia="en-US"/>
    </w:rPr>
  </w:style>
  <w:style w:type="character" w:customStyle="1" w:styleId="TableheadChar">
    <w:name w:val="Table_head Char"/>
    <w:basedOn w:val="DefaultParagraphFont"/>
    <w:link w:val="Tablehead"/>
    <w:uiPriority w:val="99"/>
    <w:locked/>
    <w:rsid w:val="002451AC"/>
    <w:rPr>
      <w:b/>
      <w:szCs w:val="22"/>
      <w:lang w:val="en-US" w:eastAsia="en-US"/>
    </w:rPr>
  </w:style>
  <w:style w:type="character" w:customStyle="1" w:styleId="HeadingbChar">
    <w:name w:val="Heading_b Char"/>
    <w:basedOn w:val="DefaultParagraphFont"/>
    <w:link w:val="Headingb"/>
    <w:uiPriority w:val="99"/>
    <w:locked/>
    <w:rsid w:val="002451AC"/>
    <w:rPr>
      <w:b/>
      <w:sz w:val="24"/>
      <w:szCs w:val="22"/>
      <w:lang w:val="en-US" w:eastAsia="en-US"/>
    </w:rPr>
  </w:style>
  <w:style w:type="table" w:styleId="TableGrid">
    <w:name w:val="Table Grid"/>
    <w:basedOn w:val="TableNormal"/>
    <w:rsid w:val="00CD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F6016"/>
    <w:rPr>
      <w:sz w:val="24"/>
      <w:szCs w:val="22"/>
      <w:lang w:val="en-US" w:eastAsia="en-US"/>
    </w:rPr>
  </w:style>
  <w:style w:type="paragraph" w:customStyle="1" w:styleId="Reasons">
    <w:name w:val="Reasons"/>
    <w:basedOn w:val="Normal"/>
    <w:qFormat/>
    <w:rsid w:val="00344197"/>
    <w:pPr>
      <w:tabs>
        <w:tab w:val="clear" w:pos="794"/>
        <w:tab w:val="clear" w:pos="1191"/>
        <w:tab w:val="left" w:pos="1134"/>
      </w:tabs>
      <w:spacing w:before="120" w:line="240" w:lineRule="auto"/>
      <w:jc w:val="left"/>
    </w:pPr>
    <w:rPr>
      <w:rFonts w:ascii="Times New Roman" w:hAnsi="Times New Roman" w:cs="Times New Roman"/>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44197"/>
    <w:rPr>
      <w:szCs w:val="22"/>
      <w:lang w:val="en-US" w:eastAsia="en-US"/>
    </w:rPr>
  </w:style>
  <w:style w:type="paragraph" w:customStyle="1" w:styleId="Annextitle">
    <w:name w:val="Annex_title"/>
    <w:basedOn w:val="Normal"/>
    <w:next w:val="Normal"/>
    <w:rsid w:val="00344197"/>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15-SG06-C-0192/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0186/en"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itu.int/md/R15-SG06-C-0185/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openxmlformats.org/officeDocument/2006/relationships/header" Target="header3.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C61D-0912-4241-99D9-5F0529B1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2180</Words>
  <Characters>13590</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15739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Capdessus, Isabelle</cp:lastModifiedBy>
  <cp:revision>11</cp:revision>
  <cp:lastPrinted>2017-10-30T13:48:00Z</cp:lastPrinted>
  <dcterms:created xsi:type="dcterms:W3CDTF">2017-10-20T14:32:00Z</dcterms:created>
  <dcterms:modified xsi:type="dcterms:W3CDTF">2017-10-31T11:10:00Z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