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34354C">
            <w:pPr>
              <w:spacing w:before="0"/>
              <w:jc w:val="left"/>
              <w:rPr>
                <w:b/>
                <w:bCs/>
                <w:sz w:val="28"/>
                <w:szCs w:val="28"/>
                <w:lang w:val="fr-CH"/>
              </w:rPr>
            </w:pPr>
            <w:r w:rsidRPr="00773F7E">
              <w:rPr>
                <w:b/>
                <w:bCs/>
                <w:szCs w:val="24"/>
                <w:lang w:val="fr-CH"/>
              </w:rPr>
              <w:t>CA</w:t>
            </w:r>
            <w:r w:rsidR="0034354C">
              <w:rPr>
                <w:b/>
                <w:bCs/>
                <w:szCs w:val="24"/>
                <w:lang w:val="fr-CH"/>
              </w:rPr>
              <w:t>CE/814</w:t>
            </w:r>
          </w:p>
        </w:tc>
        <w:tc>
          <w:tcPr>
            <w:tcW w:w="2835" w:type="dxa"/>
            <w:shd w:val="clear" w:color="auto" w:fill="auto"/>
          </w:tcPr>
          <w:p w:rsidR="00E53DCE" w:rsidRPr="00773F7E" w:rsidRDefault="009E4B47" w:rsidP="0034354C">
            <w:pPr>
              <w:spacing w:before="0"/>
              <w:jc w:val="right"/>
              <w:rPr>
                <w:sz w:val="28"/>
                <w:szCs w:val="28"/>
                <w:lang w:val="en-GB"/>
              </w:rPr>
            </w:pPr>
            <w:r>
              <w:rPr>
                <w:szCs w:val="24"/>
              </w:rPr>
              <w:t>L</w:t>
            </w:r>
            <w:bookmarkStart w:id="0" w:name="_GoBack"/>
            <w:bookmarkEnd w:id="0"/>
            <w:r w:rsidR="00E53DCE" w:rsidRPr="00773F7E">
              <w:rPr>
                <w:szCs w:val="24"/>
              </w:rPr>
              <w:t xml:space="preserve">e </w:t>
            </w:r>
            <w:sdt>
              <w:sdtPr>
                <w:rPr>
                  <w:rFonts w:cs="Arial"/>
                  <w:szCs w:val="24"/>
                </w:rPr>
                <w:alias w:val="Date"/>
                <w:tag w:val="Date"/>
                <w:id w:val="444659277"/>
                <w:placeholder>
                  <w:docPart w:val="BCCB076E63E34BCFAF8B069F81F5103C"/>
                </w:placeholder>
                <w:date>
                  <w:dateFormat w:val="d MMMM yyyy"/>
                  <w:lid w:val="fr-FR"/>
                  <w:storeMappedDataAs w:val="date"/>
                  <w:calendar w:val="gregorian"/>
                </w:date>
              </w:sdtPr>
              <w:sdtEndPr/>
              <w:sdtContent>
                <w:r w:rsidR="0034354C">
                  <w:rPr>
                    <w:rFonts w:cs="Arial"/>
                    <w:szCs w:val="24"/>
                    <w:lang w:val="fr-FR"/>
                  </w:rPr>
                  <w:t>26 juin 2017</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9E4B47" w:rsidTr="004228FA">
        <w:trPr>
          <w:jc w:val="center"/>
        </w:trPr>
        <w:tc>
          <w:tcPr>
            <w:tcW w:w="9889" w:type="dxa"/>
            <w:gridSpan w:val="3"/>
            <w:shd w:val="clear" w:color="auto" w:fill="auto"/>
          </w:tcPr>
          <w:p w:rsidR="00E53DCE" w:rsidRPr="00773F7E" w:rsidRDefault="0034354C" w:rsidP="006160CB">
            <w:pPr>
              <w:spacing w:before="0"/>
              <w:jc w:val="left"/>
              <w:rPr>
                <w:b/>
                <w:bCs/>
                <w:szCs w:val="24"/>
                <w:lang w:val="fr-CH"/>
              </w:rPr>
            </w:pPr>
            <w:r w:rsidRPr="002569F7">
              <w:rPr>
                <w:b/>
                <w:bCs/>
                <w:szCs w:val="24"/>
                <w:lang w:val="fr-CH"/>
              </w:rPr>
              <w:t>Aux Administrations des Etats Membres de l'UIT</w:t>
            </w:r>
            <w:r w:rsidRPr="005622AB">
              <w:rPr>
                <w:b/>
                <w:lang w:val="fr-CH"/>
              </w:rPr>
              <w:t>, aux Membres du Secteur des radiocommunications, aux Associés de l'UIT-R participa</w:t>
            </w:r>
            <w:r>
              <w:rPr>
                <w:b/>
                <w:lang w:val="fr-CH"/>
              </w:rPr>
              <w:t xml:space="preserve">nt aux travaux de la Commission </w:t>
            </w:r>
            <w:r w:rsidRPr="005622AB">
              <w:rPr>
                <w:b/>
                <w:lang w:val="fr-CH"/>
              </w:rPr>
              <w:t>d'études</w:t>
            </w:r>
            <w:r>
              <w:rPr>
                <w:b/>
                <w:lang w:val="fr-CH"/>
              </w:rPr>
              <w:t> 6</w:t>
            </w:r>
            <w:r w:rsidRPr="005622AB">
              <w:rPr>
                <w:b/>
                <w:lang w:val="fr-CH"/>
              </w:rPr>
              <w:t xml:space="preserve"> des radiocommunications et aux </w:t>
            </w:r>
            <w:r>
              <w:rPr>
                <w:b/>
                <w:lang w:val="fr-CH"/>
              </w:rPr>
              <w:t>é</w:t>
            </w:r>
            <w:r w:rsidRPr="005622AB">
              <w:rPr>
                <w:b/>
                <w:lang w:val="fr-CH"/>
              </w:rPr>
              <w:t>tablissements universitaire</w:t>
            </w:r>
            <w:r>
              <w:rPr>
                <w:b/>
                <w:lang w:val="fr-CH"/>
              </w:rPr>
              <w:t>s</w:t>
            </w:r>
            <w:r w:rsidRPr="0022079C">
              <w:rPr>
                <w:b/>
                <w:lang w:val="fr-CH"/>
              </w:rPr>
              <w:t xml:space="preserve"> </w:t>
            </w:r>
            <w:r w:rsidRPr="005622AB">
              <w:rPr>
                <w:b/>
                <w:lang w:val="fr-CH"/>
              </w:rPr>
              <w:t>participa</w:t>
            </w:r>
            <w:r>
              <w:rPr>
                <w:b/>
                <w:lang w:val="fr-CH"/>
              </w:rPr>
              <w:t>nt aux travaux</w:t>
            </w:r>
            <w:r w:rsidRPr="005622AB">
              <w:rPr>
                <w:b/>
                <w:lang w:val="fr-CH"/>
              </w:rPr>
              <w:t xml:space="preserve"> de l'UIT</w:t>
            </w:r>
          </w:p>
        </w:tc>
      </w:tr>
      <w:tr w:rsidR="00E53DCE" w:rsidRPr="009E4B47"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E4B47"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E4B47"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Default="0034354C" w:rsidP="0034354C">
            <w:pPr>
              <w:tabs>
                <w:tab w:val="clear" w:pos="1588"/>
                <w:tab w:val="left" w:pos="1560"/>
              </w:tabs>
              <w:spacing w:before="0"/>
              <w:rPr>
                <w:b/>
                <w:bCs/>
                <w:lang w:val="fr-CH"/>
              </w:rPr>
            </w:pPr>
            <w:r w:rsidRPr="0024663A">
              <w:rPr>
                <w:b/>
                <w:bCs/>
                <w:szCs w:val="24"/>
                <w:lang w:val="fr-CH"/>
              </w:rPr>
              <w:t>Commission d</w:t>
            </w:r>
            <w:r>
              <w:rPr>
                <w:b/>
                <w:bCs/>
                <w:szCs w:val="24"/>
                <w:lang w:val="fr-CH"/>
              </w:rPr>
              <w:t>'</w:t>
            </w:r>
            <w:r w:rsidRPr="0024663A">
              <w:rPr>
                <w:b/>
                <w:bCs/>
                <w:szCs w:val="24"/>
                <w:lang w:val="fr-CH"/>
              </w:rPr>
              <w:t xml:space="preserve">études </w:t>
            </w:r>
            <w:r>
              <w:rPr>
                <w:b/>
                <w:bCs/>
                <w:szCs w:val="24"/>
                <w:lang w:val="fr-CH"/>
              </w:rPr>
              <w:t>6</w:t>
            </w:r>
            <w:r w:rsidRPr="0024663A">
              <w:rPr>
                <w:b/>
                <w:bCs/>
                <w:szCs w:val="24"/>
                <w:lang w:val="fr-CH"/>
              </w:rPr>
              <w:t xml:space="preserve"> des radiocommunications </w:t>
            </w:r>
            <w:r>
              <w:rPr>
                <w:b/>
                <w:bCs/>
                <w:lang w:val="fr-CH"/>
              </w:rPr>
              <w:t>(Service de radiodiffusion)</w:t>
            </w:r>
          </w:p>
          <w:p w:rsidR="0034354C" w:rsidRPr="0034354C" w:rsidRDefault="0034354C" w:rsidP="0034354C">
            <w:pPr>
              <w:tabs>
                <w:tab w:val="clear" w:pos="1588"/>
                <w:tab w:val="left" w:pos="1560"/>
              </w:tabs>
              <w:spacing w:before="120"/>
              <w:rPr>
                <w:b/>
                <w:bCs/>
                <w:szCs w:val="24"/>
                <w:lang w:val="fr-FR"/>
              </w:rPr>
            </w:pPr>
            <w:r w:rsidRPr="00B53305">
              <w:rPr>
                <w:b/>
                <w:bCs/>
                <w:szCs w:val="24"/>
                <w:lang w:val="fr-CH"/>
              </w:rPr>
              <w:t>–</w:t>
            </w:r>
            <w:r>
              <w:rPr>
                <w:szCs w:val="24"/>
                <w:lang w:val="fr-CH"/>
              </w:rPr>
              <w:tab/>
            </w:r>
            <w:r>
              <w:rPr>
                <w:b/>
                <w:bCs/>
                <w:szCs w:val="24"/>
                <w:lang w:val="fr-CH"/>
              </w:rPr>
              <w:t>Approbation d'une</w:t>
            </w:r>
            <w:r w:rsidRPr="00B53305">
              <w:rPr>
                <w:b/>
                <w:bCs/>
                <w:szCs w:val="24"/>
                <w:lang w:val="fr-CH"/>
              </w:rPr>
              <w:t xml:space="preserve"> nouvelle Question</w:t>
            </w:r>
            <w:r>
              <w:rPr>
                <w:b/>
                <w:bCs/>
                <w:szCs w:val="24"/>
                <w:lang w:val="fr-CH"/>
              </w:rPr>
              <w:t xml:space="preserve"> UIT-R</w:t>
            </w:r>
          </w:p>
        </w:tc>
      </w:tr>
      <w:tr w:rsidR="00E53DCE" w:rsidRPr="009E4B47" w:rsidTr="004228FA">
        <w:trPr>
          <w:jc w:val="center"/>
        </w:trPr>
        <w:tc>
          <w:tcPr>
            <w:tcW w:w="1526" w:type="dxa"/>
            <w:shd w:val="clear" w:color="auto" w:fill="auto"/>
          </w:tcPr>
          <w:p w:rsidR="00E53DCE" w:rsidRPr="0034354C"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34354C" w:rsidRDefault="00E53DCE" w:rsidP="006160CB">
            <w:pPr>
              <w:tabs>
                <w:tab w:val="clear" w:pos="1588"/>
                <w:tab w:val="left" w:pos="1560"/>
              </w:tabs>
              <w:spacing w:before="0"/>
              <w:rPr>
                <w:b/>
                <w:bCs/>
                <w:szCs w:val="24"/>
                <w:lang w:val="fr-FR"/>
              </w:rPr>
            </w:pPr>
          </w:p>
        </w:tc>
      </w:tr>
      <w:tr w:rsidR="00E53DCE" w:rsidRPr="009E4B47" w:rsidTr="004228FA">
        <w:trPr>
          <w:jc w:val="center"/>
        </w:trPr>
        <w:tc>
          <w:tcPr>
            <w:tcW w:w="1526" w:type="dxa"/>
            <w:shd w:val="clear" w:color="auto" w:fill="auto"/>
          </w:tcPr>
          <w:p w:rsidR="00E53DCE" w:rsidRPr="0034354C"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34354C" w:rsidRDefault="00E53DCE" w:rsidP="006160CB">
            <w:pPr>
              <w:tabs>
                <w:tab w:val="clear" w:pos="1588"/>
                <w:tab w:val="left" w:pos="1560"/>
              </w:tabs>
              <w:spacing w:before="0"/>
              <w:rPr>
                <w:b/>
                <w:bCs/>
                <w:szCs w:val="24"/>
                <w:lang w:val="fr-FR"/>
              </w:rPr>
            </w:pPr>
          </w:p>
        </w:tc>
      </w:tr>
      <w:tr w:rsidR="00E53DCE" w:rsidRPr="009E4B47" w:rsidTr="004228FA">
        <w:trPr>
          <w:jc w:val="center"/>
        </w:trPr>
        <w:tc>
          <w:tcPr>
            <w:tcW w:w="9889" w:type="dxa"/>
            <w:gridSpan w:val="3"/>
            <w:shd w:val="clear" w:color="auto" w:fill="auto"/>
          </w:tcPr>
          <w:p w:rsidR="00E53DCE" w:rsidRPr="0034354C" w:rsidRDefault="00E53DCE" w:rsidP="00E53DCE">
            <w:pPr>
              <w:tabs>
                <w:tab w:val="clear" w:pos="1588"/>
                <w:tab w:val="left" w:pos="1560"/>
              </w:tabs>
              <w:spacing w:before="0"/>
              <w:jc w:val="left"/>
              <w:rPr>
                <w:szCs w:val="24"/>
                <w:lang w:val="fr-FR"/>
              </w:rPr>
            </w:pPr>
          </w:p>
        </w:tc>
      </w:tr>
    </w:tbl>
    <w:p w:rsidR="0034354C" w:rsidRDefault="0034354C" w:rsidP="0066066B">
      <w:pPr>
        <w:spacing w:before="240" w:line="240" w:lineRule="auto"/>
        <w:rPr>
          <w:szCs w:val="24"/>
          <w:lang w:val="fr-CH"/>
        </w:rPr>
      </w:pPr>
      <w:r w:rsidRPr="0024663A">
        <w:rPr>
          <w:szCs w:val="24"/>
          <w:lang w:val="fr-CH"/>
        </w:rPr>
        <w:t>Dans la C</w:t>
      </w:r>
      <w:r>
        <w:rPr>
          <w:szCs w:val="24"/>
          <w:lang w:val="fr-CH"/>
        </w:rPr>
        <w:t>irculaire administrative CACE/803</w:t>
      </w:r>
      <w:r w:rsidRPr="0024663A">
        <w:rPr>
          <w:szCs w:val="24"/>
          <w:lang w:val="fr-CH"/>
        </w:rPr>
        <w:t xml:space="preserve"> en date du </w:t>
      </w:r>
      <w:r>
        <w:rPr>
          <w:szCs w:val="24"/>
          <w:lang w:val="fr-CH"/>
        </w:rPr>
        <w:t xml:space="preserve">20 avril 2017, </w:t>
      </w:r>
      <w:r w:rsidR="0066066B">
        <w:rPr>
          <w:szCs w:val="24"/>
          <w:lang w:val="fr-CH"/>
        </w:rPr>
        <w:t>un</w:t>
      </w:r>
      <w:r w:rsidRPr="0024663A">
        <w:rPr>
          <w:szCs w:val="24"/>
          <w:lang w:val="fr-CH"/>
        </w:rPr>
        <w:t xml:space="preserve"> projet de nouvelle Question UIT-</w:t>
      </w:r>
      <w:r>
        <w:rPr>
          <w:szCs w:val="24"/>
          <w:lang w:val="fr-CH"/>
        </w:rPr>
        <w:t>R</w:t>
      </w:r>
      <w:r w:rsidRPr="0024663A">
        <w:rPr>
          <w:szCs w:val="24"/>
          <w:lang w:val="fr-CH"/>
        </w:rPr>
        <w:t xml:space="preserve"> </w:t>
      </w:r>
      <w:r>
        <w:rPr>
          <w:szCs w:val="24"/>
          <w:lang w:val="fr-CH"/>
        </w:rPr>
        <w:t>a</w:t>
      </w:r>
      <w:r w:rsidRPr="0024663A">
        <w:rPr>
          <w:szCs w:val="24"/>
          <w:lang w:val="fr-CH"/>
        </w:rPr>
        <w:t xml:space="preserve"> été soumis pour approbation par correspondance conformément à la Résolution UIT-R 1-7 (§</w:t>
      </w:r>
      <w:r>
        <w:rPr>
          <w:szCs w:val="24"/>
          <w:lang w:val="fr-CH"/>
        </w:rPr>
        <w:t xml:space="preserve"> </w:t>
      </w:r>
      <w:r w:rsidRPr="0024663A">
        <w:rPr>
          <w:szCs w:val="24"/>
          <w:lang w:val="fr-CH"/>
        </w:rPr>
        <w:t>A2.5</w:t>
      </w:r>
      <w:r>
        <w:rPr>
          <w:szCs w:val="24"/>
          <w:lang w:val="fr-CH"/>
        </w:rPr>
        <w:t>.2.3).</w:t>
      </w:r>
    </w:p>
    <w:p w:rsidR="0034354C" w:rsidRDefault="0034354C" w:rsidP="0034354C">
      <w:pPr>
        <w:spacing w:before="120" w:line="240" w:lineRule="auto"/>
        <w:rPr>
          <w:szCs w:val="24"/>
          <w:lang w:val="fr-CH"/>
        </w:rPr>
      </w:pPr>
      <w:r>
        <w:rPr>
          <w:szCs w:val="24"/>
          <w:lang w:val="fr-CH"/>
        </w:rPr>
        <w:t xml:space="preserve">Les conditions régissant cette procédure ont été satisfaites au 20 </w:t>
      </w:r>
      <w:r w:rsidR="00A92205">
        <w:rPr>
          <w:szCs w:val="24"/>
          <w:lang w:val="fr-CH"/>
        </w:rPr>
        <w:t>j</w:t>
      </w:r>
      <w:r>
        <w:rPr>
          <w:szCs w:val="24"/>
          <w:lang w:val="fr-CH"/>
        </w:rPr>
        <w:t>uin 2017.</w:t>
      </w:r>
    </w:p>
    <w:p w:rsidR="00E53DCE" w:rsidRPr="0034354C" w:rsidRDefault="0034354C" w:rsidP="0034354C">
      <w:pPr>
        <w:rPr>
          <w:szCs w:val="24"/>
          <w:lang w:val="fr-FR"/>
        </w:rPr>
      </w:pPr>
      <w:r>
        <w:rPr>
          <w:szCs w:val="24"/>
          <w:lang w:val="fr-CH"/>
        </w:rPr>
        <w:t xml:space="preserve">Le texte de la Question approuvée est joint pour référence dans l'Annexe de la présente </w:t>
      </w:r>
      <w:r w:rsidR="00A92205">
        <w:rPr>
          <w:szCs w:val="24"/>
          <w:lang w:val="fr-CH"/>
        </w:rPr>
        <w:t>l</w:t>
      </w:r>
      <w:r>
        <w:rPr>
          <w:szCs w:val="24"/>
          <w:lang w:val="fr-CH"/>
        </w:rPr>
        <w:t>ettre et sera publié par l'UIT.</w:t>
      </w:r>
    </w:p>
    <w:p w:rsidR="00D21694" w:rsidRPr="0034354C" w:rsidRDefault="00D21694" w:rsidP="00031E64">
      <w:pPr>
        <w:rPr>
          <w:rFonts w:asciiTheme="minorHAnsi" w:hAnsiTheme="minorHAnsi" w:cstheme="minorHAnsi"/>
          <w:szCs w:val="24"/>
          <w:lang w:val="fr-FR"/>
        </w:rPr>
      </w:pPr>
    </w:p>
    <w:p w:rsidR="00EE1A57" w:rsidRPr="0034354C" w:rsidRDefault="00EE1A57" w:rsidP="00031E64">
      <w:pPr>
        <w:rPr>
          <w:rFonts w:asciiTheme="minorHAnsi" w:hAnsiTheme="minorHAnsi" w:cstheme="minorHAnsi"/>
          <w:szCs w:val="24"/>
          <w:lang w:val="fr-FR"/>
        </w:rPr>
      </w:pPr>
    </w:p>
    <w:p w:rsidR="00D35AB9" w:rsidRPr="0034354C" w:rsidRDefault="00D35AB9" w:rsidP="00031E64">
      <w:pPr>
        <w:rPr>
          <w:rFonts w:asciiTheme="minorHAnsi" w:hAnsiTheme="minorHAnsi" w:cstheme="minorHAnsi"/>
          <w:szCs w:val="24"/>
          <w:lang w:val="fr-FR"/>
        </w:rPr>
      </w:pPr>
    </w:p>
    <w:p w:rsidR="002569F7" w:rsidRDefault="00E53DCE" w:rsidP="002569F7">
      <w:pPr>
        <w:spacing w:before="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34354C" w:rsidRPr="000C236E" w:rsidRDefault="0034354C" w:rsidP="0034354C">
      <w:pPr>
        <w:keepNext/>
        <w:spacing w:before="480" w:line="240" w:lineRule="auto"/>
        <w:ind w:left="794" w:hanging="794"/>
        <w:rPr>
          <w:b/>
          <w:bCs/>
          <w:szCs w:val="24"/>
          <w:lang w:val="fr-CH"/>
        </w:rPr>
      </w:pPr>
      <w:r w:rsidRPr="000C236E">
        <w:rPr>
          <w:b/>
          <w:bCs/>
          <w:szCs w:val="24"/>
          <w:lang w:val="fr-CH"/>
        </w:rPr>
        <w:t>Annexe</w:t>
      </w:r>
      <w:r>
        <w:rPr>
          <w:szCs w:val="24"/>
          <w:lang w:val="fr-CH"/>
        </w:rPr>
        <w:t>: 1</w:t>
      </w:r>
    </w:p>
    <w:p w:rsidR="0034354C" w:rsidRPr="00CB2C1B" w:rsidRDefault="0034354C" w:rsidP="0034354C">
      <w:pPr>
        <w:pStyle w:val="Headingb9pt"/>
        <w:spacing w:before="720" w:line="240" w:lineRule="auto"/>
      </w:pPr>
      <w:r w:rsidRPr="00CB2C1B">
        <w:t>Distribution:</w:t>
      </w:r>
    </w:p>
    <w:p w:rsidR="0034354C" w:rsidRDefault="0034354C" w:rsidP="0034354C">
      <w:pPr>
        <w:pStyle w:val="enumlev19pt"/>
        <w:spacing w:before="120" w:line="240" w:lineRule="auto"/>
        <w:ind w:left="720" w:hanging="720"/>
      </w:pPr>
      <w:r w:rsidRPr="002A695D">
        <w:t>–</w:t>
      </w:r>
      <w:r w:rsidRPr="002A695D">
        <w:tab/>
        <w:t>Administrations des Etats Membres de l</w:t>
      </w:r>
      <w:r>
        <w:t>'</w:t>
      </w:r>
      <w:r w:rsidRPr="002A695D">
        <w:t>UIT et Membres du Secteur des radiocommunications</w:t>
      </w:r>
      <w:r>
        <w:t xml:space="preserve"> participant aux travaux de la </w:t>
      </w:r>
      <w:r w:rsidRPr="002A695D">
        <w:t>Commission d</w:t>
      </w:r>
      <w:r>
        <w:t>'</w:t>
      </w:r>
      <w:r w:rsidRPr="002A695D">
        <w:t xml:space="preserve">études </w:t>
      </w:r>
      <w:r>
        <w:t>6</w:t>
      </w:r>
      <w:r w:rsidRPr="002A695D">
        <w:t xml:space="preserve"> des radiocommunications</w:t>
      </w:r>
    </w:p>
    <w:p w:rsidR="0034354C" w:rsidRDefault="0034354C" w:rsidP="0034354C">
      <w:pPr>
        <w:pStyle w:val="enumlev19pt"/>
        <w:spacing w:before="0" w:line="240" w:lineRule="auto"/>
      </w:pPr>
      <w:r w:rsidRPr="002A695D">
        <w:t>–</w:t>
      </w:r>
      <w:r w:rsidRPr="002A695D">
        <w:tab/>
        <w:t>Associés de l</w:t>
      </w:r>
      <w:r>
        <w:t>'</w:t>
      </w:r>
      <w:r w:rsidRPr="002A695D">
        <w:t>UIT-R participant aux travaux de la Commission d</w:t>
      </w:r>
      <w:r>
        <w:t>'études 6</w:t>
      </w:r>
      <w:r w:rsidRPr="002A695D">
        <w:t xml:space="preserve"> des radiocommunications</w:t>
      </w:r>
    </w:p>
    <w:p w:rsidR="0034354C" w:rsidRDefault="0034354C" w:rsidP="0034354C">
      <w:pPr>
        <w:pStyle w:val="enumlev19pt"/>
        <w:spacing w:before="0" w:line="240" w:lineRule="auto"/>
      </w:pPr>
      <w:r w:rsidRPr="002A695D">
        <w:t>–</w:t>
      </w:r>
      <w:r w:rsidRPr="002A695D">
        <w:tab/>
        <w:t>Etablissements universitaires participant aux travaux de l</w:t>
      </w:r>
      <w:r>
        <w:t>'UIT</w:t>
      </w:r>
    </w:p>
    <w:p w:rsidR="0034354C" w:rsidRDefault="0034354C" w:rsidP="0034354C">
      <w:pPr>
        <w:pStyle w:val="enumlev19pt"/>
        <w:spacing w:before="0" w:line="240" w:lineRule="auto"/>
      </w:pPr>
      <w:r w:rsidRPr="002A695D">
        <w:t>–</w:t>
      </w:r>
      <w:r w:rsidRPr="002A695D">
        <w:tab/>
        <w:t>Présidents et Vice</w:t>
      </w:r>
      <w:r w:rsidRPr="002A695D">
        <w:noBreakHyphen/>
        <w:t>Présidents des Commissions d</w:t>
      </w:r>
      <w:r>
        <w:t>'</w:t>
      </w:r>
      <w:r w:rsidRPr="002A695D">
        <w:t>études des radiocommunications</w:t>
      </w:r>
      <w:del w:id="1" w:author="I T U" w:date="2016-04-19T16:36:00Z">
        <w:r w:rsidRPr="002A695D" w:rsidDel="00672E05">
          <w:delText xml:space="preserve"> </w:delText>
        </w:r>
      </w:del>
    </w:p>
    <w:p w:rsidR="0034354C" w:rsidRDefault="0034354C" w:rsidP="0034354C">
      <w:pPr>
        <w:pStyle w:val="enumlev19pt"/>
        <w:spacing w:before="0" w:line="240" w:lineRule="auto"/>
      </w:pPr>
      <w:r w:rsidRPr="002A695D">
        <w:t>–</w:t>
      </w:r>
      <w:r w:rsidRPr="002A695D">
        <w:tab/>
        <w:t>Président et Vice</w:t>
      </w:r>
      <w:r w:rsidRPr="002A695D">
        <w:noBreakHyphen/>
        <w:t>Présidents de la Réunion de préparation à la Conférence</w:t>
      </w:r>
    </w:p>
    <w:p w:rsidR="0034354C" w:rsidRDefault="0034354C" w:rsidP="0034354C">
      <w:pPr>
        <w:pStyle w:val="enumlev19pt"/>
        <w:spacing w:before="0" w:line="240" w:lineRule="auto"/>
      </w:pPr>
      <w:r w:rsidRPr="002A695D">
        <w:t>–</w:t>
      </w:r>
      <w:r w:rsidRPr="002A695D">
        <w:tab/>
        <w:t>Membres du Comité du Règlement des radiocommunications</w:t>
      </w:r>
    </w:p>
    <w:p w:rsidR="0034354C" w:rsidRDefault="0034354C" w:rsidP="0034354C">
      <w:pPr>
        <w:spacing w:before="0" w:line="240" w:lineRule="auto"/>
        <w:ind w:left="737" w:hanging="737"/>
        <w:jc w:val="left"/>
        <w:rPr>
          <w:sz w:val="18"/>
          <w:szCs w:val="18"/>
          <w:lang w:val="fr-CH"/>
        </w:rPr>
      </w:pPr>
      <w:r w:rsidRPr="0034354C">
        <w:rPr>
          <w:sz w:val="18"/>
          <w:szCs w:val="18"/>
          <w:lang w:val="fr-CH"/>
        </w:rPr>
        <w:t>–</w:t>
      </w:r>
      <w:r w:rsidRPr="0034354C">
        <w:rPr>
          <w:sz w:val="18"/>
          <w:szCs w:val="18"/>
          <w:lang w:val="fr-CH"/>
        </w:rPr>
        <w:tab/>
        <w:t>Secrétaire général de l'UIT, Directeur du Bureau de la normalisation des télécommunications, Directeur du Bureau de développement des télécommunications</w:t>
      </w:r>
    </w:p>
    <w:p w:rsidR="0034354C" w:rsidRDefault="0034354C">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p>
    <w:p w:rsidR="0034354C" w:rsidRPr="00652D42" w:rsidRDefault="0034354C" w:rsidP="0034354C">
      <w:pPr>
        <w:pStyle w:val="AnnexNotitle0"/>
        <w:spacing w:before="120" w:line="240" w:lineRule="auto"/>
        <w:rPr>
          <w:rFonts w:asciiTheme="minorHAnsi" w:hAnsiTheme="minorHAnsi" w:cstheme="minorHAnsi"/>
          <w:lang w:val="fr-CH"/>
        </w:rPr>
      </w:pPr>
      <w:r w:rsidRPr="00652D42">
        <w:rPr>
          <w:rFonts w:asciiTheme="minorHAnsi" w:hAnsiTheme="minorHAnsi" w:cstheme="minorHAnsi"/>
          <w:lang w:val="fr-CH"/>
        </w:rPr>
        <w:lastRenderedPageBreak/>
        <w:t xml:space="preserve">Annexe </w:t>
      </w:r>
    </w:p>
    <w:p w:rsidR="0034354C" w:rsidRPr="00C1279C" w:rsidRDefault="0034354C" w:rsidP="0034354C">
      <w:pPr>
        <w:pStyle w:val="QuestionNoBR"/>
        <w:spacing w:line="240" w:lineRule="auto"/>
        <w:rPr>
          <w:rFonts w:asciiTheme="majorBidi" w:hAnsiTheme="majorBidi" w:cstheme="majorBidi"/>
          <w:lang w:val="fr-CH" w:eastAsia="ja-JP"/>
        </w:rPr>
      </w:pPr>
      <w:r w:rsidRPr="00C1279C">
        <w:rPr>
          <w:rFonts w:asciiTheme="majorBidi" w:hAnsiTheme="majorBidi" w:cstheme="majorBidi"/>
          <w:lang w:val="fr-CH"/>
        </w:rPr>
        <w:t xml:space="preserve">QUESTION UIT-R </w:t>
      </w:r>
      <w:r>
        <w:rPr>
          <w:rFonts w:asciiTheme="majorBidi" w:hAnsiTheme="majorBidi" w:cstheme="majorBidi"/>
          <w:lang w:val="fr-CH"/>
        </w:rPr>
        <w:t>143</w:t>
      </w:r>
      <w:r w:rsidRPr="00C1279C">
        <w:rPr>
          <w:rFonts w:asciiTheme="majorBidi" w:hAnsiTheme="majorBidi" w:cstheme="majorBidi"/>
          <w:lang w:val="fr-CH"/>
        </w:rPr>
        <w:t>/6</w:t>
      </w:r>
    </w:p>
    <w:p w:rsidR="0034354C" w:rsidRPr="00652D42" w:rsidRDefault="0034354C" w:rsidP="0034354C">
      <w:pPr>
        <w:pStyle w:val="Questiontitle"/>
        <w:rPr>
          <w:rFonts w:ascii="Times New Roman" w:hAnsi="Times New Roman"/>
          <w:lang w:val="fr-CH"/>
        </w:rPr>
      </w:pPr>
      <w:r w:rsidRPr="00652D42">
        <w:rPr>
          <w:rFonts w:ascii="Times New Roman" w:hAnsi="Times New Roman"/>
          <w:lang w:val="fr-CH"/>
        </w:rPr>
        <w:t xml:space="preserve">Systèmes audiovisuels en immersion évolués pour la production </w:t>
      </w:r>
      <w:r>
        <w:rPr>
          <w:rFonts w:ascii="Times New Roman" w:hAnsi="Times New Roman"/>
          <w:lang w:val="fr-CH"/>
        </w:rPr>
        <w:br/>
      </w:r>
      <w:r w:rsidRPr="00652D42">
        <w:rPr>
          <w:rFonts w:ascii="Times New Roman" w:hAnsi="Times New Roman"/>
          <w:lang w:val="fr-CH"/>
        </w:rPr>
        <w:t>et l'échange de programmes de radiodiffusion</w:t>
      </w:r>
    </w:p>
    <w:p w:rsidR="0034354C" w:rsidRPr="00652D42" w:rsidRDefault="00A92205" w:rsidP="00A92205">
      <w:pPr>
        <w:spacing w:before="120" w:line="240" w:lineRule="auto"/>
        <w:jc w:val="right"/>
        <w:rPr>
          <w:rFonts w:asciiTheme="majorBidi" w:hAnsiTheme="majorBidi" w:cstheme="majorBidi"/>
          <w:lang w:val="fr-CH"/>
        </w:rPr>
      </w:pPr>
      <w:r>
        <w:rPr>
          <w:rFonts w:asciiTheme="majorBidi" w:hAnsiTheme="majorBidi" w:cstheme="majorBidi"/>
          <w:lang w:val="fr-CH"/>
        </w:rPr>
        <w:t>(2017)</w:t>
      </w:r>
    </w:p>
    <w:p w:rsidR="0034354C" w:rsidRPr="00652D42" w:rsidRDefault="0034354C" w:rsidP="0034354C">
      <w:pPr>
        <w:spacing w:before="120" w:line="240" w:lineRule="auto"/>
        <w:rPr>
          <w:rFonts w:asciiTheme="majorBidi" w:hAnsiTheme="majorBidi" w:cstheme="majorBidi"/>
          <w:lang w:val="fr-CH"/>
        </w:rPr>
      </w:pPr>
      <w:r w:rsidRPr="00652D42">
        <w:rPr>
          <w:rFonts w:asciiTheme="majorBidi" w:hAnsiTheme="majorBidi" w:cstheme="majorBidi"/>
          <w:lang w:val="fr-CH"/>
        </w:rPr>
        <w:t>L'Assemblée des radiocommunications de l'UIT,</w:t>
      </w:r>
    </w:p>
    <w:p w:rsidR="0034354C" w:rsidRPr="00652D42" w:rsidRDefault="0034354C" w:rsidP="0034354C">
      <w:pPr>
        <w:pStyle w:val="Call"/>
        <w:tabs>
          <w:tab w:val="clear" w:pos="794"/>
        </w:tabs>
        <w:spacing w:line="240" w:lineRule="auto"/>
        <w:ind w:left="1134"/>
        <w:rPr>
          <w:rFonts w:asciiTheme="majorBidi" w:hAnsiTheme="majorBidi" w:cstheme="majorBidi"/>
          <w:lang w:val="fr-CH"/>
        </w:rPr>
      </w:pPr>
      <w:r w:rsidRPr="00652D42">
        <w:rPr>
          <w:rFonts w:asciiTheme="majorBidi" w:hAnsiTheme="majorBidi" w:cstheme="majorBidi"/>
          <w:lang w:val="fr-CH"/>
        </w:rPr>
        <w:t>considérant</w:t>
      </w:r>
    </w:p>
    <w:p w:rsidR="0034354C" w:rsidRPr="00652D42" w:rsidRDefault="0034354C" w:rsidP="0034354C">
      <w:pPr>
        <w:tabs>
          <w:tab w:val="clear" w:pos="794"/>
          <w:tab w:val="left" w:pos="1134"/>
        </w:tabs>
        <w:spacing w:before="240" w:line="240" w:lineRule="auto"/>
        <w:rPr>
          <w:rFonts w:asciiTheme="majorBidi" w:hAnsiTheme="majorBidi" w:cstheme="majorBidi"/>
          <w:lang w:val="fr-CH"/>
        </w:rPr>
      </w:pPr>
      <w:r w:rsidRPr="00652D42">
        <w:rPr>
          <w:rFonts w:asciiTheme="majorBidi" w:hAnsiTheme="majorBidi" w:cstheme="majorBidi"/>
          <w:i/>
          <w:iCs/>
          <w:lang w:val="fr-CH"/>
        </w:rPr>
        <w:t>a)</w:t>
      </w:r>
      <w:r w:rsidRPr="00652D42">
        <w:rPr>
          <w:rFonts w:asciiTheme="majorBidi" w:hAnsiTheme="majorBidi" w:cstheme="majorBidi"/>
          <w:lang w:val="fr-CH"/>
        </w:rPr>
        <w:tab/>
        <w:t>que la réalité virtuelle, les technologies à 360</w:t>
      </w:r>
      <w:r w:rsidRPr="00652D42">
        <w:rPr>
          <w:rFonts w:asciiTheme="majorBidi" w:hAnsiTheme="majorBidi" w:cstheme="majorBidi"/>
          <w:vertAlign w:val="superscript"/>
          <w:lang w:val="fr-CH"/>
        </w:rPr>
        <w:t>o</w:t>
      </w:r>
      <w:r w:rsidRPr="00652D42">
        <w:rPr>
          <w:rFonts w:asciiTheme="majorBidi" w:hAnsiTheme="majorBidi" w:cstheme="majorBidi"/>
          <w:lang w:val="fr-CH"/>
        </w:rPr>
        <w:t xml:space="preserve"> et d'autres technologies en immersion </w:t>
      </w:r>
      <w:r>
        <w:rPr>
          <w:rFonts w:asciiTheme="majorBidi" w:hAnsiTheme="majorBidi" w:cstheme="majorBidi"/>
          <w:lang w:val="fr-CH"/>
        </w:rPr>
        <w:t>pour le multimédia suscitent</w:t>
      </w:r>
      <w:r w:rsidRPr="00652D42">
        <w:rPr>
          <w:rFonts w:asciiTheme="majorBidi" w:hAnsiTheme="majorBidi" w:cstheme="majorBidi"/>
          <w:lang w:val="fr-CH"/>
        </w:rPr>
        <w:t xml:space="preserve"> l'attention des fournisseurs de contenus, du public et des fournisseurs associés de systèmes pour les consommateurs;</w:t>
      </w:r>
    </w:p>
    <w:p w:rsidR="0034354C" w:rsidRPr="00652D42" w:rsidRDefault="0034354C" w:rsidP="0034354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b)</w:t>
      </w:r>
      <w:r w:rsidRPr="00652D42">
        <w:rPr>
          <w:rFonts w:asciiTheme="majorBidi" w:hAnsiTheme="majorBidi" w:cstheme="majorBidi"/>
          <w:lang w:val="fr-CH"/>
        </w:rPr>
        <w:tab/>
        <w:t xml:space="preserve">que les réalisateurs de programmes de télévision et de radio, entre autres, s'intéressent aux systèmes en immersion évolués afin de permettre au public de tirer le meilleur parti de leurs contenus; </w:t>
      </w:r>
    </w:p>
    <w:p w:rsidR="0034354C" w:rsidRPr="00652D42" w:rsidRDefault="0034354C" w:rsidP="0034354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c)</w:t>
      </w:r>
      <w:r w:rsidRPr="00652D42">
        <w:rPr>
          <w:rFonts w:asciiTheme="majorBidi" w:hAnsiTheme="majorBidi" w:cstheme="majorBidi"/>
          <w:lang w:val="fr-CH"/>
        </w:rPr>
        <w:tab/>
        <w:t>qu'à l'heure actuelle, le</w:t>
      </w:r>
      <w:r>
        <w:rPr>
          <w:rFonts w:asciiTheme="majorBidi" w:hAnsiTheme="majorBidi" w:cstheme="majorBidi"/>
          <w:lang w:val="fr-CH"/>
        </w:rPr>
        <w:t>s</w:t>
      </w:r>
      <w:r w:rsidRPr="00652D42">
        <w:rPr>
          <w:rFonts w:asciiTheme="majorBidi" w:hAnsiTheme="majorBidi" w:cstheme="majorBidi"/>
          <w:lang w:val="fr-CH"/>
        </w:rPr>
        <w:t xml:space="preserve"> contenu</w:t>
      </w:r>
      <w:r>
        <w:rPr>
          <w:rFonts w:asciiTheme="majorBidi" w:hAnsiTheme="majorBidi" w:cstheme="majorBidi"/>
          <w:lang w:val="fr-CH"/>
        </w:rPr>
        <w:t>s</w:t>
      </w:r>
      <w:r w:rsidRPr="00652D42">
        <w:rPr>
          <w:rFonts w:asciiTheme="majorBidi" w:hAnsiTheme="majorBidi" w:cstheme="majorBidi"/>
          <w:lang w:val="fr-CH"/>
        </w:rPr>
        <w:t xml:space="preserve"> multimédia en immersion </w:t>
      </w:r>
      <w:r>
        <w:rPr>
          <w:rFonts w:asciiTheme="majorBidi" w:hAnsiTheme="majorBidi" w:cstheme="majorBidi"/>
          <w:lang w:val="fr-CH"/>
        </w:rPr>
        <w:t>sont</w:t>
      </w:r>
      <w:r w:rsidRPr="00652D42">
        <w:rPr>
          <w:rFonts w:asciiTheme="majorBidi" w:hAnsiTheme="majorBidi" w:cstheme="majorBidi"/>
          <w:lang w:val="fr-CH"/>
        </w:rPr>
        <w:t xml:space="preserve"> généralement acquis et produit</w:t>
      </w:r>
      <w:r>
        <w:rPr>
          <w:rFonts w:asciiTheme="majorBidi" w:hAnsiTheme="majorBidi" w:cstheme="majorBidi"/>
          <w:lang w:val="fr-CH"/>
        </w:rPr>
        <w:t>s</w:t>
      </w:r>
      <w:r w:rsidRPr="00652D42">
        <w:rPr>
          <w:rFonts w:asciiTheme="majorBidi" w:hAnsiTheme="majorBidi" w:cstheme="majorBidi"/>
          <w:lang w:val="fr-CH"/>
        </w:rPr>
        <w:t xml:space="preserve"> selon les exigences de systèmes de diffusion ou de distribution spécifiques;</w:t>
      </w:r>
    </w:p>
    <w:p w:rsidR="0034354C" w:rsidRPr="00652D42" w:rsidRDefault="0034354C" w:rsidP="0034354C">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lang w:val="fr-CH" w:eastAsia="zh-CN"/>
        </w:rPr>
        <w:t>d</w:t>
      </w:r>
      <w:r w:rsidRPr="00652D42">
        <w:rPr>
          <w:rFonts w:asciiTheme="majorBidi" w:hAnsiTheme="majorBidi" w:cstheme="majorBidi"/>
          <w:i/>
          <w:iCs/>
          <w:lang w:val="fr-CH" w:eastAsia="zh-CN"/>
        </w:rPr>
        <w:t>)</w:t>
      </w:r>
      <w:r w:rsidRPr="00652D42">
        <w:rPr>
          <w:rFonts w:asciiTheme="majorBidi" w:hAnsiTheme="majorBidi" w:cstheme="majorBidi"/>
          <w:lang w:val="fr-CH" w:eastAsia="zh-CN"/>
        </w:rPr>
        <w:tab/>
        <w:t>qu'il n'existe actuellement ni normes ni pratiques recommandées à l'échelle mondiale pour la production, le matriçage et l'échange de programmes de télévision utilisant la réalité virtuelle, les technologies à 360° ou d'autres technologies en immersion;</w:t>
      </w:r>
    </w:p>
    <w:p w:rsidR="0034354C" w:rsidRPr="00652D42" w:rsidRDefault="0034354C" w:rsidP="0034354C">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lang w:val="fr-CH" w:eastAsia="zh-CN"/>
        </w:rPr>
        <w:t>e)</w:t>
      </w:r>
      <w:r w:rsidRPr="00652D42">
        <w:rPr>
          <w:rFonts w:asciiTheme="majorBidi" w:hAnsiTheme="majorBidi" w:cstheme="majorBidi"/>
          <w:lang w:val="fr-CH" w:eastAsia="zh-CN"/>
        </w:rPr>
        <w:tab/>
        <w:t>que, de même, il n'existe actuellement ni normes ni pratiques recommandées à l'échelle mondiale pour la distribution et l'émission de programmes de télévision utilisant la réalité virtuelle, les technologies à 360° ou d'autres technologies en immersion;</w:t>
      </w:r>
    </w:p>
    <w:p w:rsidR="0034354C" w:rsidRPr="00652D42" w:rsidRDefault="0034354C" w:rsidP="0034354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lang w:val="fr-CH"/>
        </w:rPr>
        <w:t>f)</w:t>
      </w:r>
      <w:r w:rsidRPr="00652D42">
        <w:rPr>
          <w:rFonts w:asciiTheme="majorBidi" w:hAnsiTheme="majorBidi" w:cstheme="majorBidi"/>
          <w:lang w:val="fr-CH"/>
        </w:rPr>
        <w:tab/>
        <w:t>qu'aucune mesure ou méthode n'a été adoptée pour évaluer la qualité de l'image et du son associé pour ce qui est des contenus audiovisuels en immersion évolués;</w:t>
      </w:r>
    </w:p>
    <w:p w:rsidR="0034354C" w:rsidRPr="00652D42" w:rsidRDefault="0034354C" w:rsidP="0034354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lang w:val="fr-CH"/>
        </w:rPr>
        <w:t>g)</w:t>
      </w:r>
      <w:r w:rsidRPr="00652D42">
        <w:rPr>
          <w:rFonts w:asciiTheme="majorBidi" w:hAnsiTheme="majorBidi" w:cstheme="majorBidi"/>
          <w:lang w:val="fr-CH"/>
        </w:rPr>
        <w:tab/>
        <w:t xml:space="preserve">qu'il n'existe aucun critère </w:t>
      </w:r>
      <w:r>
        <w:rPr>
          <w:rFonts w:asciiTheme="majorBidi" w:hAnsiTheme="majorBidi" w:cstheme="majorBidi"/>
          <w:lang w:val="fr-CH"/>
        </w:rPr>
        <w:t>d'évaluation pour déterminer</w:t>
      </w:r>
      <w:r w:rsidRPr="00652D42">
        <w:rPr>
          <w:rFonts w:asciiTheme="majorBidi" w:hAnsiTheme="majorBidi" w:cstheme="majorBidi"/>
          <w:lang w:val="fr-CH"/>
        </w:rPr>
        <w:t xml:space="preserve"> si </w:t>
      </w:r>
      <w:r>
        <w:rPr>
          <w:rFonts w:asciiTheme="majorBidi" w:hAnsiTheme="majorBidi" w:cstheme="majorBidi"/>
          <w:lang w:val="fr-CH"/>
        </w:rPr>
        <w:t>la</w:t>
      </w:r>
      <w:r w:rsidRPr="00652D42">
        <w:rPr>
          <w:rFonts w:asciiTheme="majorBidi" w:hAnsiTheme="majorBidi" w:cstheme="majorBidi"/>
          <w:lang w:val="fr-CH"/>
        </w:rPr>
        <w:t xml:space="preserve"> qualité d'expérience </w:t>
      </w:r>
      <w:r>
        <w:rPr>
          <w:rFonts w:asciiTheme="majorBidi" w:hAnsiTheme="majorBidi" w:cstheme="majorBidi"/>
          <w:lang w:val="fr-CH"/>
        </w:rPr>
        <w:t xml:space="preserve">offerte par les </w:t>
      </w:r>
      <w:r w:rsidRPr="00652D42">
        <w:rPr>
          <w:rFonts w:asciiTheme="majorBidi" w:hAnsiTheme="majorBidi" w:cstheme="majorBidi"/>
          <w:lang w:val="fr-CH"/>
        </w:rPr>
        <w:t>contenu</w:t>
      </w:r>
      <w:r>
        <w:rPr>
          <w:rFonts w:asciiTheme="majorBidi" w:hAnsiTheme="majorBidi" w:cstheme="majorBidi"/>
          <w:lang w:val="fr-CH"/>
        </w:rPr>
        <w:t>s</w:t>
      </w:r>
      <w:r w:rsidRPr="00652D42">
        <w:rPr>
          <w:rFonts w:asciiTheme="majorBidi" w:hAnsiTheme="majorBidi" w:cstheme="majorBidi"/>
          <w:lang w:val="fr-CH"/>
        </w:rPr>
        <w:t xml:space="preserve"> audiovisuel</w:t>
      </w:r>
      <w:r>
        <w:rPr>
          <w:rFonts w:asciiTheme="majorBidi" w:hAnsiTheme="majorBidi" w:cstheme="majorBidi"/>
          <w:lang w:val="fr-CH"/>
        </w:rPr>
        <w:t>s</w:t>
      </w:r>
      <w:r w:rsidRPr="00652D42">
        <w:rPr>
          <w:rFonts w:asciiTheme="majorBidi" w:hAnsiTheme="majorBidi" w:cstheme="majorBidi"/>
          <w:lang w:val="fr-CH"/>
        </w:rPr>
        <w:t xml:space="preserve"> en immersion évolué</w:t>
      </w:r>
      <w:r>
        <w:rPr>
          <w:rFonts w:asciiTheme="majorBidi" w:hAnsiTheme="majorBidi" w:cstheme="majorBidi"/>
          <w:lang w:val="fr-CH"/>
        </w:rPr>
        <w:t>s</w:t>
      </w:r>
      <w:r w:rsidRPr="00652D42">
        <w:rPr>
          <w:rFonts w:asciiTheme="majorBidi" w:hAnsiTheme="majorBidi" w:cstheme="majorBidi"/>
          <w:lang w:val="fr-CH"/>
        </w:rPr>
        <w:t xml:space="preserve"> </w:t>
      </w:r>
      <w:r>
        <w:rPr>
          <w:rFonts w:asciiTheme="majorBidi" w:hAnsiTheme="majorBidi" w:cstheme="majorBidi"/>
          <w:lang w:val="fr-CH"/>
        </w:rPr>
        <w:t>répond aux attentes du public visé</w:t>
      </w:r>
      <w:r w:rsidRPr="00652D42">
        <w:rPr>
          <w:rFonts w:asciiTheme="majorBidi" w:hAnsiTheme="majorBidi" w:cstheme="majorBidi"/>
          <w:lang w:val="fr-CH"/>
        </w:rPr>
        <w:t>;</w:t>
      </w:r>
    </w:p>
    <w:p w:rsidR="0034354C" w:rsidRPr="00652D42" w:rsidRDefault="0034354C" w:rsidP="0034354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h)</w:t>
      </w:r>
      <w:r w:rsidRPr="00652D42">
        <w:rPr>
          <w:rFonts w:asciiTheme="majorBidi" w:hAnsiTheme="majorBidi" w:cstheme="majorBidi"/>
          <w:lang w:val="fr-CH"/>
        </w:rPr>
        <w:tab/>
        <w:t>que les radiodiffuseurs distribuent des contenus de pro</w:t>
      </w:r>
      <w:r>
        <w:rPr>
          <w:rFonts w:asciiTheme="majorBidi" w:hAnsiTheme="majorBidi" w:cstheme="majorBidi"/>
          <w:lang w:val="fr-CH"/>
        </w:rPr>
        <w:t>gramme au public sur des plates</w:t>
      </w:r>
      <w:r>
        <w:rPr>
          <w:rFonts w:asciiTheme="majorBidi" w:hAnsiTheme="majorBidi" w:cstheme="majorBidi"/>
          <w:lang w:val="fr-CH"/>
        </w:rPr>
        <w:noBreakHyphen/>
      </w:r>
      <w:r w:rsidRPr="00652D42">
        <w:rPr>
          <w:rFonts w:asciiTheme="majorBidi" w:hAnsiTheme="majorBidi" w:cstheme="majorBidi"/>
          <w:lang w:val="fr-CH"/>
        </w:rPr>
        <w:t>formes de diffusion interactives de plus en plus nombreuses;</w:t>
      </w:r>
    </w:p>
    <w:p w:rsidR="0034354C" w:rsidRPr="00652D42" w:rsidRDefault="0034354C" w:rsidP="0034354C">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iCs/>
          <w:lang w:val="fr-CH" w:eastAsia="zh-CN"/>
        </w:rPr>
        <w:t>i)</w:t>
      </w:r>
      <w:r w:rsidRPr="00652D42">
        <w:rPr>
          <w:rFonts w:asciiTheme="majorBidi" w:hAnsiTheme="majorBidi" w:cstheme="majorBidi"/>
          <w:lang w:val="fr-CH" w:eastAsia="zh-CN"/>
        </w:rPr>
        <w:tab/>
        <w:t xml:space="preserve">que des téléspectateurs ont signalé éprouver une fatigue oculaire, des </w:t>
      </w:r>
      <w:r>
        <w:rPr>
          <w:rFonts w:asciiTheme="majorBidi" w:hAnsiTheme="majorBidi" w:cstheme="majorBidi"/>
          <w:lang w:val="fr-CH" w:eastAsia="zh-CN"/>
        </w:rPr>
        <w:t>vertiges</w:t>
      </w:r>
      <w:r w:rsidRPr="00652D42">
        <w:rPr>
          <w:rFonts w:asciiTheme="majorBidi" w:hAnsiTheme="majorBidi" w:cstheme="majorBidi"/>
          <w:lang w:val="fr-CH" w:eastAsia="zh-CN"/>
        </w:rPr>
        <w:t xml:space="preserve"> ou des nausées lors du visionnage de</w:t>
      </w:r>
      <w:r>
        <w:rPr>
          <w:rFonts w:asciiTheme="majorBidi" w:hAnsiTheme="majorBidi" w:cstheme="majorBidi"/>
          <w:lang w:val="fr-CH" w:eastAsia="zh-CN"/>
        </w:rPr>
        <w:t xml:space="preserve"> certains</w:t>
      </w:r>
      <w:r w:rsidRPr="00652D42">
        <w:rPr>
          <w:rFonts w:asciiTheme="majorBidi" w:hAnsiTheme="majorBidi" w:cstheme="majorBidi"/>
          <w:lang w:val="fr-CH" w:eastAsia="zh-CN"/>
        </w:rPr>
        <w:t xml:space="preserve"> contenus en réalité virtuelle ou en réalité augmentée, les paramètres de performance de</w:t>
      </w:r>
      <w:r>
        <w:rPr>
          <w:rFonts w:asciiTheme="majorBidi" w:hAnsiTheme="majorBidi" w:cstheme="majorBidi"/>
          <w:lang w:val="fr-CH" w:eastAsia="zh-CN"/>
        </w:rPr>
        <w:t xml:space="preserve">s </w:t>
      </w:r>
      <w:r w:rsidRPr="00652D42">
        <w:rPr>
          <w:rFonts w:asciiTheme="majorBidi" w:hAnsiTheme="majorBidi" w:cstheme="majorBidi"/>
          <w:lang w:val="fr-CH" w:eastAsia="zh-CN"/>
        </w:rPr>
        <w:t>appareil</w:t>
      </w:r>
      <w:r>
        <w:rPr>
          <w:rFonts w:asciiTheme="majorBidi" w:hAnsiTheme="majorBidi" w:cstheme="majorBidi"/>
          <w:lang w:val="fr-CH" w:eastAsia="zh-CN"/>
        </w:rPr>
        <w:t>s</w:t>
      </w:r>
      <w:r w:rsidRPr="00652D42">
        <w:rPr>
          <w:rFonts w:asciiTheme="majorBidi" w:hAnsiTheme="majorBidi" w:cstheme="majorBidi"/>
          <w:lang w:val="fr-CH" w:eastAsia="zh-CN"/>
        </w:rPr>
        <w:t xml:space="preserve">, </w:t>
      </w:r>
      <w:r>
        <w:rPr>
          <w:rFonts w:asciiTheme="majorBidi" w:hAnsiTheme="majorBidi" w:cstheme="majorBidi"/>
          <w:lang w:val="fr-CH" w:eastAsia="zh-CN"/>
        </w:rPr>
        <w:t>la durée</w:t>
      </w:r>
      <w:r w:rsidRPr="00652D42">
        <w:rPr>
          <w:rFonts w:asciiTheme="majorBidi" w:hAnsiTheme="majorBidi" w:cstheme="majorBidi"/>
          <w:lang w:val="fr-CH" w:eastAsia="zh-CN"/>
        </w:rPr>
        <w:t xml:space="preserve"> de visionnage et le type de contenus </w:t>
      </w:r>
      <w:r>
        <w:rPr>
          <w:rFonts w:asciiTheme="majorBidi" w:hAnsiTheme="majorBidi" w:cstheme="majorBidi"/>
          <w:lang w:val="fr-CH" w:eastAsia="zh-CN"/>
        </w:rPr>
        <w:t>pouvant</w:t>
      </w:r>
      <w:r w:rsidRPr="00652D42">
        <w:rPr>
          <w:rFonts w:asciiTheme="majorBidi" w:hAnsiTheme="majorBidi" w:cstheme="majorBidi"/>
          <w:lang w:val="fr-CH" w:eastAsia="zh-CN"/>
        </w:rPr>
        <w:t xml:space="preserve"> tous avoir un rôle dans ces réactions indésirables,</w:t>
      </w:r>
    </w:p>
    <w:p w:rsidR="0034354C" w:rsidRPr="00652D42" w:rsidRDefault="0034354C" w:rsidP="0034354C">
      <w:pPr>
        <w:pStyle w:val="Call"/>
        <w:tabs>
          <w:tab w:val="clear" w:pos="794"/>
        </w:tabs>
        <w:spacing w:line="240" w:lineRule="auto"/>
        <w:ind w:left="1134"/>
        <w:rPr>
          <w:rFonts w:asciiTheme="majorBidi" w:hAnsiTheme="majorBidi" w:cstheme="majorBidi"/>
          <w:lang w:val="fr-CH"/>
        </w:rPr>
      </w:pPr>
      <w:r w:rsidRPr="00652D42">
        <w:rPr>
          <w:rFonts w:asciiTheme="majorBidi" w:hAnsiTheme="majorBidi" w:cstheme="majorBidi"/>
          <w:lang w:val="fr-CH"/>
        </w:rPr>
        <w:t xml:space="preserve">décide </w:t>
      </w:r>
      <w:r w:rsidRPr="00652D42">
        <w:rPr>
          <w:rFonts w:asciiTheme="majorBidi" w:hAnsiTheme="majorBidi" w:cstheme="majorBidi"/>
          <w:i w:val="0"/>
          <w:iCs/>
          <w:lang w:val="fr-CH"/>
        </w:rPr>
        <w:t>de mettre à l'étude les questions suivantes</w:t>
      </w:r>
    </w:p>
    <w:p w:rsidR="0034354C" w:rsidRPr="00652D42" w:rsidRDefault="0034354C" w:rsidP="0034354C">
      <w:pPr>
        <w:tabs>
          <w:tab w:val="clear" w:pos="794"/>
          <w:tab w:val="left" w:pos="1134"/>
        </w:tabs>
        <w:spacing w:before="240" w:line="240" w:lineRule="auto"/>
        <w:rPr>
          <w:rFonts w:asciiTheme="majorBidi" w:hAnsiTheme="majorBidi" w:cstheme="majorBidi"/>
          <w:szCs w:val="24"/>
          <w:lang w:val="fr-CH" w:eastAsia="zh-CN"/>
        </w:rPr>
      </w:pPr>
      <w:r w:rsidRPr="00652D42">
        <w:rPr>
          <w:rFonts w:asciiTheme="majorBidi" w:hAnsiTheme="majorBidi" w:cstheme="majorBidi"/>
          <w:bCs/>
          <w:szCs w:val="24"/>
          <w:lang w:val="fr-CH"/>
        </w:rPr>
        <w:t>1</w:t>
      </w:r>
      <w:r w:rsidRPr="00652D42">
        <w:rPr>
          <w:rFonts w:asciiTheme="majorBidi" w:hAnsiTheme="majorBidi" w:cstheme="majorBidi"/>
          <w:szCs w:val="24"/>
          <w:lang w:val="fr-CH"/>
        </w:rPr>
        <w:tab/>
      </w:r>
      <w:r w:rsidRPr="00652D42">
        <w:rPr>
          <w:rFonts w:asciiTheme="majorBidi" w:hAnsiTheme="majorBidi" w:cstheme="majorBidi"/>
          <w:szCs w:val="24"/>
          <w:lang w:val="fr-CH" w:eastAsia="zh-CN"/>
        </w:rPr>
        <w:t>Quels sont les paramètres appropriés pour la production et l'échange international de contenus audiovisuels en immersion évolués?</w:t>
      </w:r>
    </w:p>
    <w:p w:rsidR="0034354C" w:rsidRPr="00652D42" w:rsidRDefault="0034354C" w:rsidP="0034354C">
      <w:pPr>
        <w:tabs>
          <w:tab w:val="clear" w:pos="794"/>
          <w:tab w:val="left" w:pos="1134"/>
        </w:tabs>
        <w:spacing w:before="120" w:line="240" w:lineRule="auto"/>
        <w:rPr>
          <w:rFonts w:asciiTheme="majorBidi" w:hAnsiTheme="majorBidi" w:cstheme="majorBidi"/>
          <w:szCs w:val="24"/>
          <w:lang w:val="fr-CH" w:eastAsia="zh-CN"/>
        </w:rPr>
      </w:pPr>
      <w:r w:rsidRPr="00652D42">
        <w:rPr>
          <w:rFonts w:asciiTheme="majorBidi" w:hAnsiTheme="majorBidi" w:cstheme="majorBidi"/>
          <w:bCs/>
          <w:szCs w:val="24"/>
          <w:lang w:val="fr-CH" w:eastAsia="ja-JP"/>
        </w:rPr>
        <w:t>2</w:t>
      </w:r>
      <w:r w:rsidRPr="00652D42">
        <w:rPr>
          <w:rFonts w:asciiTheme="majorBidi" w:hAnsiTheme="majorBidi" w:cstheme="majorBidi"/>
          <w:szCs w:val="24"/>
          <w:lang w:val="fr-CH" w:eastAsia="zh-CN"/>
        </w:rPr>
        <w:tab/>
        <w:t>Quelles conditions d'observation et d'écoute et quels écrans audiovisuels devraient être pris en compte pour le visionnage de contenus audiovisuels en immersion évolués en production et le visionnage par les consommateurs?</w:t>
      </w:r>
    </w:p>
    <w:p w:rsidR="0034354C" w:rsidRDefault="0034354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eastAsia="ja-JP"/>
        </w:rPr>
      </w:pPr>
      <w:r>
        <w:rPr>
          <w:rFonts w:asciiTheme="majorBidi" w:hAnsiTheme="majorBidi" w:cstheme="majorBidi"/>
          <w:szCs w:val="24"/>
          <w:lang w:val="fr-CH" w:eastAsia="ja-JP"/>
        </w:rPr>
        <w:br w:type="page"/>
      </w:r>
    </w:p>
    <w:p w:rsidR="0034354C" w:rsidRPr="00652D42" w:rsidRDefault="0034354C" w:rsidP="0034354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eastAsia="ja-JP"/>
        </w:rPr>
        <w:lastRenderedPageBreak/>
        <w:t>3</w:t>
      </w:r>
      <w:r w:rsidRPr="00652D42">
        <w:rPr>
          <w:rFonts w:asciiTheme="majorBidi" w:hAnsiTheme="majorBidi" w:cstheme="majorBidi"/>
          <w:szCs w:val="24"/>
          <w:lang w:val="fr-CH" w:eastAsia="ja-JP"/>
        </w:rPr>
        <w:tab/>
      </w:r>
      <w:r w:rsidRPr="00652D42">
        <w:rPr>
          <w:rFonts w:asciiTheme="majorBidi" w:hAnsiTheme="majorBidi" w:cstheme="majorBidi"/>
          <w:szCs w:val="24"/>
          <w:lang w:val="fr-CH"/>
        </w:rPr>
        <w:t xml:space="preserve">Quels formats de fichier et </w:t>
      </w:r>
      <w:r>
        <w:rPr>
          <w:rFonts w:asciiTheme="majorBidi" w:hAnsiTheme="majorBidi" w:cstheme="majorBidi"/>
          <w:szCs w:val="24"/>
          <w:lang w:val="fr-CH"/>
        </w:rPr>
        <w:t>conteneurs</w:t>
      </w:r>
      <w:r w:rsidRPr="00652D42">
        <w:rPr>
          <w:rFonts w:asciiTheme="majorBidi" w:hAnsiTheme="majorBidi" w:cstheme="majorBidi"/>
          <w:szCs w:val="24"/>
          <w:lang w:val="fr-CH"/>
        </w:rPr>
        <w:t xml:space="preserve"> conviennent pour le matriçage, l'échange et l'archivage de contenus audiovisuels en immersion évolués?</w:t>
      </w:r>
    </w:p>
    <w:p w:rsidR="0034354C" w:rsidRPr="00652D42" w:rsidRDefault="0034354C" w:rsidP="0034354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eastAsia="ja-JP"/>
        </w:rPr>
        <w:t>4</w:t>
      </w:r>
      <w:r w:rsidRPr="00652D42">
        <w:rPr>
          <w:rFonts w:asciiTheme="majorBidi" w:hAnsiTheme="majorBidi" w:cstheme="majorBidi"/>
          <w:szCs w:val="24"/>
          <w:lang w:val="fr-CH"/>
        </w:rPr>
        <w:tab/>
        <w:t>Quels techniques et critères d'évaluation sont nécessaires afin d'évaluer avec précision la qualité de contenus audiovisuels en immersion évolués?</w:t>
      </w:r>
    </w:p>
    <w:p w:rsidR="0034354C" w:rsidRDefault="0034354C" w:rsidP="0034354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szCs w:val="24"/>
          <w:lang w:val="fr-CH" w:eastAsia="ja-JP"/>
        </w:rPr>
        <w:t>5</w:t>
      </w:r>
      <w:r w:rsidRPr="00652D42">
        <w:rPr>
          <w:rFonts w:asciiTheme="majorBidi" w:hAnsiTheme="majorBidi" w:cstheme="majorBidi"/>
          <w:b/>
          <w:bCs/>
          <w:szCs w:val="24"/>
          <w:lang w:val="fr-CH"/>
        </w:rPr>
        <w:tab/>
      </w:r>
      <w:r>
        <w:rPr>
          <w:rFonts w:asciiTheme="majorBidi" w:hAnsiTheme="majorBidi" w:cstheme="majorBidi"/>
          <w:bCs/>
          <w:szCs w:val="24"/>
          <w:lang w:val="fr-CH"/>
        </w:rPr>
        <w:t xml:space="preserve">Quels critères d'évaluation sont nécessaires </w:t>
      </w:r>
      <w:r w:rsidRPr="00652D42">
        <w:rPr>
          <w:rFonts w:asciiTheme="majorBidi" w:hAnsiTheme="majorBidi" w:cstheme="majorBidi"/>
          <w:lang w:val="fr-CH"/>
        </w:rPr>
        <w:t xml:space="preserve">pour </w:t>
      </w:r>
      <w:r>
        <w:rPr>
          <w:rFonts w:asciiTheme="majorBidi" w:hAnsiTheme="majorBidi" w:cstheme="majorBidi"/>
          <w:lang w:val="fr-CH"/>
        </w:rPr>
        <w:t>déterminer</w:t>
      </w:r>
      <w:r w:rsidRPr="00652D42">
        <w:rPr>
          <w:rFonts w:asciiTheme="majorBidi" w:hAnsiTheme="majorBidi" w:cstheme="majorBidi"/>
          <w:lang w:val="fr-CH"/>
        </w:rPr>
        <w:t xml:space="preserve"> si </w:t>
      </w:r>
      <w:r>
        <w:rPr>
          <w:rFonts w:asciiTheme="majorBidi" w:hAnsiTheme="majorBidi" w:cstheme="majorBidi"/>
          <w:lang w:val="fr-CH"/>
        </w:rPr>
        <w:t>la</w:t>
      </w:r>
      <w:r w:rsidRPr="00652D42">
        <w:rPr>
          <w:rFonts w:asciiTheme="majorBidi" w:hAnsiTheme="majorBidi" w:cstheme="majorBidi"/>
          <w:lang w:val="fr-CH"/>
        </w:rPr>
        <w:t xml:space="preserve"> qualité d'expérience </w:t>
      </w:r>
      <w:r>
        <w:rPr>
          <w:rFonts w:asciiTheme="majorBidi" w:hAnsiTheme="majorBidi" w:cstheme="majorBidi"/>
          <w:lang w:val="fr-CH"/>
        </w:rPr>
        <w:t xml:space="preserve">offerte par les </w:t>
      </w:r>
      <w:r w:rsidRPr="00652D42">
        <w:rPr>
          <w:rFonts w:asciiTheme="majorBidi" w:hAnsiTheme="majorBidi" w:cstheme="majorBidi"/>
          <w:lang w:val="fr-CH"/>
        </w:rPr>
        <w:t>contenu</w:t>
      </w:r>
      <w:r>
        <w:rPr>
          <w:rFonts w:asciiTheme="majorBidi" w:hAnsiTheme="majorBidi" w:cstheme="majorBidi"/>
          <w:lang w:val="fr-CH"/>
        </w:rPr>
        <w:t>s</w:t>
      </w:r>
      <w:r w:rsidRPr="00652D42">
        <w:rPr>
          <w:rFonts w:asciiTheme="majorBidi" w:hAnsiTheme="majorBidi" w:cstheme="majorBidi"/>
          <w:lang w:val="fr-CH"/>
        </w:rPr>
        <w:t xml:space="preserve"> audiovisuel</w:t>
      </w:r>
      <w:r>
        <w:rPr>
          <w:rFonts w:asciiTheme="majorBidi" w:hAnsiTheme="majorBidi" w:cstheme="majorBidi"/>
          <w:lang w:val="fr-CH"/>
        </w:rPr>
        <w:t>s</w:t>
      </w:r>
      <w:r w:rsidRPr="00652D42">
        <w:rPr>
          <w:rFonts w:asciiTheme="majorBidi" w:hAnsiTheme="majorBidi" w:cstheme="majorBidi"/>
          <w:lang w:val="fr-CH"/>
        </w:rPr>
        <w:t xml:space="preserve"> en immersion évolué</w:t>
      </w:r>
      <w:r>
        <w:rPr>
          <w:rFonts w:asciiTheme="majorBidi" w:hAnsiTheme="majorBidi" w:cstheme="majorBidi"/>
          <w:lang w:val="fr-CH"/>
        </w:rPr>
        <w:t>s</w:t>
      </w:r>
      <w:r w:rsidRPr="00652D42">
        <w:rPr>
          <w:rFonts w:asciiTheme="majorBidi" w:hAnsiTheme="majorBidi" w:cstheme="majorBidi"/>
          <w:lang w:val="fr-CH"/>
        </w:rPr>
        <w:t xml:space="preserve"> </w:t>
      </w:r>
      <w:r>
        <w:rPr>
          <w:rFonts w:asciiTheme="majorBidi" w:hAnsiTheme="majorBidi" w:cstheme="majorBidi"/>
          <w:lang w:val="fr-CH"/>
        </w:rPr>
        <w:t>répond aux attentes du public visé</w:t>
      </w:r>
      <w:r w:rsidRPr="00652D42">
        <w:rPr>
          <w:rFonts w:asciiTheme="majorBidi" w:hAnsiTheme="majorBidi" w:cstheme="majorBidi"/>
          <w:lang w:val="fr-CH"/>
        </w:rPr>
        <w:t>;</w:t>
      </w:r>
    </w:p>
    <w:p w:rsidR="0034354C" w:rsidRDefault="0034354C" w:rsidP="0034354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bCs/>
          <w:szCs w:val="24"/>
          <w:lang w:val="fr-CH" w:eastAsia="ja-JP"/>
        </w:rPr>
        <w:t>6</w:t>
      </w:r>
      <w:r w:rsidRPr="00652D42">
        <w:rPr>
          <w:rFonts w:asciiTheme="majorBidi" w:hAnsiTheme="majorBidi" w:cstheme="majorBidi"/>
          <w:szCs w:val="24"/>
          <w:lang w:val="fr-CH"/>
        </w:rPr>
        <w:tab/>
        <w:t xml:space="preserve">Quelles métadonnées sont nécessaires pour permettre un échange et une reproduction </w:t>
      </w:r>
      <w:r>
        <w:rPr>
          <w:rFonts w:asciiTheme="majorBidi" w:hAnsiTheme="majorBidi" w:cstheme="majorBidi"/>
          <w:szCs w:val="24"/>
          <w:lang w:val="fr-CH"/>
        </w:rPr>
        <w:t xml:space="preserve">avec </w:t>
      </w:r>
      <w:r w:rsidRPr="00652D42">
        <w:rPr>
          <w:rFonts w:asciiTheme="majorBidi" w:hAnsiTheme="majorBidi" w:cstheme="majorBidi"/>
          <w:szCs w:val="24"/>
          <w:lang w:val="fr-CH"/>
        </w:rPr>
        <w:t>précis</w:t>
      </w:r>
      <w:r>
        <w:rPr>
          <w:rFonts w:asciiTheme="majorBidi" w:hAnsiTheme="majorBidi" w:cstheme="majorBidi"/>
          <w:szCs w:val="24"/>
          <w:lang w:val="fr-CH"/>
        </w:rPr>
        <w:t>ion</w:t>
      </w:r>
      <w:r w:rsidRPr="00652D42">
        <w:rPr>
          <w:rFonts w:asciiTheme="majorBidi" w:hAnsiTheme="majorBidi" w:cstheme="majorBidi"/>
          <w:szCs w:val="24"/>
          <w:lang w:val="fr-CH"/>
        </w:rPr>
        <w:t xml:space="preserve"> </w:t>
      </w:r>
      <w:r>
        <w:rPr>
          <w:rFonts w:asciiTheme="majorBidi" w:hAnsiTheme="majorBidi" w:cstheme="majorBidi"/>
          <w:szCs w:val="24"/>
          <w:lang w:val="fr-CH"/>
        </w:rPr>
        <w:t xml:space="preserve">de </w:t>
      </w:r>
      <w:r w:rsidRPr="00652D42">
        <w:rPr>
          <w:rFonts w:asciiTheme="majorBidi" w:hAnsiTheme="majorBidi" w:cstheme="majorBidi"/>
          <w:szCs w:val="24"/>
          <w:lang w:val="fr-CH"/>
        </w:rPr>
        <w:t>contenu</w:t>
      </w:r>
      <w:r>
        <w:rPr>
          <w:rFonts w:asciiTheme="majorBidi" w:hAnsiTheme="majorBidi" w:cstheme="majorBidi"/>
          <w:szCs w:val="24"/>
          <w:lang w:val="fr-CH"/>
        </w:rPr>
        <w:t>s</w:t>
      </w:r>
      <w:r w:rsidRPr="00652D42">
        <w:rPr>
          <w:rFonts w:asciiTheme="majorBidi" w:hAnsiTheme="majorBidi" w:cstheme="majorBidi"/>
          <w:szCs w:val="24"/>
          <w:lang w:val="fr-CH"/>
        </w:rPr>
        <w:t xml:space="preserve"> audiovisuel</w:t>
      </w:r>
      <w:r>
        <w:rPr>
          <w:rFonts w:asciiTheme="majorBidi" w:hAnsiTheme="majorBidi" w:cstheme="majorBidi"/>
          <w:szCs w:val="24"/>
          <w:lang w:val="fr-CH"/>
        </w:rPr>
        <w:t>s</w:t>
      </w:r>
      <w:r w:rsidRPr="00652D42">
        <w:rPr>
          <w:rFonts w:asciiTheme="majorBidi" w:hAnsiTheme="majorBidi" w:cstheme="majorBidi"/>
          <w:szCs w:val="24"/>
          <w:lang w:val="fr-CH"/>
        </w:rPr>
        <w:t xml:space="preserve"> </w:t>
      </w:r>
      <w:r>
        <w:rPr>
          <w:rFonts w:asciiTheme="majorBidi" w:hAnsiTheme="majorBidi" w:cstheme="majorBidi"/>
          <w:szCs w:val="24"/>
          <w:lang w:val="fr-CH"/>
        </w:rPr>
        <w:t>en immersion évolués</w:t>
      </w:r>
      <w:r w:rsidRPr="00652D42">
        <w:rPr>
          <w:rFonts w:asciiTheme="majorBidi" w:hAnsiTheme="majorBidi" w:cstheme="majorBidi"/>
          <w:szCs w:val="24"/>
          <w:lang w:val="fr-CH"/>
        </w:rPr>
        <w:t>?</w:t>
      </w:r>
    </w:p>
    <w:p w:rsidR="0034354C" w:rsidRDefault="0034354C" w:rsidP="0034354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rPr>
        <w:t>7</w:t>
      </w:r>
      <w:r w:rsidRPr="00652D42">
        <w:rPr>
          <w:rFonts w:asciiTheme="majorBidi" w:hAnsiTheme="majorBidi" w:cstheme="majorBidi"/>
          <w:szCs w:val="24"/>
          <w:lang w:val="fr-CH"/>
        </w:rPr>
        <w:tab/>
        <w:t>Comment les paramètres de performance de</w:t>
      </w:r>
      <w:r>
        <w:rPr>
          <w:rFonts w:asciiTheme="majorBidi" w:hAnsiTheme="majorBidi" w:cstheme="majorBidi"/>
          <w:szCs w:val="24"/>
          <w:lang w:val="fr-CH"/>
        </w:rPr>
        <w:t>s</w:t>
      </w:r>
      <w:r w:rsidRPr="00652D42">
        <w:rPr>
          <w:rFonts w:asciiTheme="majorBidi" w:hAnsiTheme="majorBidi" w:cstheme="majorBidi"/>
          <w:szCs w:val="24"/>
          <w:lang w:val="fr-CH"/>
        </w:rPr>
        <w:t xml:space="preserve"> appareil</w:t>
      </w:r>
      <w:r>
        <w:rPr>
          <w:rFonts w:asciiTheme="majorBidi" w:hAnsiTheme="majorBidi" w:cstheme="majorBidi"/>
          <w:szCs w:val="24"/>
          <w:lang w:val="fr-CH"/>
        </w:rPr>
        <w:t>s</w:t>
      </w:r>
      <w:r w:rsidRPr="00652D42">
        <w:rPr>
          <w:rFonts w:asciiTheme="majorBidi" w:hAnsiTheme="majorBidi" w:cstheme="majorBidi"/>
          <w:szCs w:val="24"/>
          <w:lang w:val="fr-CH"/>
        </w:rPr>
        <w:t xml:space="preserve"> interagissent-ils avec les </w:t>
      </w:r>
      <w:r>
        <w:rPr>
          <w:rFonts w:asciiTheme="majorBidi" w:hAnsiTheme="majorBidi" w:cstheme="majorBidi"/>
          <w:szCs w:val="24"/>
          <w:lang w:val="fr-CH"/>
        </w:rPr>
        <w:t xml:space="preserve">décisions en matière </w:t>
      </w:r>
      <w:r w:rsidRPr="00652D42">
        <w:rPr>
          <w:rFonts w:asciiTheme="majorBidi" w:hAnsiTheme="majorBidi" w:cstheme="majorBidi"/>
          <w:szCs w:val="24"/>
          <w:lang w:val="fr-CH"/>
        </w:rPr>
        <w:t xml:space="preserve">de production pour éviter ou </w:t>
      </w:r>
      <w:r>
        <w:rPr>
          <w:rFonts w:asciiTheme="majorBidi" w:hAnsiTheme="majorBidi" w:cstheme="majorBidi"/>
          <w:szCs w:val="24"/>
          <w:lang w:val="fr-CH"/>
        </w:rPr>
        <w:t xml:space="preserve">réduire autant que possible </w:t>
      </w:r>
      <w:r w:rsidRPr="00652D42">
        <w:rPr>
          <w:rFonts w:asciiTheme="majorBidi" w:hAnsiTheme="majorBidi" w:cstheme="majorBidi"/>
          <w:szCs w:val="24"/>
          <w:lang w:val="fr-CH"/>
        </w:rPr>
        <w:t xml:space="preserve">la fatigue oculaire, les </w:t>
      </w:r>
      <w:r>
        <w:rPr>
          <w:rFonts w:asciiTheme="majorBidi" w:hAnsiTheme="majorBidi" w:cstheme="majorBidi"/>
          <w:szCs w:val="24"/>
          <w:lang w:val="fr-CH"/>
        </w:rPr>
        <w:t>vertiges</w:t>
      </w:r>
      <w:r w:rsidRPr="00652D42">
        <w:rPr>
          <w:rFonts w:asciiTheme="majorBidi" w:hAnsiTheme="majorBidi" w:cstheme="majorBidi"/>
          <w:szCs w:val="24"/>
          <w:lang w:val="fr-CH"/>
        </w:rPr>
        <w:t xml:space="preserve"> ou les nausées </w:t>
      </w:r>
      <w:r>
        <w:rPr>
          <w:rFonts w:asciiTheme="majorBidi" w:hAnsiTheme="majorBidi" w:cstheme="majorBidi"/>
          <w:szCs w:val="24"/>
          <w:lang w:val="fr-CH"/>
        </w:rPr>
        <w:t>du</w:t>
      </w:r>
      <w:r w:rsidRPr="00652D42">
        <w:rPr>
          <w:rFonts w:asciiTheme="majorBidi" w:hAnsiTheme="majorBidi" w:cstheme="majorBidi"/>
          <w:szCs w:val="24"/>
          <w:lang w:val="fr-CH"/>
        </w:rPr>
        <w:t xml:space="preserve"> public lors</w:t>
      </w:r>
      <w:r>
        <w:rPr>
          <w:rFonts w:asciiTheme="majorBidi" w:hAnsiTheme="majorBidi" w:cstheme="majorBidi"/>
          <w:szCs w:val="24"/>
          <w:lang w:val="fr-CH"/>
        </w:rPr>
        <w:t xml:space="preserve"> du visionnage de </w:t>
      </w:r>
      <w:r w:rsidRPr="00652D42">
        <w:rPr>
          <w:rFonts w:asciiTheme="majorBidi" w:hAnsiTheme="majorBidi" w:cstheme="majorBidi"/>
          <w:szCs w:val="24"/>
          <w:lang w:val="fr-CH"/>
        </w:rPr>
        <w:t>contenu</w:t>
      </w:r>
      <w:r>
        <w:rPr>
          <w:rFonts w:asciiTheme="majorBidi" w:hAnsiTheme="majorBidi" w:cstheme="majorBidi"/>
          <w:szCs w:val="24"/>
          <w:lang w:val="fr-CH"/>
        </w:rPr>
        <w:t>s</w:t>
      </w:r>
      <w:r w:rsidRPr="00652D42">
        <w:rPr>
          <w:rFonts w:asciiTheme="majorBidi" w:hAnsiTheme="majorBidi" w:cstheme="majorBidi"/>
          <w:szCs w:val="24"/>
          <w:lang w:val="fr-CH"/>
        </w:rPr>
        <w:t xml:space="preserve"> audiovisuel</w:t>
      </w:r>
      <w:r>
        <w:rPr>
          <w:rFonts w:asciiTheme="majorBidi" w:hAnsiTheme="majorBidi" w:cstheme="majorBidi"/>
          <w:szCs w:val="24"/>
          <w:lang w:val="fr-CH"/>
        </w:rPr>
        <w:t>s</w:t>
      </w:r>
      <w:r w:rsidRPr="00652D42">
        <w:rPr>
          <w:rFonts w:asciiTheme="majorBidi" w:hAnsiTheme="majorBidi" w:cstheme="majorBidi"/>
          <w:szCs w:val="24"/>
          <w:lang w:val="fr-CH"/>
        </w:rPr>
        <w:t xml:space="preserve"> </w:t>
      </w:r>
      <w:r>
        <w:rPr>
          <w:rFonts w:asciiTheme="majorBidi" w:hAnsiTheme="majorBidi" w:cstheme="majorBidi"/>
          <w:szCs w:val="24"/>
          <w:lang w:val="fr-CH"/>
        </w:rPr>
        <w:t>en immersion</w:t>
      </w:r>
      <w:r w:rsidRPr="00652D42">
        <w:rPr>
          <w:rFonts w:asciiTheme="majorBidi" w:hAnsiTheme="majorBidi" w:cstheme="majorBidi"/>
          <w:szCs w:val="24"/>
          <w:lang w:val="fr-CH"/>
        </w:rPr>
        <w:t xml:space="preserve"> </w:t>
      </w:r>
      <w:r>
        <w:rPr>
          <w:rFonts w:asciiTheme="majorBidi" w:hAnsiTheme="majorBidi" w:cstheme="majorBidi"/>
          <w:szCs w:val="24"/>
          <w:lang w:val="fr-CH"/>
        </w:rPr>
        <w:t>évolués</w:t>
      </w:r>
      <w:r w:rsidRPr="00652D42">
        <w:rPr>
          <w:rFonts w:asciiTheme="majorBidi" w:hAnsiTheme="majorBidi" w:cstheme="majorBidi"/>
          <w:szCs w:val="24"/>
          <w:lang w:val="fr-CH"/>
        </w:rPr>
        <w:t>?</w:t>
      </w:r>
    </w:p>
    <w:p w:rsidR="0034354C" w:rsidRPr="00652D42" w:rsidRDefault="0034354C" w:rsidP="0034354C">
      <w:pPr>
        <w:pStyle w:val="Call"/>
        <w:tabs>
          <w:tab w:val="clear" w:pos="794"/>
          <w:tab w:val="left" w:pos="1134"/>
        </w:tabs>
        <w:spacing w:line="240" w:lineRule="auto"/>
        <w:ind w:left="1134"/>
        <w:rPr>
          <w:rFonts w:asciiTheme="majorBidi" w:hAnsiTheme="majorBidi" w:cstheme="majorBidi"/>
          <w:lang w:val="fr-CH"/>
        </w:rPr>
      </w:pPr>
      <w:r w:rsidRPr="00652D42">
        <w:rPr>
          <w:rFonts w:asciiTheme="majorBidi" w:hAnsiTheme="majorBidi" w:cstheme="majorBidi"/>
          <w:lang w:val="fr-CH"/>
        </w:rPr>
        <w:t>décide en outre</w:t>
      </w:r>
    </w:p>
    <w:p w:rsidR="0034354C" w:rsidRPr="00652D42" w:rsidRDefault="0034354C" w:rsidP="0034354C">
      <w:pPr>
        <w:tabs>
          <w:tab w:val="clear" w:pos="794"/>
          <w:tab w:val="left" w:pos="1134"/>
        </w:tabs>
        <w:spacing w:before="240" w:line="240" w:lineRule="auto"/>
        <w:rPr>
          <w:rFonts w:asciiTheme="majorBidi" w:hAnsiTheme="majorBidi" w:cstheme="majorBidi"/>
          <w:lang w:val="fr-CH"/>
        </w:rPr>
      </w:pPr>
      <w:r w:rsidRPr="00652D42">
        <w:rPr>
          <w:rFonts w:asciiTheme="majorBidi" w:hAnsiTheme="majorBidi" w:cstheme="majorBidi"/>
          <w:lang w:val="fr-CH"/>
        </w:rPr>
        <w:t>1</w:t>
      </w:r>
      <w:r w:rsidRPr="00652D42">
        <w:rPr>
          <w:rFonts w:asciiTheme="majorBidi" w:hAnsiTheme="majorBidi" w:cstheme="majorBidi"/>
          <w:lang w:val="fr-CH"/>
        </w:rPr>
        <w:tab/>
        <w:t xml:space="preserve">que les résultats de ces études devraient être inclus dans une ou plusieurs Recommandations et dans des Rapports; </w:t>
      </w:r>
    </w:p>
    <w:p w:rsidR="0034354C" w:rsidRPr="00652D42" w:rsidRDefault="0034354C" w:rsidP="0034354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lang w:val="fr-CH"/>
        </w:rPr>
        <w:t>2</w:t>
      </w:r>
      <w:r w:rsidRPr="00652D42">
        <w:rPr>
          <w:rFonts w:asciiTheme="majorBidi" w:hAnsiTheme="majorBidi" w:cstheme="majorBidi"/>
          <w:lang w:val="fr-CH"/>
        </w:rPr>
        <w:tab/>
        <w:t>que ces études devraient être achevées d'ici à 2019.</w:t>
      </w:r>
    </w:p>
    <w:p w:rsidR="0034354C" w:rsidRPr="00652D42" w:rsidRDefault="0034354C" w:rsidP="0034354C">
      <w:pPr>
        <w:spacing w:before="480" w:line="240" w:lineRule="auto"/>
        <w:rPr>
          <w:rFonts w:asciiTheme="majorBidi" w:hAnsiTheme="majorBidi" w:cstheme="majorBidi"/>
          <w:lang w:val="fr-CH"/>
        </w:rPr>
      </w:pPr>
      <w:r w:rsidRPr="00652D42">
        <w:rPr>
          <w:rFonts w:asciiTheme="majorBidi" w:hAnsiTheme="majorBidi" w:cstheme="majorBidi"/>
          <w:lang w:val="fr-CH" w:eastAsia="zh-CN"/>
        </w:rPr>
        <w:t>Catégorie: S2</w:t>
      </w:r>
    </w:p>
    <w:p w:rsidR="0034354C" w:rsidRPr="00C1279C" w:rsidRDefault="0034354C" w:rsidP="0034354C">
      <w:pPr>
        <w:rPr>
          <w:rFonts w:asciiTheme="minorHAnsi" w:hAnsiTheme="minorHAnsi" w:cstheme="minorHAnsi"/>
          <w:szCs w:val="24"/>
          <w:lang w:val="fr-CH"/>
        </w:rPr>
      </w:pPr>
    </w:p>
    <w:p w:rsidR="0034354C" w:rsidRDefault="0034354C" w:rsidP="0032202E">
      <w:pPr>
        <w:pStyle w:val="Reasons"/>
      </w:pPr>
    </w:p>
    <w:p w:rsidR="0034354C" w:rsidRPr="0034354C" w:rsidRDefault="0034354C" w:rsidP="0034354C">
      <w:pPr>
        <w:jc w:val="center"/>
        <w:rPr>
          <w:szCs w:val="24"/>
          <w:lang w:val="fr-FR"/>
        </w:rPr>
      </w:pPr>
      <w:r>
        <w:t>______________</w:t>
      </w:r>
    </w:p>
    <w:sectPr w:rsidR="0034354C" w:rsidRPr="0034354C"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00" w:rsidRDefault="00E95300">
      <w:r>
        <w:separator/>
      </w:r>
    </w:p>
  </w:endnote>
  <w:endnote w:type="continuationSeparator" w:id="0">
    <w:p w:rsidR="00E95300" w:rsidRDefault="00E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34354C" w:rsidRDefault="005E42F8" w:rsidP="005E42F8">
    <w:pPr>
      <w:pStyle w:val="FirstFooter"/>
      <w:spacing w:line="240" w:lineRule="auto"/>
      <w:ind w:left="-397" w:right="-397"/>
      <w:jc w:val="center"/>
      <w:rPr>
        <w:sz w:val="18"/>
        <w:szCs w:val="18"/>
        <w:lang w:val="fr-FR"/>
      </w:rPr>
    </w:pPr>
    <w:r w:rsidRPr="0034354C">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34354C">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34354C">
      <w:rPr>
        <w:sz w:val="18"/>
        <w:szCs w:val="18"/>
        <w:lang w:val="fr-FR"/>
      </w:rPr>
      <w:t xml:space="preserve">• Courriel: </w:t>
    </w:r>
    <w:hyperlink r:id="rId1" w:history="1">
      <w:r w:rsidRPr="0034354C">
        <w:rPr>
          <w:rStyle w:val="Hyperlink"/>
          <w:sz w:val="18"/>
          <w:szCs w:val="18"/>
          <w:lang w:val="fr-FR"/>
        </w:rPr>
        <w:t>itumail@itu.int</w:t>
      </w:r>
    </w:hyperlink>
    <w:r w:rsidRPr="0034354C">
      <w:rPr>
        <w:sz w:val="18"/>
        <w:szCs w:val="18"/>
        <w:lang w:val="fr-FR"/>
      </w:rPr>
      <w:t xml:space="preserve"> • </w:t>
    </w:r>
    <w:hyperlink r:id="rId2" w:history="1">
      <w:r w:rsidRPr="0034354C">
        <w:rPr>
          <w:rStyle w:val="Hyperlink"/>
          <w:sz w:val="18"/>
          <w:szCs w:val="18"/>
          <w:lang w:val="fr-FR"/>
        </w:rPr>
        <w:t>www.itu.int</w:t>
      </w:r>
    </w:hyperlink>
    <w:r w:rsidRPr="0034354C">
      <w:rPr>
        <w:sz w:val="18"/>
        <w:szCs w:val="18"/>
        <w:lang w:val="fr-FR"/>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00" w:rsidRDefault="00E95300">
      <w:r>
        <w:t>____________________</w:t>
      </w:r>
    </w:p>
  </w:footnote>
  <w:footnote w:type="continuationSeparator" w:id="0">
    <w:p w:rsidR="00E95300" w:rsidRDefault="00E9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9E4B47">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4354C" w:rsidRDefault="00E915AF">
    <w:pPr>
      <w:pStyle w:val="Header"/>
      <w:rPr>
        <w:sz w:val="16"/>
        <w:szCs w:val="16"/>
      </w:rPr>
    </w:pPr>
    <w:r>
      <w:tab/>
    </w:r>
    <w:r>
      <w:tab/>
    </w:r>
    <w:r w:rsidR="0034354C" w:rsidRPr="0034354C">
      <w:rPr>
        <w:sz w:val="16"/>
        <w:szCs w:val="16"/>
      </w:rPr>
      <w:t xml:space="preserve">- </w:t>
    </w:r>
    <w:r w:rsidR="001B42C9" w:rsidRPr="0034354C">
      <w:rPr>
        <w:sz w:val="16"/>
        <w:szCs w:val="16"/>
      </w:rPr>
      <w:fldChar w:fldCharType="begin"/>
    </w:r>
    <w:r w:rsidRPr="0034354C">
      <w:rPr>
        <w:sz w:val="16"/>
        <w:szCs w:val="16"/>
      </w:rPr>
      <w:instrText xml:space="preserve"> PAGE  \* MERGEFORMAT </w:instrText>
    </w:r>
    <w:r w:rsidR="001B42C9" w:rsidRPr="0034354C">
      <w:rPr>
        <w:sz w:val="16"/>
        <w:szCs w:val="16"/>
      </w:rPr>
      <w:fldChar w:fldCharType="separate"/>
    </w:r>
    <w:r w:rsidR="009E4B47">
      <w:rPr>
        <w:noProof/>
        <w:sz w:val="16"/>
        <w:szCs w:val="16"/>
      </w:rPr>
      <w:t>3</w:t>
    </w:r>
    <w:r w:rsidR="001B42C9" w:rsidRPr="0034354C">
      <w:rPr>
        <w:sz w:val="16"/>
        <w:szCs w:val="16"/>
      </w:rPr>
      <w:fldChar w:fldCharType="end"/>
    </w:r>
    <w:r w:rsidR="0034354C" w:rsidRPr="0034354C">
      <w:rPr>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val="en-GB"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val="en-GB"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T U">
    <w15:presenceInfo w15:providerId="None" w15:userId="I T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530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354C"/>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6066B"/>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4B47"/>
    <w:rsid w:val="009E5BD8"/>
    <w:rsid w:val="009E681E"/>
    <w:rsid w:val="009F5CC2"/>
    <w:rsid w:val="00A119E6"/>
    <w:rsid w:val="00A20FBC"/>
    <w:rsid w:val="00A231BC"/>
    <w:rsid w:val="00A31370"/>
    <w:rsid w:val="00A34D6F"/>
    <w:rsid w:val="00A41F91"/>
    <w:rsid w:val="00A63355"/>
    <w:rsid w:val="00A7596D"/>
    <w:rsid w:val="00A92205"/>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07E3"/>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60C6"/>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5300"/>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BDB937D-CC73-45EC-8E5C-D461EDC2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enumlev19pt">
    <w:name w:val="enumlev1 + 9 pt"/>
    <w:aliases w:val="Left,Before:  0 cm,First line:  0 cm"/>
    <w:basedOn w:val="Normal"/>
    <w:rsid w:val="0034354C"/>
    <w:pPr>
      <w:tabs>
        <w:tab w:val="clear" w:pos="794"/>
        <w:tab w:val="clear" w:pos="1191"/>
        <w:tab w:val="clear" w:pos="1588"/>
        <w:tab w:val="clear" w:pos="1985"/>
      </w:tabs>
      <w:spacing w:before="80"/>
      <w:jc w:val="left"/>
    </w:pPr>
    <w:rPr>
      <w:sz w:val="18"/>
      <w:szCs w:val="18"/>
      <w:lang w:val="fr-CH"/>
    </w:rPr>
  </w:style>
  <w:style w:type="paragraph" w:customStyle="1" w:styleId="Headingb9pt">
    <w:name w:val="Heading_b + 9 pt"/>
    <w:basedOn w:val="Headingb"/>
    <w:rsid w:val="0034354C"/>
    <w:rPr>
      <w:sz w:val="18"/>
      <w:szCs w:val="18"/>
      <w:lang w:val="fr-CH"/>
    </w:rPr>
  </w:style>
  <w:style w:type="paragraph" w:customStyle="1" w:styleId="AnnexNotitle0">
    <w:name w:val="Annex_No &amp; title"/>
    <w:basedOn w:val="Normal"/>
    <w:next w:val="Normalaftertitle"/>
    <w:rsid w:val="0034354C"/>
    <w:pPr>
      <w:keepNext/>
      <w:keepLines/>
      <w:spacing w:before="480"/>
      <w:jc w:val="center"/>
    </w:pPr>
    <w:rPr>
      <w:b/>
      <w:sz w:val="28"/>
    </w:rPr>
  </w:style>
  <w:style w:type="paragraph" w:customStyle="1" w:styleId="QuestionNoBR">
    <w:name w:val="Question_No_BR"/>
    <w:basedOn w:val="Normal"/>
    <w:next w:val="Questiontitle"/>
    <w:rsid w:val="0034354C"/>
    <w:pPr>
      <w:keepNext/>
      <w:keepLines/>
      <w:spacing w:before="480"/>
      <w:jc w:val="center"/>
    </w:pPr>
    <w:rPr>
      <w:caps/>
      <w:sz w:val="28"/>
    </w:rPr>
  </w:style>
  <w:style w:type="character" w:customStyle="1" w:styleId="CallChar">
    <w:name w:val="Call Char"/>
    <w:basedOn w:val="DefaultParagraphFont"/>
    <w:link w:val="Call"/>
    <w:rsid w:val="0034354C"/>
    <w:rPr>
      <w:i/>
      <w:sz w:val="24"/>
      <w:szCs w:val="22"/>
      <w:lang w:val="en-US" w:eastAsia="en-US"/>
    </w:rPr>
  </w:style>
  <w:style w:type="character" w:customStyle="1" w:styleId="NormalaftertitleChar">
    <w:name w:val="Normal_after_title Char"/>
    <w:basedOn w:val="DefaultParagraphFont"/>
    <w:link w:val="Normalaftertitle"/>
    <w:rsid w:val="0034354C"/>
    <w:rPr>
      <w:sz w:val="24"/>
      <w:szCs w:val="22"/>
      <w:lang w:val="en-US" w:eastAsia="en-US"/>
    </w:rPr>
  </w:style>
  <w:style w:type="paragraph" w:customStyle="1" w:styleId="Reasons">
    <w:name w:val="Reasons"/>
    <w:basedOn w:val="Normal"/>
    <w:qFormat/>
    <w:rsid w:val="0034354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CB076E63E34BCFAF8B069F81F5103C"/>
        <w:category>
          <w:name w:val="General"/>
          <w:gallery w:val="placeholder"/>
        </w:category>
        <w:types>
          <w:type w:val="bbPlcHdr"/>
        </w:types>
        <w:behaviors>
          <w:behavior w:val="content"/>
        </w:behaviors>
        <w:guid w:val="{54029CA6-197B-4EEA-92CF-CC49A0BC3884}"/>
      </w:docPartPr>
      <w:docPartBody>
        <w:p w:rsidR="00E31A98" w:rsidRDefault="00E31A98">
          <w:pPr>
            <w:pStyle w:val="BCCB076E63E34BCFAF8B069F81F5103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98"/>
    <w:rsid w:val="00E31A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CB076E63E34BCFAF8B069F81F5103C">
    <w:name w:val="BCCB076E63E34BCFAF8B069F81F51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A7DC7-5A53-4F74-B6A0-79B25556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TotalTime>
  <Pages>3</Pages>
  <Words>757</Words>
  <Characters>4610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Song, Xiaojing</dc:creator>
  <cp:lastModifiedBy>Song, Xiaojing</cp:lastModifiedBy>
  <cp:revision>7</cp:revision>
  <cp:lastPrinted>2013-03-08T10:15:00Z</cp:lastPrinted>
  <dcterms:created xsi:type="dcterms:W3CDTF">2017-06-21T08:21:00Z</dcterms:created>
  <dcterms:modified xsi:type="dcterms:W3CDTF">2017-06-26T12:03:00Z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