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6160CB">
            <w:pPr>
              <w:spacing w:before="0"/>
              <w:jc w:val="left"/>
              <w:rPr>
                <w:b/>
                <w:bCs/>
                <w:szCs w:val="24"/>
                <w:lang w:val="fr-CH"/>
              </w:rPr>
            </w:pPr>
            <w:r w:rsidRPr="0033029C">
              <w:rPr>
                <w:b/>
                <w:bCs/>
                <w:szCs w:val="24"/>
                <w:lang w:val="fr-CH"/>
              </w:rPr>
              <w:t>CA</w:t>
            </w:r>
            <w:r w:rsidR="00600CD5">
              <w:rPr>
                <w:b/>
                <w:bCs/>
                <w:szCs w:val="24"/>
                <w:lang w:val="fr-CH"/>
              </w:rPr>
              <w:t>CE</w:t>
            </w:r>
            <w:r w:rsidRPr="0033029C">
              <w:rPr>
                <w:b/>
                <w:bCs/>
                <w:szCs w:val="24"/>
                <w:lang w:val="fr-CH"/>
              </w:rPr>
              <w:t>/</w:t>
            </w:r>
            <w:r w:rsidR="00600E24">
              <w:rPr>
                <w:b/>
                <w:bCs/>
                <w:szCs w:val="24"/>
                <w:lang w:val="fr-CH"/>
              </w:rPr>
              <w:t>807</w:t>
            </w:r>
          </w:p>
        </w:tc>
        <w:tc>
          <w:tcPr>
            <w:tcW w:w="2835" w:type="dxa"/>
            <w:shd w:val="clear" w:color="auto" w:fill="auto"/>
          </w:tcPr>
          <w:p w:rsidR="00E53DCE" w:rsidRPr="0033029C" w:rsidRDefault="00FF3B62" w:rsidP="003D361B">
            <w:pPr>
              <w:spacing w:before="0"/>
              <w:jc w:val="right"/>
              <w:rPr>
                <w:szCs w:val="24"/>
                <w:lang w:val="en-GB"/>
              </w:rPr>
            </w:pPr>
            <w:r>
              <w:rPr>
                <w:bCs/>
                <w:szCs w:val="24"/>
              </w:rPr>
              <w:t>5</w:t>
            </w:r>
            <w:bookmarkStart w:id="0" w:name="_GoBack"/>
            <w:bookmarkEnd w:id="0"/>
            <w:r w:rsidR="00600E24">
              <w:rPr>
                <w:bCs/>
                <w:szCs w:val="24"/>
              </w:rPr>
              <w:t xml:space="preserve"> de mayo de 2017</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FF3B62" w:rsidTr="00306452">
        <w:trPr>
          <w:jc w:val="center"/>
        </w:trPr>
        <w:tc>
          <w:tcPr>
            <w:tcW w:w="9889" w:type="dxa"/>
            <w:gridSpan w:val="3"/>
            <w:shd w:val="clear" w:color="auto" w:fill="auto"/>
          </w:tcPr>
          <w:p w:rsidR="00E53DCE" w:rsidRPr="0033029C" w:rsidRDefault="00687A6F" w:rsidP="003D361B">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00600E24">
              <w:rPr>
                <w:b/>
                <w:lang w:val="es-ES"/>
              </w:rPr>
              <w:t>de la Comisión de Estudio 7</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FF3B62"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FF3B62"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FF3B62" w:rsidTr="00306452">
        <w:trPr>
          <w:jc w:val="center"/>
        </w:trPr>
        <w:tc>
          <w:tcPr>
            <w:tcW w:w="1526" w:type="dxa"/>
            <w:shd w:val="clear" w:color="auto" w:fill="auto"/>
          </w:tcPr>
          <w:p w:rsidR="00E53DCE" w:rsidRPr="0033029C" w:rsidRDefault="00687A6F" w:rsidP="006160CB">
            <w:pPr>
              <w:tabs>
                <w:tab w:val="clear" w:pos="1588"/>
                <w:tab w:val="left" w:pos="1560"/>
              </w:tabs>
              <w:spacing w:before="0"/>
              <w:jc w:val="left"/>
              <w:rPr>
                <w:szCs w:val="24"/>
              </w:rPr>
            </w:pPr>
            <w:r>
              <w:rPr>
                <w:szCs w:val="24"/>
              </w:rPr>
              <w:t>Asunto</w:t>
            </w:r>
            <w:r w:rsidR="00A96D3A" w:rsidRPr="0033029C">
              <w:rPr>
                <w:szCs w:val="24"/>
              </w:rPr>
              <w:t>:</w:t>
            </w:r>
          </w:p>
        </w:tc>
        <w:tc>
          <w:tcPr>
            <w:tcW w:w="8363" w:type="dxa"/>
            <w:gridSpan w:val="2"/>
            <w:vMerge w:val="restart"/>
            <w:shd w:val="clear" w:color="auto" w:fill="auto"/>
          </w:tcPr>
          <w:p w:rsidR="00687A6F" w:rsidRPr="00747B38" w:rsidRDefault="00687A6F" w:rsidP="00390DEC">
            <w:pPr>
              <w:spacing w:before="0"/>
              <w:jc w:val="left"/>
              <w:rPr>
                <w:b/>
                <w:bCs/>
                <w:lang w:val="es-ES"/>
              </w:rPr>
            </w:pPr>
            <w:r w:rsidRPr="00747B38">
              <w:rPr>
                <w:b/>
                <w:bCs/>
                <w:lang w:val="es-ES"/>
              </w:rPr>
              <w:t xml:space="preserve">Comisión de Estudio </w:t>
            </w:r>
            <w:r w:rsidR="00600E24">
              <w:rPr>
                <w:b/>
                <w:bCs/>
                <w:lang w:val="es-ES"/>
              </w:rPr>
              <w:t>7</w:t>
            </w:r>
            <w:r w:rsidRPr="00747B38">
              <w:rPr>
                <w:b/>
                <w:bCs/>
                <w:lang w:val="es-ES"/>
              </w:rPr>
              <w:t xml:space="preserve"> de Radiocomunicaciones </w:t>
            </w:r>
            <w:r w:rsidR="00390DEC">
              <w:rPr>
                <w:b/>
                <w:bCs/>
                <w:lang w:val="es-ES"/>
              </w:rPr>
              <w:t>(</w:t>
            </w:r>
            <w:r w:rsidR="00390DEC" w:rsidRPr="00DC04BD">
              <w:rPr>
                <w:b/>
                <w:bCs/>
                <w:szCs w:val="24"/>
                <w:lang w:val="es-ES_tradnl"/>
              </w:rPr>
              <w:t>Servicios científicos</w:t>
            </w:r>
            <w:r w:rsidR="00650F19">
              <w:rPr>
                <w:b/>
                <w:bCs/>
                <w:lang w:val="es-ES"/>
              </w:rPr>
              <w:t>)</w:t>
            </w:r>
          </w:p>
          <w:p w:rsidR="00687A6F" w:rsidRDefault="00600E24" w:rsidP="00600E24">
            <w:pPr>
              <w:spacing w:before="120"/>
              <w:jc w:val="left"/>
              <w:rPr>
                <w:b/>
                <w:bCs/>
                <w:lang w:val="es-ES"/>
              </w:rPr>
            </w:pPr>
            <w:r>
              <w:rPr>
                <w:b/>
                <w:bCs/>
                <w:lang w:val="es-ES"/>
              </w:rPr>
              <w:t>–</w:t>
            </w:r>
            <w:r>
              <w:rPr>
                <w:b/>
                <w:bCs/>
                <w:lang w:val="es-ES"/>
              </w:rPr>
              <w:tab/>
              <w:t>Propuesta de aprobación de 1</w:t>
            </w:r>
            <w:r w:rsidR="00687A6F" w:rsidRPr="00B7378A">
              <w:rPr>
                <w:b/>
                <w:bCs/>
                <w:lang w:val="es-ES"/>
              </w:rPr>
              <w:t xml:space="preserve"> proyecto de nueva Cuestión UIT-R </w:t>
            </w:r>
            <w:r w:rsidR="00747B38">
              <w:rPr>
                <w:b/>
                <w:bCs/>
                <w:lang w:val="es-ES"/>
              </w:rPr>
              <w:tab/>
            </w:r>
            <w:r w:rsidR="00687A6F" w:rsidRPr="00B7378A">
              <w:rPr>
                <w:b/>
                <w:bCs/>
                <w:lang w:val="es-ES"/>
              </w:rPr>
              <w:t>y  </w:t>
            </w:r>
            <w:r>
              <w:rPr>
                <w:b/>
                <w:bCs/>
                <w:lang w:val="es-ES"/>
              </w:rPr>
              <w:t>3</w:t>
            </w:r>
            <w:r w:rsidR="00687A6F" w:rsidRPr="00B7378A">
              <w:rPr>
                <w:b/>
                <w:bCs/>
                <w:lang w:val="es-ES"/>
              </w:rPr>
              <w:t> proyectos de Cuestión UIT-R revisada</w:t>
            </w:r>
          </w:p>
          <w:p w:rsidR="00E53DCE" w:rsidRPr="00687A6F" w:rsidRDefault="00687A6F" w:rsidP="00600E24">
            <w:pPr>
              <w:spacing w:before="120"/>
              <w:jc w:val="left"/>
              <w:rPr>
                <w:b/>
                <w:bCs/>
                <w:szCs w:val="24"/>
                <w:lang w:val="es-ES_tradnl"/>
              </w:rPr>
            </w:pPr>
            <w:r w:rsidRPr="00B7378A">
              <w:rPr>
                <w:b/>
                <w:bCs/>
                <w:lang w:val="es-ES"/>
              </w:rPr>
              <w:t>–</w:t>
            </w:r>
            <w:r w:rsidRPr="00B7378A">
              <w:rPr>
                <w:b/>
                <w:bCs/>
                <w:lang w:val="es-ES"/>
              </w:rPr>
              <w:tab/>
              <w:t xml:space="preserve">Propuesta de supresión de </w:t>
            </w:r>
            <w:r w:rsidR="00600E24">
              <w:rPr>
                <w:b/>
                <w:bCs/>
                <w:lang w:val="es-ES"/>
              </w:rPr>
              <w:t>1</w:t>
            </w:r>
            <w:r w:rsidRPr="00B7378A">
              <w:rPr>
                <w:b/>
                <w:bCs/>
                <w:lang w:val="es-ES"/>
              </w:rPr>
              <w:t xml:space="preserve"> Cuesti</w:t>
            </w:r>
            <w:r>
              <w:rPr>
                <w:b/>
                <w:bCs/>
                <w:lang w:val="es-ES"/>
              </w:rPr>
              <w:t>ó</w:t>
            </w:r>
            <w:r w:rsidRPr="00B7378A">
              <w:rPr>
                <w:b/>
                <w:bCs/>
                <w:lang w:val="es-ES"/>
              </w:rPr>
              <w:t>n UIT-R</w:t>
            </w:r>
          </w:p>
        </w:tc>
      </w:tr>
      <w:tr w:rsidR="00E53DCE" w:rsidRPr="00FF3B62"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E53DCE" w:rsidRPr="00FF3B62"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600CD5" w:rsidRPr="00FF3B62"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r w:rsidR="00600CD5" w:rsidRPr="00FF3B62"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bl>
    <w:p w:rsidR="00600CD5" w:rsidRPr="00843993" w:rsidRDefault="00600CD5" w:rsidP="00F7521B">
      <w:pPr>
        <w:spacing w:before="240"/>
        <w:rPr>
          <w:rFonts w:asciiTheme="minorHAnsi" w:hAnsiTheme="minorHAnsi"/>
          <w:lang w:val="es-ES"/>
        </w:rPr>
      </w:pPr>
      <w:r w:rsidRPr="00843993">
        <w:rPr>
          <w:rFonts w:asciiTheme="minorHAnsi" w:hAnsiTheme="minorHAnsi"/>
          <w:lang w:val="es-ES"/>
        </w:rPr>
        <w:t>En la reu</w:t>
      </w:r>
      <w:r w:rsidR="00F7521B">
        <w:rPr>
          <w:rFonts w:asciiTheme="minorHAnsi" w:hAnsiTheme="minorHAnsi"/>
          <w:lang w:val="es-ES"/>
        </w:rPr>
        <w:t>nión de la Comisión de Estudio 7</w:t>
      </w:r>
      <w:r w:rsidRPr="00843993">
        <w:rPr>
          <w:rFonts w:asciiTheme="minorHAnsi" w:hAnsiTheme="minorHAnsi"/>
          <w:lang w:val="es-ES"/>
        </w:rPr>
        <w:t xml:space="preserve"> de Radiocomunicaciones </w:t>
      </w:r>
      <w:r w:rsidR="00F7521B">
        <w:rPr>
          <w:rFonts w:asciiTheme="minorHAnsi" w:hAnsiTheme="minorHAnsi"/>
          <w:lang w:val="es-ES"/>
        </w:rPr>
        <w:t>celebrada el 4 y el 12 de abril de 2017, se adoptaron 1</w:t>
      </w:r>
      <w:r w:rsidRPr="00843993">
        <w:rPr>
          <w:rFonts w:asciiTheme="minorHAnsi" w:hAnsiTheme="minorHAnsi"/>
          <w:lang w:val="es-ES"/>
        </w:rPr>
        <w:t xml:space="preserve"> proyecto de nueva</w:t>
      </w:r>
      <w:r w:rsidR="00B33B04">
        <w:rPr>
          <w:rFonts w:asciiTheme="minorHAnsi" w:hAnsiTheme="minorHAnsi"/>
          <w:lang w:val="es-ES"/>
        </w:rPr>
        <w:t xml:space="preserve"> Cuestión</w:t>
      </w:r>
      <w:r w:rsidRPr="00843993">
        <w:rPr>
          <w:rFonts w:asciiTheme="minorHAnsi" w:hAnsiTheme="minorHAnsi"/>
          <w:lang w:val="es-ES"/>
        </w:rPr>
        <w:t xml:space="preserve"> UIT-R y </w:t>
      </w:r>
      <w:r w:rsidR="00F7521B">
        <w:rPr>
          <w:rFonts w:asciiTheme="minorHAnsi" w:hAnsiTheme="minorHAnsi"/>
          <w:lang w:val="es-ES"/>
        </w:rPr>
        <w:t>3</w:t>
      </w:r>
      <w:r w:rsidRPr="00843993">
        <w:rPr>
          <w:rFonts w:asciiTheme="minorHAnsi" w:hAnsiTheme="minorHAnsi"/>
          <w:lang w:val="es-ES"/>
        </w:rPr>
        <w:t xml:space="preserve"> proyectos de Cuesti</w:t>
      </w:r>
      <w:r w:rsidR="00B33B04">
        <w:rPr>
          <w:rFonts w:asciiTheme="minorHAnsi" w:hAnsiTheme="minorHAnsi"/>
          <w:lang w:val="es-ES"/>
        </w:rPr>
        <w:t>ón</w:t>
      </w:r>
      <w:r w:rsidRPr="00843993">
        <w:rPr>
          <w:rFonts w:asciiTheme="minorHAnsi" w:hAnsiTheme="minorHAnsi"/>
          <w:lang w:val="es-ES"/>
        </w:rPr>
        <w:t xml:space="preserve"> UIT</w:t>
      </w:r>
      <w:r w:rsidR="00211FE9" w:rsidRPr="00843993">
        <w:rPr>
          <w:rFonts w:asciiTheme="minorHAnsi" w:hAnsiTheme="minorHAnsi"/>
          <w:lang w:val="es-ES"/>
        </w:rPr>
        <w:noBreakHyphen/>
      </w:r>
      <w:r w:rsidR="00B33B04">
        <w:rPr>
          <w:rFonts w:asciiTheme="minorHAnsi" w:hAnsiTheme="minorHAnsi"/>
          <w:lang w:val="es-ES"/>
        </w:rPr>
        <w:t>R revisada</w:t>
      </w:r>
      <w:r w:rsidRPr="00843993">
        <w:rPr>
          <w:rFonts w:asciiTheme="minorHAnsi" w:hAnsiTheme="minorHAnsi"/>
          <w:lang w:val="es-ES"/>
        </w:rPr>
        <w:t xml:space="preserve"> con arreglo a la Resolución UIT-R 1-7 (</w:t>
      </w:r>
      <w:r w:rsidRPr="00843993">
        <w:rPr>
          <w:rFonts w:asciiTheme="minorHAnsi" w:hAnsiTheme="minorHAnsi" w:cstheme="majorBidi"/>
          <w:lang w:val="es-ES"/>
        </w:rPr>
        <w:t xml:space="preserve">§ </w:t>
      </w:r>
      <w:r w:rsidRPr="00843993">
        <w:rPr>
          <w:rFonts w:asciiTheme="minorHAnsi" w:hAnsiTheme="minorHAnsi"/>
          <w:lang w:val="es-ES"/>
        </w:rPr>
        <w:t>A2.5.2.2), y se acordó aplicar el procedimiento de la Resolución UIT</w:t>
      </w:r>
      <w:r w:rsidRPr="00843993">
        <w:rPr>
          <w:rFonts w:asciiTheme="minorHAnsi" w:hAnsiTheme="minorHAnsi"/>
          <w:lang w:val="es-ES"/>
        </w:rPr>
        <w:noBreakHyphen/>
        <w:t>R 1</w:t>
      </w:r>
      <w:r w:rsidRPr="00843993">
        <w:rPr>
          <w:rFonts w:asciiTheme="minorHAnsi" w:hAnsiTheme="minorHAnsi"/>
          <w:lang w:val="es-ES"/>
        </w:rPr>
        <w:noBreakHyphen/>
        <w:t>7 (véase el § A2.5.2.3) para la aprobación de Cuestiones durante el intervalo entre Asambleas de Ra</w:t>
      </w:r>
      <w:r w:rsidR="00F36C84">
        <w:rPr>
          <w:rFonts w:asciiTheme="minorHAnsi" w:hAnsiTheme="minorHAnsi"/>
          <w:lang w:val="es-ES"/>
        </w:rPr>
        <w:t>diocomunicaciones. En l</w:t>
      </w:r>
      <w:r w:rsidR="00F7521B">
        <w:rPr>
          <w:rFonts w:asciiTheme="minorHAnsi" w:hAnsiTheme="minorHAnsi"/>
          <w:lang w:val="es-ES"/>
        </w:rPr>
        <w:t>os Anexos 1 a 4</w:t>
      </w:r>
      <w:r w:rsidRPr="00843993">
        <w:rPr>
          <w:rFonts w:asciiTheme="minorHAnsi" w:hAnsiTheme="minorHAnsi"/>
          <w:lang w:val="es-ES"/>
        </w:rPr>
        <w:t xml:space="preserve"> a la presente Carta se adjuntan los textos</w:t>
      </w:r>
      <w:r w:rsidR="00F7521B">
        <w:rPr>
          <w:rFonts w:asciiTheme="minorHAnsi" w:hAnsiTheme="minorHAnsi"/>
          <w:lang w:val="es-ES"/>
        </w:rPr>
        <w:t xml:space="preserve"> de los proyecto</w:t>
      </w:r>
      <w:r w:rsidRPr="00843993">
        <w:rPr>
          <w:rFonts w:asciiTheme="minorHAnsi" w:hAnsiTheme="minorHAnsi"/>
          <w:lang w:val="es-ES"/>
        </w:rPr>
        <w:t>s de Cuestión UIT-R. Todo Estado Miembro que tenga una objeción a la adopción de un proyecto de Cuestión debe informar al Director y al Presidente de la Comisión de Estudio de los motivos de dicha objeción.</w:t>
      </w:r>
    </w:p>
    <w:p w:rsidR="00600CD5" w:rsidRPr="00B7378A" w:rsidRDefault="00600CD5" w:rsidP="00F7521B">
      <w:pPr>
        <w:rPr>
          <w:lang w:val="es-ES"/>
        </w:rPr>
      </w:pPr>
      <w:r w:rsidRPr="00B7378A">
        <w:rPr>
          <w:lang w:val="es-ES"/>
        </w:rPr>
        <w:t>Por otro lado, la Comisión de Est</w:t>
      </w:r>
      <w:r w:rsidR="00F7521B">
        <w:rPr>
          <w:lang w:val="es-ES"/>
        </w:rPr>
        <w:t xml:space="preserve">udio propuso la supresión de 1 </w:t>
      </w:r>
      <w:r w:rsidRPr="00B7378A">
        <w:rPr>
          <w:lang w:val="es-ES"/>
        </w:rPr>
        <w:t>Cuesti</w:t>
      </w:r>
      <w:r w:rsidR="00F7521B">
        <w:rPr>
          <w:rFonts w:asciiTheme="minorHAnsi" w:hAnsiTheme="minorHAnsi"/>
          <w:lang w:val="es-ES"/>
        </w:rPr>
        <w:t>ó</w:t>
      </w:r>
      <w:r w:rsidRPr="00B7378A">
        <w:rPr>
          <w:lang w:val="es-ES"/>
        </w:rPr>
        <w:t>n UIT-R conforme a la Resolución UIT</w:t>
      </w:r>
      <w:r w:rsidRPr="00B7378A">
        <w:rPr>
          <w:lang w:val="es-ES"/>
        </w:rPr>
        <w:noBreakHyphen/>
        <w:t>R 1-</w:t>
      </w:r>
      <w:r>
        <w:rPr>
          <w:lang w:val="es-ES"/>
        </w:rPr>
        <w:t>7</w:t>
      </w:r>
      <w:r w:rsidRPr="00B7378A">
        <w:rPr>
          <w:lang w:val="es-ES"/>
        </w:rPr>
        <w:t xml:space="preserve"> (§ </w:t>
      </w:r>
      <w:r>
        <w:rPr>
          <w:lang w:val="es-ES"/>
        </w:rPr>
        <w:t>A2.5.</w:t>
      </w:r>
      <w:r w:rsidRPr="00B7378A">
        <w:rPr>
          <w:lang w:val="es-ES"/>
        </w:rPr>
        <w:t>3).</w:t>
      </w:r>
      <w:r>
        <w:rPr>
          <w:lang w:val="es-ES"/>
        </w:rPr>
        <w:t xml:space="preserve"> La Cuestión UIT-R cuya supresión se propone se indica</w:t>
      </w:r>
      <w:r w:rsidR="00F7521B">
        <w:rPr>
          <w:lang w:val="es-ES"/>
        </w:rPr>
        <w:t xml:space="preserve"> </w:t>
      </w:r>
      <w:r>
        <w:rPr>
          <w:lang w:val="es-ES"/>
        </w:rPr>
        <w:t>en el Anexo</w:t>
      </w:r>
      <w:r w:rsidR="00F7521B">
        <w:rPr>
          <w:lang w:val="es-ES"/>
        </w:rPr>
        <w:t> 5</w:t>
      </w:r>
      <w:r>
        <w:rPr>
          <w:lang w:val="es-ES"/>
        </w:rPr>
        <w:t xml:space="preserve">. </w:t>
      </w:r>
      <w:r w:rsidRPr="0035267B">
        <w:rPr>
          <w:lang w:val="es-ES"/>
        </w:rPr>
        <w:t xml:space="preserve">Todo Estado Miembro que tenga una objeción a la </w:t>
      </w:r>
      <w:r>
        <w:rPr>
          <w:lang w:val="es-ES"/>
        </w:rPr>
        <w:t>supresión de una</w:t>
      </w:r>
      <w:r w:rsidRPr="0035267B">
        <w:rPr>
          <w:lang w:val="es-ES"/>
        </w:rPr>
        <w:t xml:space="preserve"> Cuestión </w:t>
      </w:r>
      <w:r>
        <w:rPr>
          <w:lang w:val="es-ES"/>
        </w:rPr>
        <w:t xml:space="preserve">UIT-R </w:t>
      </w:r>
      <w:r w:rsidRPr="0035267B">
        <w:rPr>
          <w:lang w:val="es-ES"/>
        </w:rPr>
        <w:t>debe informar al Director y al Presidente de la Comisión de Estudio de los motivos de dicha objeción</w:t>
      </w:r>
      <w:r w:rsidR="00211FE9">
        <w:rPr>
          <w:lang w:val="es-ES"/>
        </w:rPr>
        <w:t>.</w:t>
      </w:r>
    </w:p>
    <w:p w:rsidR="00600CD5" w:rsidRPr="00B7378A" w:rsidRDefault="00600CD5" w:rsidP="002F7A0B">
      <w:pPr>
        <w:rPr>
          <w:lang w:val="es-ES"/>
        </w:rPr>
      </w:pPr>
      <w:r w:rsidRPr="00B7378A">
        <w:rPr>
          <w:lang w:val="es-ES"/>
        </w:rPr>
        <w:t>Teniendo en cuenta las disposiciones del § </w:t>
      </w:r>
      <w:r>
        <w:rPr>
          <w:lang w:val="es-ES"/>
        </w:rPr>
        <w:t>A2.5.2.</w:t>
      </w:r>
      <w:r w:rsidRPr="00B7378A">
        <w:rPr>
          <w:lang w:val="es-ES"/>
        </w:rPr>
        <w:t>3 de la Resolución UIT</w:t>
      </w:r>
      <w:r w:rsidRPr="00B7378A">
        <w:rPr>
          <w:lang w:val="es-ES"/>
        </w:rPr>
        <w:noBreakHyphen/>
        <w:t>R 1</w:t>
      </w:r>
      <w:r w:rsidRPr="00B7378A">
        <w:rPr>
          <w:lang w:val="es-ES"/>
        </w:rPr>
        <w:noBreakHyphen/>
      </w:r>
      <w:r>
        <w:rPr>
          <w:lang w:val="es-ES"/>
        </w:rPr>
        <w:t>7</w:t>
      </w:r>
      <w:r w:rsidRPr="00B7378A">
        <w:rPr>
          <w:lang w:val="es-ES"/>
        </w:rPr>
        <w:t>, se solicita a los Estados Miembros que informen a la Secretaría (</w:t>
      </w:r>
      <w:hyperlink r:id="rId8" w:history="1">
        <w:r w:rsidRPr="00B7378A">
          <w:rPr>
            <w:rStyle w:val="Hyperlink"/>
            <w:lang w:val="es-ES"/>
          </w:rPr>
          <w:t>brsgd@itu.int</w:t>
        </w:r>
      </w:hyperlink>
      <w:r w:rsidRPr="00B7378A">
        <w:rPr>
          <w:lang w:val="es-ES"/>
        </w:rPr>
        <w:t xml:space="preserve">) antes del </w:t>
      </w:r>
      <w:r w:rsidR="00F7521B">
        <w:rPr>
          <w:u w:val="single"/>
          <w:lang w:val="es-ES"/>
        </w:rPr>
        <w:t>5 de julio de 2017</w:t>
      </w:r>
      <w:r w:rsidRPr="00B7378A">
        <w:rPr>
          <w:u w:val="single"/>
          <w:lang w:val="es-ES"/>
        </w:rPr>
        <w:t>,</w:t>
      </w:r>
      <w:r w:rsidR="002F7A0B">
        <w:rPr>
          <w:u w:val="single"/>
          <w:lang w:val="es-ES"/>
        </w:rPr>
        <w:br/>
      </w:r>
      <w:r w:rsidR="002F7A0B">
        <w:rPr>
          <w:lang w:val="es-ES"/>
        </w:rPr>
        <w:t>s</w:t>
      </w:r>
      <w:r w:rsidRPr="00B7378A">
        <w:rPr>
          <w:lang w:val="es-ES"/>
        </w:rPr>
        <w:t>i aprueban o no las propuestas mencionadas.</w:t>
      </w:r>
    </w:p>
    <w:p w:rsidR="008A018C" w:rsidRDefault="008A018C">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600CD5" w:rsidRPr="00B7378A" w:rsidRDefault="00600CD5" w:rsidP="002F7A0B">
      <w:pPr>
        <w:rPr>
          <w:lang w:val="es-ES"/>
        </w:rPr>
      </w:pPr>
      <w:r w:rsidRPr="00B7378A">
        <w:rPr>
          <w:lang w:val="es-ES"/>
        </w:rPr>
        <w:lastRenderedPageBreak/>
        <w:t xml:space="preserve">Una vez transcurrido el plazo mencionado, se notificarán los resultados de esta consulta mediante Circular Administrativa y las Cuestiones aprobadas se publicarán tan pronto como sea posible (véase: </w:t>
      </w:r>
      <w:hyperlink r:id="rId9" w:history="1">
        <w:r w:rsidR="0018696D" w:rsidRPr="0018696D">
          <w:rPr>
            <w:rStyle w:val="Hyperlink"/>
            <w:lang w:val="es-ES"/>
          </w:rPr>
          <w:t>http://www.itu.int/ITU-R/go/que-rsg7/en</w:t>
        </w:r>
      </w:hyperlink>
      <w:r w:rsidRPr="00B7378A">
        <w:rPr>
          <w:lang w:val="es-ES"/>
        </w:rPr>
        <w:t>).</w:t>
      </w:r>
    </w:p>
    <w:p w:rsidR="00600CD5" w:rsidRPr="00843993" w:rsidRDefault="00600CD5" w:rsidP="00600CD5">
      <w:pPr>
        <w:pStyle w:val="BodyTextIndent"/>
        <w:tabs>
          <w:tab w:val="clear" w:pos="7371"/>
        </w:tabs>
        <w:ind w:left="0" w:right="-284"/>
        <w:jc w:val="left"/>
        <w:rPr>
          <w:rFonts w:asciiTheme="minorHAnsi" w:hAnsiTheme="minorHAnsi"/>
          <w:lang w:val="es-ES"/>
        </w:rPr>
      </w:pPr>
      <w:r w:rsidRPr="00843993">
        <w:rPr>
          <w:rFonts w:asciiTheme="minorHAnsi" w:hAnsiTheme="minorHAnsi"/>
          <w:lang w:val="es-ES"/>
        </w:rPr>
        <w:t>François Rancy</w:t>
      </w:r>
      <w:r w:rsidRPr="00843993">
        <w:rPr>
          <w:rFonts w:asciiTheme="minorHAnsi" w:hAnsiTheme="minorHAnsi"/>
          <w:lang w:val="es-ES"/>
        </w:rPr>
        <w:br/>
        <w:t xml:space="preserve">Director </w:t>
      </w:r>
    </w:p>
    <w:p w:rsidR="00600CD5" w:rsidRPr="00B7378A" w:rsidRDefault="00600CD5" w:rsidP="00211FE9">
      <w:pPr>
        <w:spacing w:before="1560"/>
        <w:rPr>
          <w:lang w:val="es-ES"/>
        </w:rPr>
      </w:pPr>
      <w:r w:rsidRPr="00B7378A">
        <w:rPr>
          <w:b/>
          <w:lang w:val="es-ES"/>
        </w:rPr>
        <w:t>Anexos:</w:t>
      </w:r>
      <w:r w:rsidRPr="00B7378A">
        <w:rPr>
          <w:lang w:val="es-ES"/>
        </w:rPr>
        <w:t xml:space="preserve"> </w:t>
      </w:r>
      <w:r w:rsidR="00F7521B">
        <w:rPr>
          <w:lang w:val="es-ES"/>
        </w:rPr>
        <w:tab/>
        <w:t>5</w:t>
      </w:r>
    </w:p>
    <w:p w:rsidR="00600CD5" w:rsidRPr="00B7378A" w:rsidRDefault="00F7521B" w:rsidP="00F7521B">
      <w:pPr>
        <w:ind w:left="794" w:hanging="794"/>
        <w:rPr>
          <w:lang w:val="es-ES"/>
        </w:rPr>
      </w:pPr>
      <w:r>
        <w:rPr>
          <w:lang w:val="es-ES"/>
        </w:rPr>
        <w:t>–</w:t>
      </w:r>
      <w:r>
        <w:rPr>
          <w:lang w:val="es-ES"/>
        </w:rPr>
        <w:tab/>
        <w:t>1</w:t>
      </w:r>
      <w:r w:rsidR="00600CD5" w:rsidRPr="00B7378A">
        <w:rPr>
          <w:lang w:val="es-ES"/>
        </w:rPr>
        <w:t xml:space="preserve"> proyecto de nueva Cuestión UIT-R y </w:t>
      </w:r>
      <w:r>
        <w:rPr>
          <w:lang w:val="es-ES"/>
        </w:rPr>
        <w:t>3</w:t>
      </w:r>
      <w:r w:rsidR="00600CD5" w:rsidRPr="00B7378A">
        <w:rPr>
          <w:lang w:val="es-ES"/>
        </w:rPr>
        <w:t xml:space="preserve"> proyectos de Cuestión UIT-R revisada</w:t>
      </w:r>
    </w:p>
    <w:p w:rsidR="00600CD5" w:rsidRPr="00B7378A" w:rsidRDefault="00600CD5" w:rsidP="002F7A0B">
      <w:pPr>
        <w:rPr>
          <w:lang w:val="es-ES"/>
        </w:rPr>
      </w:pPr>
      <w:r w:rsidRPr="00B7378A">
        <w:rPr>
          <w:lang w:val="es-ES"/>
        </w:rPr>
        <w:t>–</w:t>
      </w:r>
      <w:r w:rsidRPr="00B7378A">
        <w:rPr>
          <w:lang w:val="es-ES"/>
        </w:rPr>
        <w:tab/>
        <w:t xml:space="preserve">Propuesta de </w:t>
      </w:r>
      <w:r w:rsidR="00F7521B">
        <w:rPr>
          <w:lang w:val="es-ES"/>
        </w:rPr>
        <w:t>supresión de 1</w:t>
      </w:r>
      <w:r w:rsidRPr="00B7378A">
        <w:rPr>
          <w:lang w:val="es-ES"/>
        </w:rPr>
        <w:t xml:space="preserve"> Cuesti</w:t>
      </w:r>
      <w:r>
        <w:rPr>
          <w:lang w:val="es-ES"/>
        </w:rPr>
        <w:t>ó</w:t>
      </w:r>
      <w:r w:rsidRPr="00B7378A">
        <w:rPr>
          <w:lang w:val="es-ES"/>
        </w:rPr>
        <w:t>n UIT-R</w:t>
      </w:r>
    </w:p>
    <w:p w:rsidR="00600CD5" w:rsidRPr="00B7378A" w:rsidRDefault="00600CD5" w:rsidP="00E9686D">
      <w:pPr>
        <w:tabs>
          <w:tab w:val="left" w:pos="284"/>
          <w:tab w:val="left" w:pos="568"/>
        </w:tabs>
        <w:spacing w:before="5520" w:after="40"/>
        <w:rPr>
          <w:b/>
          <w:bCs/>
          <w:sz w:val="18"/>
          <w:szCs w:val="18"/>
          <w:lang w:val="es-ES"/>
        </w:rPr>
      </w:pPr>
      <w:r w:rsidRPr="00B7378A">
        <w:rPr>
          <w:b/>
          <w:bCs/>
          <w:sz w:val="18"/>
          <w:szCs w:val="18"/>
          <w:lang w:val="es-ES"/>
        </w:rPr>
        <w:t>Distribución:</w:t>
      </w:r>
    </w:p>
    <w:p w:rsidR="00600CD5" w:rsidRPr="00B7378A" w:rsidRDefault="00600CD5" w:rsidP="00F7521B">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 xml:space="preserve">Administraciones de los Estados Miembros de la UIT y Miembros del Sector de Radiocomunicaciones que participan en los trabajos de la Comisión de Estudio </w:t>
      </w:r>
      <w:r w:rsidR="00F7521B">
        <w:rPr>
          <w:sz w:val="18"/>
          <w:szCs w:val="18"/>
          <w:lang w:val="es-ES"/>
        </w:rPr>
        <w:t>7</w:t>
      </w:r>
      <w:r w:rsidRPr="00B7378A">
        <w:rPr>
          <w:sz w:val="18"/>
          <w:szCs w:val="18"/>
          <w:lang w:val="es-ES"/>
        </w:rPr>
        <w:t xml:space="preserve"> de </w:t>
      </w:r>
      <w:r w:rsidRPr="00B7378A">
        <w:rPr>
          <w:bCs/>
          <w:sz w:val="18"/>
          <w:szCs w:val="18"/>
          <w:lang w:val="es-ES"/>
        </w:rPr>
        <w:t>Radiocomunicaciones</w:t>
      </w:r>
    </w:p>
    <w:p w:rsidR="00600CD5" w:rsidRPr="00B7378A" w:rsidRDefault="00600CD5" w:rsidP="00211FE9">
      <w:pPr>
        <w:tabs>
          <w:tab w:val="left" w:pos="284"/>
        </w:tabs>
        <w:spacing w:before="0" w:line="240" w:lineRule="auto"/>
        <w:ind w:left="284" w:right="-284" w:hanging="284"/>
        <w:rPr>
          <w:bCs/>
          <w:sz w:val="18"/>
          <w:szCs w:val="18"/>
          <w:lang w:val="es-ES"/>
        </w:rPr>
      </w:pPr>
      <w:r w:rsidRPr="00B7378A">
        <w:rPr>
          <w:sz w:val="18"/>
          <w:szCs w:val="18"/>
          <w:lang w:val="es-ES"/>
        </w:rPr>
        <w:t>–</w:t>
      </w:r>
      <w:r w:rsidRPr="00B7378A">
        <w:rPr>
          <w:sz w:val="18"/>
          <w:szCs w:val="18"/>
          <w:lang w:val="es-ES"/>
        </w:rPr>
        <w:tab/>
        <w:t>Asociados del UIT-R que participan en los trab</w:t>
      </w:r>
      <w:r w:rsidR="00F7521B">
        <w:rPr>
          <w:sz w:val="18"/>
          <w:szCs w:val="18"/>
          <w:lang w:val="es-ES"/>
        </w:rPr>
        <w:t>ajos de la Comisión de Estudio 7</w:t>
      </w:r>
      <w:r w:rsidRPr="00B7378A">
        <w:rPr>
          <w:sz w:val="18"/>
          <w:szCs w:val="18"/>
          <w:lang w:val="es-ES"/>
        </w:rPr>
        <w:t xml:space="preserve"> de </w:t>
      </w:r>
      <w:r w:rsidRPr="00B7378A">
        <w:rPr>
          <w:bCs/>
          <w:sz w:val="18"/>
          <w:szCs w:val="18"/>
          <w:lang w:val="es-ES"/>
        </w:rPr>
        <w:t>Radiocomunicaciones</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r>
      <w:r>
        <w:rPr>
          <w:bCs/>
          <w:sz w:val="18"/>
          <w:szCs w:val="18"/>
          <w:lang w:val="es-ES"/>
        </w:rPr>
        <w:t>Instituciones Académicas de la UIT</w:t>
      </w:r>
    </w:p>
    <w:p w:rsidR="00600CD5" w:rsidRPr="00B7378A" w:rsidRDefault="00600CD5" w:rsidP="00F36C84">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 y Vicepresidentes de la Comisi</w:t>
      </w:r>
      <w:r w:rsidR="00F36C84">
        <w:rPr>
          <w:sz w:val="18"/>
          <w:szCs w:val="18"/>
          <w:lang w:val="es-ES"/>
        </w:rPr>
        <w:t>o</w:t>
      </w:r>
      <w:r w:rsidR="00843993">
        <w:rPr>
          <w:sz w:val="18"/>
          <w:szCs w:val="18"/>
          <w:lang w:val="es-ES"/>
        </w:rPr>
        <w:t>n</w:t>
      </w:r>
      <w:r w:rsidR="00F36C84">
        <w:rPr>
          <w:sz w:val="18"/>
          <w:szCs w:val="18"/>
          <w:lang w:val="es-ES"/>
        </w:rPr>
        <w:t>es</w:t>
      </w:r>
      <w:r w:rsidRPr="00B7378A">
        <w:rPr>
          <w:sz w:val="18"/>
          <w:szCs w:val="18"/>
          <w:lang w:val="es-ES"/>
        </w:rPr>
        <w:t xml:space="preserve"> de Estudio de Radiocomunicaciones </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 y Vicepresidentes de la Reunión Preparatoria de la Conferencia</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Miembros de la Junta del Reglamento de Radiocomunicaciones</w:t>
      </w:r>
    </w:p>
    <w:p w:rsidR="00600CD5"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Secretario General de la UIT, Director de la Oficina de Normalización de las Telecomunicaciones, Director de la Oficina de Desarrollo de Telecomunicaciones</w:t>
      </w:r>
    </w:p>
    <w:p w:rsidR="003C1B1A" w:rsidRDefault="003C1B1A">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
        </w:rPr>
      </w:pPr>
      <w:r>
        <w:rPr>
          <w:sz w:val="18"/>
          <w:szCs w:val="18"/>
          <w:lang w:val="es-ES"/>
        </w:rPr>
        <w:br w:type="page"/>
      </w:r>
    </w:p>
    <w:p w:rsidR="003C1B1A" w:rsidRPr="00C54E1D" w:rsidRDefault="003C1B1A" w:rsidP="003C1B1A">
      <w:pPr>
        <w:pStyle w:val="AnnexNo"/>
      </w:pPr>
      <w:r w:rsidRPr="00C54E1D">
        <w:lastRenderedPageBreak/>
        <w:t>Anexo 1</w:t>
      </w:r>
    </w:p>
    <w:p w:rsidR="003C1B1A" w:rsidRPr="00C54E1D" w:rsidRDefault="003C1B1A" w:rsidP="003C1B1A">
      <w:pPr>
        <w:pStyle w:val="Normalaftertitle"/>
        <w:spacing w:before="240"/>
        <w:jc w:val="center"/>
        <w:rPr>
          <w:lang w:val="es-ES_tradnl"/>
        </w:rPr>
      </w:pPr>
      <w:r w:rsidRPr="00C54E1D">
        <w:rPr>
          <w:lang w:val="es-ES_tradnl"/>
        </w:rPr>
        <w:t xml:space="preserve">(Documento </w:t>
      </w:r>
      <w:hyperlink r:id="rId10" w:history="1">
        <w:r w:rsidRPr="00C54E1D">
          <w:rPr>
            <w:rStyle w:val="Hyperlink"/>
            <w:lang w:val="es-ES_tradnl"/>
          </w:rPr>
          <w:t>7/43</w:t>
        </w:r>
      </w:hyperlink>
      <w:r w:rsidRPr="00C54E1D">
        <w:rPr>
          <w:lang w:val="es-ES_tradnl"/>
        </w:rPr>
        <w:t>)</w:t>
      </w:r>
    </w:p>
    <w:p w:rsidR="003C1B1A" w:rsidRPr="00C54E1D" w:rsidRDefault="003C1B1A" w:rsidP="003C1B1A">
      <w:pPr>
        <w:pStyle w:val="QuestionNoBR"/>
        <w:rPr>
          <w:lang w:eastAsia="ja-JP"/>
        </w:rPr>
      </w:pPr>
      <w:r w:rsidRPr="00C54E1D">
        <w:t>proyecto de nueva cuestión uit-r [RAS above 275 GHz]/7</w:t>
      </w:r>
    </w:p>
    <w:p w:rsidR="003C1B1A" w:rsidRPr="00C54E1D" w:rsidRDefault="003C1B1A" w:rsidP="003C1B1A">
      <w:pPr>
        <w:pStyle w:val="Questiontitle"/>
        <w:rPr>
          <w:rFonts w:asciiTheme="majorBidi" w:hAnsiTheme="majorBidi" w:cstheme="majorBidi"/>
          <w:lang w:val="es-ES_tradnl"/>
        </w:rPr>
      </w:pPr>
      <w:r w:rsidRPr="00C54E1D">
        <w:rPr>
          <w:rFonts w:asciiTheme="majorBidi" w:hAnsiTheme="majorBidi" w:cstheme="majorBidi"/>
          <w:lang w:val="es-ES_tradnl"/>
        </w:rPr>
        <w:t>Características técnicas y operacionales de las aplicaciones de los servicios de radioastronomía que funcionan por encima de 275 GHz</w:t>
      </w:r>
    </w:p>
    <w:p w:rsidR="003C1B1A" w:rsidRPr="00C54E1D" w:rsidRDefault="003C1B1A" w:rsidP="003C1B1A">
      <w:pPr>
        <w:pStyle w:val="Normalaftertitle"/>
        <w:rPr>
          <w:rFonts w:asciiTheme="majorBidi" w:hAnsiTheme="majorBidi" w:cstheme="majorBidi"/>
          <w:lang w:val="es-ES_tradnl"/>
        </w:rPr>
      </w:pPr>
      <w:r w:rsidRPr="00C54E1D">
        <w:rPr>
          <w:rFonts w:asciiTheme="majorBidi" w:hAnsiTheme="majorBidi" w:cstheme="majorBidi"/>
          <w:lang w:val="es-ES_tradnl"/>
        </w:rPr>
        <w:t>La Asamblea de Radiocomunicaciones de la UIT,</w:t>
      </w:r>
    </w:p>
    <w:p w:rsidR="003C1B1A" w:rsidRPr="00FF3B62" w:rsidRDefault="003C1B1A" w:rsidP="00F36C84">
      <w:pPr>
        <w:pStyle w:val="Call"/>
        <w:tabs>
          <w:tab w:val="clear" w:pos="794"/>
          <w:tab w:val="left" w:pos="1134"/>
        </w:tabs>
        <w:ind w:left="1134"/>
        <w:rPr>
          <w:rFonts w:asciiTheme="majorBidi" w:hAnsiTheme="majorBidi" w:cstheme="majorBidi"/>
          <w:lang w:val="es-ES_tradnl"/>
        </w:rPr>
      </w:pPr>
      <w:r w:rsidRPr="00FF3B62">
        <w:rPr>
          <w:rFonts w:asciiTheme="majorBidi" w:hAnsiTheme="majorBidi" w:cstheme="majorBidi"/>
          <w:lang w:val="es-ES_tradnl"/>
        </w:rPr>
        <w:t>considerando</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i/>
          <w:iCs/>
          <w:lang w:val="es-ES_tradnl"/>
        </w:rPr>
        <w:t>a)</w:t>
      </w:r>
      <w:r w:rsidRPr="00C54E1D">
        <w:rPr>
          <w:rFonts w:asciiTheme="majorBidi" w:hAnsiTheme="majorBidi" w:cstheme="majorBidi"/>
          <w:lang w:val="es-ES_tradnl"/>
        </w:rPr>
        <w:tab/>
        <w:t>que muchos fenómenos cósmicos sólo pueden observarse en frecuencias por encima de 275 GHz debido a las leyes físicas que los gobiernan;</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i/>
          <w:iCs/>
          <w:lang w:val="es-ES_tradnl"/>
        </w:rPr>
        <w:t>b)</w:t>
      </w:r>
      <w:r w:rsidRPr="00C54E1D">
        <w:rPr>
          <w:rFonts w:asciiTheme="majorBidi" w:hAnsiTheme="majorBidi" w:cstheme="majorBidi"/>
          <w:lang w:val="es-ES_tradnl"/>
        </w:rPr>
        <w:tab/>
        <w:t xml:space="preserve">que la capacidad del servicio de radioastronomía para operar en frecuencias superiores a 275 GHz ha mejorado hasta el punto de que se realizan periódicamente observaciones en diversos emplazamientos terrenales, en plataformas a bordo de aeronaves y en misiones espaciales; </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i/>
          <w:iCs/>
          <w:lang w:val="es-ES_tradnl"/>
        </w:rPr>
        <w:t>c)</w:t>
      </w:r>
      <w:r w:rsidRPr="00C54E1D">
        <w:rPr>
          <w:rFonts w:asciiTheme="majorBidi" w:hAnsiTheme="majorBidi" w:cstheme="majorBidi"/>
          <w:lang w:val="es-ES_tradnl"/>
        </w:rPr>
        <w:tab/>
        <w:t>que se encuentran en fase de desarrollo aplicaciones de los servicios activos por encima de 275 GHz;</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i/>
          <w:iCs/>
          <w:lang w:val="es-ES_tradnl"/>
        </w:rPr>
        <w:t>d)</w:t>
      </w:r>
      <w:r w:rsidRPr="00C54E1D">
        <w:rPr>
          <w:rFonts w:asciiTheme="majorBidi" w:hAnsiTheme="majorBidi" w:cstheme="majorBidi"/>
          <w:lang w:val="es-ES_tradnl"/>
        </w:rPr>
        <w:tab/>
        <w:t>que debe garantizarse la compatibilidad del uso del espectro por encima de 275 GHz;</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i/>
          <w:iCs/>
          <w:lang w:val="es-ES_tradnl"/>
        </w:rPr>
        <w:t>e)</w:t>
      </w:r>
      <w:r w:rsidRPr="00C54E1D">
        <w:rPr>
          <w:rFonts w:asciiTheme="majorBidi" w:hAnsiTheme="majorBidi" w:cstheme="majorBidi"/>
          <w:lang w:val="es-ES_tradnl"/>
        </w:rPr>
        <w:tab/>
        <w:t>que la compatibilidad se facilita cuando se entienden claramente las características operativas y técnicas de los sistemas,</w:t>
      </w:r>
    </w:p>
    <w:p w:rsidR="003C1B1A" w:rsidRPr="00C54E1D" w:rsidRDefault="003C1B1A" w:rsidP="00F36C84">
      <w:pPr>
        <w:pStyle w:val="Call"/>
        <w:tabs>
          <w:tab w:val="clear" w:pos="794"/>
          <w:tab w:val="left" w:pos="1134"/>
        </w:tabs>
        <w:ind w:left="1134"/>
        <w:jc w:val="both"/>
        <w:rPr>
          <w:rFonts w:asciiTheme="majorBidi" w:hAnsiTheme="majorBidi" w:cstheme="majorBidi"/>
          <w:lang w:val="es-ES_tradnl"/>
        </w:rPr>
      </w:pPr>
      <w:r w:rsidRPr="00C54E1D">
        <w:rPr>
          <w:rFonts w:asciiTheme="majorBidi" w:hAnsiTheme="majorBidi" w:cstheme="majorBidi"/>
          <w:lang w:val="es-ES_tradnl"/>
        </w:rPr>
        <w:t>reconociendo</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i/>
          <w:iCs/>
          <w:lang w:val="es-ES_tradnl"/>
        </w:rPr>
        <w:t>a)</w:t>
      </w:r>
      <w:r w:rsidRPr="00C54E1D">
        <w:rPr>
          <w:rFonts w:asciiTheme="majorBidi" w:hAnsiTheme="majorBidi" w:cstheme="majorBidi"/>
          <w:lang w:val="es-ES_tradnl"/>
        </w:rPr>
        <w:tab/>
        <w:t xml:space="preserve">que en la actualidad no existen atribuciones de espectro por encima de 275 GHz; </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i/>
          <w:iCs/>
          <w:lang w:val="es-ES_tradnl"/>
        </w:rPr>
        <w:t>b)</w:t>
      </w:r>
      <w:r w:rsidRPr="00C54E1D">
        <w:rPr>
          <w:rFonts w:asciiTheme="majorBidi" w:hAnsiTheme="majorBidi" w:cstheme="majorBidi"/>
          <w:lang w:val="es-ES_tradnl"/>
        </w:rPr>
        <w:tab/>
        <w:t xml:space="preserve">que en el número </w:t>
      </w:r>
      <w:r w:rsidRPr="00C54E1D">
        <w:rPr>
          <w:rFonts w:asciiTheme="majorBidi" w:hAnsiTheme="majorBidi" w:cstheme="majorBidi"/>
          <w:b/>
          <w:bCs/>
          <w:lang w:val="es-ES_tradnl"/>
        </w:rPr>
        <w:t>5.565</w:t>
      </w:r>
      <w:r w:rsidRPr="00C54E1D">
        <w:rPr>
          <w:rFonts w:asciiTheme="majorBidi" w:hAnsiTheme="majorBidi" w:cstheme="majorBidi"/>
          <w:lang w:val="es-ES_tradnl"/>
        </w:rPr>
        <w:t xml:space="preserve"> del RR se identifican bandas en la gama 275-1 000 GHz para uso por las administraciones en aplicaciones de servicio pasivo, incluidas las aplicaciones de radioastronomía,</w:t>
      </w:r>
    </w:p>
    <w:p w:rsidR="003C1B1A" w:rsidRPr="00C54E1D" w:rsidRDefault="003C1B1A" w:rsidP="00F36C84">
      <w:pPr>
        <w:pStyle w:val="Call"/>
        <w:tabs>
          <w:tab w:val="clear" w:pos="794"/>
          <w:tab w:val="left" w:pos="1276"/>
        </w:tabs>
        <w:ind w:left="1134"/>
        <w:jc w:val="both"/>
        <w:rPr>
          <w:rFonts w:asciiTheme="majorBidi" w:hAnsiTheme="majorBidi" w:cstheme="majorBidi"/>
          <w:lang w:val="es-ES_tradnl"/>
        </w:rPr>
      </w:pPr>
      <w:r w:rsidRPr="00C54E1D">
        <w:rPr>
          <w:rFonts w:asciiTheme="majorBidi" w:hAnsiTheme="majorBidi" w:cstheme="majorBidi"/>
          <w:lang w:val="es-ES_tradnl"/>
        </w:rPr>
        <w:t xml:space="preserve">decide </w:t>
      </w:r>
      <w:r w:rsidRPr="00F36C84">
        <w:rPr>
          <w:rFonts w:asciiTheme="majorBidi" w:hAnsiTheme="majorBidi" w:cstheme="majorBidi"/>
          <w:i w:val="0"/>
          <w:iCs/>
          <w:lang w:val="es-ES_tradnl"/>
        </w:rPr>
        <w:t>poner en estudio la</w:t>
      </w:r>
      <w:r w:rsidR="00F36C84" w:rsidRPr="00F36C84">
        <w:rPr>
          <w:rFonts w:asciiTheme="majorBidi" w:hAnsiTheme="majorBidi" w:cstheme="majorBidi"/>
          <w:i w:val="0"/>
          <w:iCs/>
          <w:lang w:val="es-ES_tradnl"/>
        </w:rPr>
        <w:t>s</w:t>
      </w:r>
      <w:r w:rsidRPr="00F36C84">
        <w:rPr>
          <w:rFonts w:asciiTheme="majorBidi" w:hAnsiTheme="majorBidi" w:cstheme="majorBidi"/>
          <w:i w:val="0"/>
          <w:iCs/>
          <w:lang w:val="es-ES_tradnl"/>
        </w:rPr>
        <w:t xml:space="preserve"> siguiente</w:t>
      </w:r>
      <w:r w:rsidR="00F36C84" w:rsidRPr="00F36C84">
        <w:rPr>
          <w:rFonts w:asciiTheme="majorBidi" w:hAnsiTheme="majorBidi" w:cstheme="majorBidi"/>
          <w:i w:val="0"/>
          <w:iCs/>
          <w:lang w:val="es-ES_tradnl"/>
        </w:rPr>
        <w:t>s Cuestio</w:t>
      </w:r>
      <w:r w:rsidRPr="00F36C84">
        <w:rPr>
          <w:rFonts w:asciiTheme="majorBidi" w:hAnsiTheme="majorBidi" w:cstheme="majorBidi"/>
          <w:i w:val="0"/>
          <w:iCs/>
          <w:lang w:val="es-ES_tradnl"/>
        </w:rPr>
        <w:t>n</w:t>
      </w:r>
      <w:r w:rsidR="00F36C84" w:rsidRPr="00F36C84">
        <w:rPr>
          <w:rFonts w:asciiTheme="majorBidi" w:hAnsiTheme="majorBidi" w:cstheme="majorBidi"/>
          <w:i w:val="0"/>
          <w:iCs/>
          <w:lang w:val="es-ES_tradnl"/>
        </w:rPr>
        <w:t>es</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lang w:val="es-ES_tradnl"/>
        </w:rPr>
        <w:t>1</w:t>
      </w:r>
      <w:r w:rsidRPr="00C54E1D">
        <w:rPr>
          <w:rFonts w:asciiTheme="majorBidi" w:hAnsiTheme="majorBidi" w:cstheme="majorBidi"/>
          <w:lang w:val="es-ES_tradnl"/>
        </w:rPr>
        <w:tab/>
        <w:t>¿Cuáles son las características operativas y técnicas de los sistemas que funcionan en frecuencias por encima de 275 GHz en el servicio de radioastronomía?</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lang w:val="es-ES_tradnl"/>
        </w:rPr>
        <w:t>2</w:t>
      </w:r>
      <w:r w:rsidRPr="00C54E1D">
        <w:rPr>
          <w:rFonts w:asciiTheme="majorBidi" w:hAnsiTheme="majorBidi" w:cstheme="majorBidi"/>
          <w:lang w:val="es-ES_tradnl"/>
        </w:rPr>
        <w:tab/>
        <w:t>¿Cuáles de estas características técnicas y operativas revisten especial importancia a la hora de garantizar la utilización compatible del espectro por encima de 275 GHz?</w:t>
      </w:r>
    </w:p>
    <w:p w:rsidR="003C1B1A" w:rsidRPr="00C54E1D" w:rsidRDefault="003C1B1A" w:rsidP="00F36C84">
      <w:pPr>
        <w:pStyle w:val="Call"/>
        <w:tabs>
          <w:tab w:val="clear" w:pos="794"/>
          <w:tab w:val="left" w:pos="1134"/>
        </w:tabs>
        <w:ind w:left="1134"/>
        <w:jc w:val="both"/>
        <w:rPr>
          <w:rFonts w:asciiTheme="majorBidi" w:hAnsiTheme="majorBidi" w:cstheme="majorBidi"/>
          <w:lang w:val="es-ES_tradnl"/>
        </w:rPr>
      </w:pPr>
      <w:r w:rsidRPr="00C54E1D">
        <w:rPr>
          <w:rFonts w:asciiTheme="majorBidi" w:hAnsiTheme="majorBidi" w:cstheme="majorBidi"/>
          <w:lang w:val="es-ES_tradnl"/>
        </w:rPr>
        <w:t>decide también</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bCs/>
          <w:lang w:val="es-ES_tradnl"/>
        </w:rPr>
        <w:t>1</w:t>
      </w:r>
      <w:r w:rsidRPr="00C54E1D">
        <w:rPr>
          <w:rFonts w:asciiTheme="majorBidi" w:hAnsiTheme="majorBidi" w:cstheme="majorBidi"/>
          <w:lang w:val="es-ES_tradnl"/>
        </w:rPr>
        <w:tab/>
      </w:r>
      <w:r w:rsidRPr="00C54E1D">
        <w:rPr>
          <w:rFonts w:ascii="Times New Roman" w:hAnsi="Times New Roman" w:cs="Times New Roman"/>
          <w:szCs w:val="20"/>
          <w:lang w:val="es-ES_tradnl"/>
        </w:rPr>
        <w:t>que los resultados de los estudios se señalen a la atención de las demás Comisiones de Estudio</w:t>
      </w:r>
      <w:r w:rsidRPr="00C54E1D">
        <w:rPr>
          <w:rFonts w:asciiTheme="majorBidi" w:hAnsiTheme="majorBidi" w:cstheme="majorBidi"/>
          <w:lang w:val="es-ES_tradnl"/>
        </w:rPr>
        <w:t>;</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lang w:val="es-ES_tradnl"/>
        </w:rPr>
        <w:t>2</w:t>
      </w:r>
      <w:r w:rsidRPr="00C54E1D">
        <w:rPr>
          <w:rFonts w:asciiTheme="majorBidi" w:hAnsiTheme="majorBidi" w:cstheme="majorBidi"/>
          <w:lang w:val="es-ES_tradnl"/>
        </w:rPr>
        <w:tab/>
        <w:t>que los resultados de dichos estudios se incluyan en una o varias Recomendaciones o en Informes, según corresponda;</w:t>
      </w:r>
    </w:p>
    <w:p w:rsidR="003C1B1A" w:rsidRPr="00C54E1D" w:rsidRDefault="003C1B1A" w:rsidP="00F36C84">
      <w:pPr>
        <w:tabs>
          <w:tab w:val="clear" w:pos="794"/>
          <w:tab w:val="clear" w:pos="1191"/>
          <w:tab w:val="left" w:pos="1134"/>
        </w:tabs>
        <w:rPr>
          <w:rFonts w:asciiTheme="majorBidi" w:hAnsiTheme="majorBidi" w:cstheme="majorBidi"/>
          <w:lang w:val="es-ES_tradnl"/>
        </w:rPr>
      </w:pPr>
      <w:r w:rsidRPr="00C54E1D">
        <w:rPr>
          <w:rFonts w:asciiTheme="majorBidi" w:hAnsiTheme="majorBidi" w:cstheme="majorBidi"/>
          <w:lang w:val="es-ES_tradnl"/>
        </w:rPr>
        <w:t>3</w:t>
      </w:r>
      <w:r w:rsidRPr="00C54E1D">
        <w:rPr>
          <w:rFonts w:asciiTheme="majorBidi" w:hAnsiTheme="majorBidi" w:cstheme="majorBidi"/>
          <w:lang w:val="es-ES_tradnl"/>
        </w:rPr>
        <w:tab/>
        <w:t>que los citados estudios se completen antes de 2023.</w:t>
      </w:r>
    </w:p>
    <w:p w:rsidR="003C1B1A" w:rsidRPr="00C54E1D" w:rsidRDefault="003C1B1A" w:rsidP="00F36C84">
      <w:pPr>
        <w:pStyle w:val="Normalaftertitle"/>
        <w:spacing w:after="1200"/>
        <w:rPr>
          <w:rFonts w:asciiTheme="majorBidi" w:hAnsiTheme="majorBidi" w:cstheme="majorBidi"/>
          <w:lang w:val="es-ES_tradnl"/>
        </w:rPr>
      </w:pPr>
      <w:r w:rsidRPr="00C54E1D">
        <w:rPr>
          <w:rFonts w:asciiTheme="majorBidi" w:hAnsiTheme="majorBidi" w:cstheme="majorBidi"/>
          <w:lang w:val="es-ES_tradnl"/>
        </w:rPr>
        <w:t>Categoría: S2</w:t>
      </w:r>
    </w:p>
    <w:p w:rsidR="003C1B1A" w:rsidRPr="00C54E1D" w:rsidRDefault="003C1B1A" w:rsidP="003C1B1A">
      <w:pPr>
        <w:pStyle w:val="AnnexNo"/>
      </w:pPr>
      <w:r w:rsidRPr="00C54E1D">
        <w:lastRenderedPageBreak/>
        <w:t>Anexo 2</w:t>
      </w:r>
    </w:p>
    <w:p w:rsidR="003C1B1A" w:rsidRPr="00C54E1D" w:rsidRDefault="003C1B1A" w:rsidP="003C1B1A">
      <w:pPr>
        <w:pStyle w:val="Normalaftertitle"/>
        <w:spacing w:before="240"/>
        <w:jc w:val="center"/>
        <w:rPr>
          <w:lang w:val="es-ES_tradnl"/>
        </w:rPr>
      </w:pPr>
      <w:r w:rsidRPr="00C54E1D">
        <w:rPr>
          <w:lang w:val="es-ES_tradnl"/>
        </w:rPr>
        <w:t xml:space="preserve">(Documento </w:t>
      </w:r>
      <w:hyperlink r:id="rId11" w:history="1">
        <w:r w:rsidRPr="00C54E1D">
          <w:rPr>
            <w:rStyle w:val="Hyperlink"/>
            <w:lang w:val="es-ES_tradnl"/>
          </w:rPr>
          <w:t>7/44</w:t>
        </w:r>
      </w:hyperlink>
      <w:r w:rsidRPr="00C54E1D">
        <w:rPr>
          <w:lang w:val="es-ES_tradnl"/>
        </w:rPr>
        <w:t>)</w:t>
      </w:r>
    </w:p>
    <w:p w:rsidR="003C1B1A" w:rsidRPr="00C54E1D" w:rsidRDefault="003C1B1A" w:rsidP="003C1B1A">
      <w:pPr>
        <w:pStyle w:val="QuestionNoBR"/>
        <w:rPr>
          <w:vertAlign w:val="superscript"/>
        </w:rPr>
      </w:pPr>
      <w:r w:rsidRPr="00C54E1D">
        <w:t>proyecto de revisión de la cuestión uit-r 226-1/7</w:t>
      </w:r>
    </w:p>
    <w:p w:rsidR="003C1B1A" w:rsidRPr="00C54E1D" w:rsidRDefault="003C1B1A" w:rsidP="003C1B1A">
      <w:pPr>
        <w:pStyle w:val="Questiontitle"/>
        <w:rPr>
          <w:rFonts w:asciiTheme="majorBidi" w:hAnsiTheme="majorBidi" w:cstheme="majorBidi"/>
          <w:szCs w:val="20"/>
          <w:lang w:val="es-ES_tradnl"/>
        </w:rPr>
      </w:pPr>
      <w:bookmarkStart w:id="1" w:name="dtitle2" w:colFirst="0" w:colLast="0"/>
      <w:r w:rsidRPr="00C54E1D">
        <w:rPr>
          <w:rFonts w:asciiTheme="majorBidi" w:hAnsiTheme="majorBidi" w:cstheme="majorBidi"/>
          <w:lang w:val="es-ES_tradnl"/>
        </w:rPr>
        <w:t>Compartición de frecuencias entre el servicio de radioastronomía</w:t>
      </w:r>
      <w:r w:rsidRPr="00C54E1D">
        <w:rPr>
          <w:rFonts w:asciiTheme="majorBidi" w:hAnsiTheme="majorBidi" w:cstheme="majorBidi"/>
          <w:lang w:val="es-ES_tradnl"/>
        </w:rPr>
        <w:br/>
        <w:t xml:space="preserve">y otros servicios en las bandas </w:t>
      </w:r>
      <w:del w:id="2" w:author="Ricardo Sáez Grau" w:date="2017-05-04T11:25:00Z">
        <w:r w:rsidRPr="00C54E1D" w:rsidDel="0094103F">
          <w:rPr>
            <w:rFonts w:asciiTheme="majorBidi" w:hAnsiTheme="majorBidi" w:cstheme="majorBidi"/>
            <w:lang w:val="es-ES_tradnl"/>
          </w:rPr>
          <w:delText>por encima de 70 GHz</w:delText>
        </w:r>
      </w:del>
      <w:ins w:id="3" w:author="Ricardo Sáez Grau" w:date="2017-05-04T11:25:00Z">
        <w:r w:rsidRPr="00C54E1D">
          <w:rPr>
            <w:rFonts w:asciiTheme="majorBidi" w:hAnsiTheme="majorBidi" w:cstheme="majorBidi"/>
            <w:lang w:val="es-ES_tradnl"/>
          </w:rPr>
          <w:t>entre 67 y 275 GHz</w:t>
        </w:r>
      </w:ins>
    </w:p>
    <w:p w:rsidR="003C1B1A" w:rsidRPr="00C54E1D" w:rsidRDefault="003C1B1A" w:rsidP="003C1B1A">
      <w:pPr>
        <w:pStyle w:val="Questiondate"/>
        <w:rPr>
          <w:rFonts w:asciiTheme="majorBidi" w:hAnsiTheme="majorBidi" w:cstheme="majorBidi"/>
          <w:i w:val="0"/>
          <w:iCs/>
          <w:lang w:val="es-ES_tradnl"/>
        </w:rPr>
      </w:pPr>
      <w:r w:rsidRPr="00C54E1D">
        <w:rPr>
          <w:rFonts w:asciiTheme="majorBidi" w:hAnsiTheme="majorBidi" w:cstheme="majorBidi"/>
          <w:i w:val="0"/>
          <w:iCs/>
          <w:lang w:val="es-ES_tradnl"/>
        </w:rPr>
        <w:t>(1997-2012)</w:t>
      </w:r>
    </w:p>
    <w:p w:rsidR="003C1B1A" w:rsidRPr="00C54E1D" w:rsidRDefault="003C1B1A" w:rsidP="003C1B1A">
      <w:pPr>
        <w:pStyle w:val="Normalaftertitle0"/>
        <w:rPr>
          <w:rFonts w:asciiTheme="majorBidi" w:hAnsiTheme="majorBidi" w:cstheme="majorBidi"/>
          <w:lang w:val="es-ES_tradnl"/>
        </w:rPr>
      </w:pPr>
      <w:r w:rsidRPr="00C54E1D">
        <w:rPr>
          <w:rFonts w:asciiTheme="majorBidi" w:hAnsiTheme="majorBidi" w:cstheme="majorBidi"/>
          <w:lang w:val="es-ES_tradnl"/>
        </w:rPr>
        <w:t>La Asamblea de Radiocomunicaciones de la UIT,</w:t>
      </w:r>
    </w:p>
    <w:p w:rsidR="003C1B1A" w:rsidRPr="00C54E1D" w:rsidRDefault="003C1B1A" w:rsidP="00334CD8">
      <w:pPr>
        <w:pStyle w:val="Call"/>
        <w:tabs>
          <w:tab w:val="clear" w:pos="794"/>
          <w:tab w:val="left" w:pos="1134"/>
        </w:tabs>
        <w:ind w:left="1134"/>
        <w:rPr>
          <w:rFonts w:asciiTheme="majorBidi" w:hAnsiTheme="majorBidi" w:cstheme="majorBidi"/>
          <w:lang w:val="es-ES_tradnl"/>
        </w:rPr>
      </w:pPr>
      <w:r w:rsidRPr="00C54E1D">
        <w:rPr>
          <w:rFonts w:asciiTheme="majorBidi" w:hAnsiTheme="majorBidi" w:cstheme="majorBidi"/>
          <w:lang w:val="es-ES_tradnl"/>
        </w:rPr>
        <w:t>considerando</w:t>
      </w:r>
    </w:p>
    <w:p w:rsidR="003C1B1A" w:rsidRPr="00C54E1D" w:rsidRDefault="003C1B1A" w:rsidP="00334CD8">
      <w:pPr>
        <w:rPr>
          <w:rFonts w:asciiTheme="majorBidi" w:hAnsiTheme="majorBidi" w:cstheme="majorBidi"/>
          <w:lang w:val="es-ES_tradnl"/>
        </w:rPr>
      </w:pPr>
      <w:r w:rsidRPr="00C54E1D">
        <w:rPr>
          <w:rFonts w:asciiTheme="majorBidi" w:hAnsiTheme="majorBidi" w:cstheme="majorBidi"/>
          <w:i/>
          <w:iCs/>
          <w:lang w:val="es-ES_tradnl"/>
        </w:rPr>
        <w:t>a)</w:t>
      </w:r>
      <w:r w:rsidRPr="00C54E1D">
        <w:rPr>
          <w:rFonts w:asciiTheme="majorBidi" w:hAnsiTheme="majorBidi" w:cstheme="majorBidi"/>
          <w:lang w:val="es-ES_tradnl"/>
        </w:rPr>
        <w:tab/>
        <w:t xml:space="preserve">que se observa un gran número de rayas espectrales atómicas y moleculares </w:t>
      </w:r>
      <w:ins w:id="4" w:author="Peral, Fernando" w:date="2017-05-02T09:16:00Z">
        <w:r w:rsidRPr="00C54E1D">
          <w:rPr>
            <w:rFonts w:asciiTheme="majorBidi" w:hAnsiTheme="majorBidi" w:cstheme="majorBidi"/>
            <w:lang w:val="es-ES_tradnl"/>
          </w:rPr>
          <w:t>en el espectro de ondas milimétricas entre 67 GHz y 275 GHz, siendo 67 GHz la menor frecuencia en que la opacidad tel</w:t>
        </w:r>
      </w:ins>
      <w:ins w:id="5" w:author="Peral, Fernando" w:date="2017-05-02T09:17:00Z">
        <w:r w:rsidRPr="00C54E1D">
          <w:rPr>
            <w:rFonts w:asciiTheme="majorBidi" w:hAnsiTheme="majorBidi" w:cstheme="majorBidi"/>
            <w:lang w:val="es-ES_tradnl"/>
          </w:rPr>
          <w:t>úrica permite observaciones radioastronómicas basadas en tierra</w:t>
        </w:r>
      </w:ins>
      <w:ins w:id="6" w:author="Peral, Fernando" w:date="2017-05-02T09:18:00Z">
        <w:r w:rsidRPr="00C54E1D">
          <w:rPr>
            <w:rFonts w:asciiTheme="majorBidi" w:hAnsiTheme="majorBidi" w:cstheme="majorBidi"/>
            <w:lang w:val="es-ES_tradnl"/>
          </w:rPr>
          <w:t xml:space="preserve"> por encima de 60 GHz, y 275 GHz la frecuencia </w:t>
        </w:r>
      </w:ins>
      <w:ins w:id="7" w:author="Peral, Fernando" w:date="2017-05-02T09:20:00Z">
        <w:r w:rsidRPr="00C54E1D">
          <w:rPr>
            <w:rFonts w:asciiTheme="majorBidi" w:hAnsiTheme="majorBidi" w:cstheme="majorBidi"/>
            <w:lang w:val="es-ES_tradnl"/>
          </w:rPr>
          <w:t xml:space="preserve">más elevada </w:t>
        </w:r>
      </w:ins>
      <w:ins w:id="8" w:author="Peral, Fernando" w:date="2017-05-02T09:18:00Z">
        <w:r w:rsidRPr="00C54E1D">
          <w:rPr>
            <w:rFonts w:asciiTheme="majorBidi" w:hAnsiTheme="majorBidi" w:cstheme="majorBidi"/>
            <w:lang w:val="es-ES_tradnl"/>
          </w:rPr>
          <w:t>en que existen actualmente atribuciones de espectro</w:t>
        </w:r>
      </w:ins>
      <w:del w:id="9" w:author="Peral, Fernando" w:date="2017-05-02T09:19:00Z">
        <w:r w:rsidRPr="00C54E1D" w:rsidDel="00C956C5">
          <w:rPr>
            <w:rFonts w:asciiTheme="majorBidi" w:hAnsiTheme="majorBidi" w:cstheme="majorBidi"/>
            <w:lang w:val="es-ES_tradnl"/>
          </w:rPr>
          <w:delText>a frecuencias por encima de 70 GHz, y que muchas de estas rayas son de gran importancia para la astronomía aunque sólo algunas se encuentren dentro de las bandas atribuidas a la radioastronomía</w:delText>
        </w:r>
      </w:del>
      <w:r w:rsidRPr="00C54E1D">
        <w:rPr>
          <w:rFonts w:asciiTheme="majorBidi" w:hAnsiTheme="majorBidi" w:cstheme="majorBidi"/>
          <w:lang w:val="es-ES_tradnl"/>
        </w:rPr>
        <w:t>;</w:t>
      </w:r>
    </w:p>
    <w:p w:rsidR="003C1B1A" w:rsidRPr="00C54E1D" w:rsidRDefault="003C1B1A" w:rsidP="00334CD8">
      <w:pPr>
        <w:rPr>
          <w:rFonts w:asciiTheme="majorBidi" w:hAnsiTheme="majorBidi" w:cstheme="majorBidi"/>
          <w:lang w:val="es-ES_tradnl"/>
        </w:rPr>
      </w:pPr>
      <w:r w:rsidRPr="00C54E1D">
        <w:rPr>
          <w:rFonts w:asciiTheme="majorBidi" w:hAnsiTheme="majorBidi" w:cstheme="majorBidi"/>
          <w:i/>
          <w:iCs/>
          <w:lang w:val="es-ES_tradnl"/>
        </w:rPr>
        <w:t>b)</w:t>
      </w:r>
      <w:r w:rsidRPr="00C54E1D">
        <w:rPr>
          <w:rFonts w:asciiTheme="majorBidi" w:hAnsiTheme="majorBidi" w:cstheme="majorBidi"/>
          <w:lang w:val="es-ES_tradnl"/>
        </w:rPr>
        <w:tab/>
        <w:t xml:space="preserve">que estas rayas espectrales, junto con las observaciones del continuum, suministran </w:t>
      </w:r>
      <w:del w:id="10" w:author="Peral, Fernando" w:date="2017-05-02T09:20:00Z">
        <w:r w:rsidRPr="00C54E1D" w:rsidDel="00C956C5">
          <w:rPr>
            <w:rFonts w:asciiTheme="majorBidi" w:hAnsiTheme="majorBidi" w:cstheme="majorBidi"/>
            <w:lang w:val="es-ES_tradnl"/>
          </w:rPr>
          <w:delText xml:space="preserve">una </w:delText>
        </w:r>
      </w:del>
      <w:r w:rsidRPr="00C54E1D">
        <w:rPr>
          <w:rFonts w:asciiTheme="majorBidi" w:hAnsiTheme="majorBidi" w:cstheme="majorBidi"/>
          <w:lang w:val="es-ES_tradnl"/>
        </w:rPr>
        <w:t xml:space="preserve">información </w:t>
      </w:r>
      <w:del w:id="11" w:author="Peral, Fernando" w:date="2017-05-02T09:20:00Z">
        <w:r w:rsidRPr="00C54E1D" w:rsidDel="00C956C5">
          <w:rPr>
            <w:rFonts w:asciiTheme="majorBidi" w:hAnsiTheme="majorBidi" w:cstheme="majorBidi"/>
            <w:lang w:val="es-ES_tradnl"/>
          </w:rPr>
          <w:delText xml:space="preserve">valiosísima </w:delText>
        </w:r>
      </w:del>
      <w:r w:rsidRPr="00C54E1D">
        <w:rPr>
          <w:rFonts w:asciiTheme="majorBidi" w:hAnsiTheme="majorBidi" w:cstheme="majorBidi"/>
          <w:lang w:val="es-ES_tradnl"/>
        </w:rPr>
        <w:t>acerca de la formación de las estrellas, la formación de planetas en otros sistemas solares, la existencia de moléculas prebiológicas y de vida extraterrestre, la física y química del medio interestelar, la historia del universo, y otros procesos astrofísicos de gran interés;</w:t>
      </w:r>
    </w:p>
    <w:p w:rsidR="003C1B1A" w:rsidRPr="00C54E1D" w:rsidRDefault="003C1B1A" w:rsidP="00334CD8">
      <w:pPr>
        <w:rPr>
          <w:rFonts w:asciiTheme="majorBidi" w:hAnsiTheme="majorBidi" w:cstheme="majorBidi"/>
          <w:lang w:val="es-ES_tradnl"/>
        </w:rPr>
      </w:pPr>
      <w:r w:rsidRPr="00C54E1D">
        <w:rPr>
          <w:rFonts w:asciiTheme="majorBidi" w:hAnsiTheme="majorBidi" w:cstheme="majorBidi"/>
          <w:i/>
          <w:iCs/>
          <w:lang w:val="es-ES_tradnl"/>
        </w:rPr>
        <w:t>c)</w:t>
      </w:r>
      <w:r w:rsidRPr="00C54E1D">
        <w:rPr>
          <w:rFonts w:asciiTheme="majorBidi" w:hAnsiTheme="majorBidi" w:cstheme="majorBidi"/>
          <w:lang w:val="es-ES_tradnl"/>
        </w:rPr>
        <w:tab/>
      </w:r>
      <w:ins w:id="12" w:author="Peral, Fernando" w:date="2017-05-02T09:20:00Z">
        <w:r w:rsidRPr="00C54E1D">
          <w:rPr>
            <w:rFonts w:asciiTheme="majorBidi" w:hAnsiTheme="majorBidi" w:cstheme="majorBidi"/>
            <w:lang w:val="es-ES_tradnl"/>
          </w:rPr>
          <w:t xml:space="preserve">que </w:t>
        </w:r>
      </w:ins>
      <w:ins w:id="13" w:author="Peral, Fernando" w:date="2017-05-02T09:21:00Z">
        <w:r w:rsidRPr="00C54E1D">
          <w:rPr>
            <w:rFonts w:asciiTheme="majorBidi" w:hAnsiTheme="majorBidi" w:cstheme="majorBidi"/>
            <w:lang w:val="es-ES_tradnl"/>
          </w:rPr>
          <w:t>puede que</w:t>
        </w:r>
      </w:ins>
      <w:ins w:id="14" w:author="Peral, Fernando" w:date="2017-05-02T09:20:00Z">
        <w:r w:rsidRPr="00C54E1D">
          <w:rPr>
            <w:rFonts w:asciiTheme="majorBidi" w:hAnsiTheme="majorBidi" w:cstheme="majorBidi"/>
            <w:lang w:val="es-ES_tradnl"/>
          </w:rPr>
          <w:t xml:space="preserve"> rayas espectrales de gran importancia </w:t>
        </w:r>
      </w:ins>
      <w:ins w:id="15" w:author="Peral, Fernando" w:date="2017-05-02T09:21:00Z">
        <w:r w:rsidRPr="00C54E1D">
          <w:rPr>
            <w:rFonts w:asciiTheme="majorBidi" w:hAnsiTheme="majorBidi" w:cstheme="majorBidi"/>
            <w:lang w:val="es-ES_tradnl"/>
          </w:rPr>
          <w:t>para la radioastronomía no entren en las bandas atribuidas al servicio de radioastronomía</w:t>
        </w:r>
      </w:ins>
      <w:del w:id="16" w:author="Peral, Fernando" w:date="2017-05-02T09:22:00Z">
        <w:r w:rsidRPr="00C54E1D" w:rsidDel="00C956C5">
          <w:rPr>
            <w:rFonts w:asciiTheme="majorBidi" w:hAnsiTheme="majorBidi" w:cstheme="majorBidi"/>
            <w:lang w:val="es-ES_tradnl"/>
          </w:rPr>
          <w:delText>que se han detectado rayas desplazadas por efecto Doppler, de gran interés para el estudio del universo primigenio, en frecuencias muy alejadas de las bandas atribuidas a la radioastronomía</w:delText>
        </w:r>
      </w:del>
      <w:r w:rsidRPr="00C54E1D">
        <w:rPr>
          <w:rFonts w:asciiTheme="majorBidi" w:hAnsiTheme="majorBidi" w:cstheme="majorBidi"/>
          <w:lang w:val="es-ES_tradnl"/>
        </w:rPr>
        <w:t>;</w:t>
      </w:r>
    </w:p>
    <w:p w:rsidR="003C1B1A" w:rsidRPr="00C54E1D" w:rsidRDefault="003C1B1A" w:rsidP="00334CD8">
      <w:pPr>
        <w:rPr>
          <w:rFonts w:asciiTheme="majorBidi" w:hAnsiTheme="majorBidi" w:cstheme="majorBidi"/>
          <w:lang w:val="es-ES_tradnl"/>
        </w:rPr>
      </w:pPr>
      <w:r w:rsidRPr="00C54E1D">
        <w:rPr>
          <w:rFonts w:asciiTheme="majorBidi" w:hAnsiTheme="majorBidi" w:cstheme="majorBidi"/>
          <w:i/>
          <w:iCs/>
          <w:lang w:val="es-ES_tradnl"/>
        </w:rPr>
        <w:t>d)</w:t>
      </w:r>
      <w:r w:rsidRPr="00C54E1D">
        <w:rPr>
          <w:rFonts w:asciiTheme="majorBidi" w:hAnsiTheme="majorBidi" w:cstheme="majorBidi"/>
          <w:lang w:val="es-ES_tradnl"/>
        </w:rPr>
        <w:tab/>
        <w:t>que</w:t>
      </w:r>
      <w:ins w:id="17" w:author="Peral, Fernando" w:date="2017-05-02T09:23:00Z">
        <w:r w:rsidRPr="00C54E1D">
          <w:rPr>
            <w:rFonts w:asciiTheme="majorBidi" w:hAnsiTheme="majorBidi" w:cstheme="majorBidi"/>
            <w:lang w:val="es-ES_tradnl"/>
          </w:rPr>
          <w:t>, en la banda de ondas milimétricas,</w:t>
        </w:r>
      </w:ins>
      <w:r w:rsidRPr="00C54E1D">
        <w:rPr>
          <w:rFonts w:asciiTheme="majorBidi" w:hAnsiTheme="majorBidi" w:cstheme="majorBidi"/>
          <w:lang w:val="es-ES_tradnl"/>
        </w:rPr>
        <w:t xml:space="preserve"> la topografía</w:t>
      </w:r>
      <w:del w:id="18" w:author="Peral, Fernando" w:date="2017-05-02T09:24:00Z">
        <w:r w:rsidRPr="00C54E1D" w:rsidDel="00C956C5">
          <w:rPr>
            <w:rFonts w:asciiTheme="majorBidi" w:hAnsiTheme="majorBidi" w:cstheme="majorBidi"/>
            <w:lang w:val="es-ES_tradnl"/>
          </w:rPr>
          <w:delText>, las bandas sujetas a absorción atmosférica</w:delText>
        </w:r>
      </w:del>
      <w:r w:rsidRPr="00C54E1D">
        <w:rPr>
          <w:rFonts w:asciiTheme="majorBidi" w:hAnsiTheme="majorBidi" w:cstheme="majorBidi"/>
          <w:lang w:val="es-ES_tradnl"/>
        </w:rPr>
        <w:t xml:space="preserve"> y la atenuación natural originada por los gases atmosféricos facilitan la compartición de frecuencias entre los observatorios de radioastronomía y los transmisores situados en tierra</w:t>
      </w:r>
      <w:del w:id="19" w:author="Peral, Fernando" w:date="2017-05-02T09:25:00Z">
        <w:r w:rsidRPr="00C54E1D" w:rsidDel="000A5F12">
          <w:rPr>
            <w:rFonts w:asciiTheme="majorBidi" w:hAnsiTheme="majorBidi" w:cstheme="majorBidi"/>
            <w:lang w:val="es-ES_tradnl"/>
          </w:rPr>
          <w:delText xml:space="preserve"> en las regiones espectrales de ondas milimétricas y submilimétricas</w:delText>
        </w:r>
      </w:del>
      <w:r w:rsidRPr="00C54E1D">
        <w:rPr>
          <w:rFonts w:asciiTheme="majorBidi" w:hAnsiTheme="majorBidi" w:cstheme="majorBidi"/>
          <w:lang w:val="es-ES_tradnl"/>
        </w:rPr>
        <w:t>;</w:t>
      </w:r>
    </w:p>
    <w:p w:rsidR="003C1B1A" w:rsidRPr="00C54E1D" w:rsidDel="000A5F12" w:rsidRDefault="003C1B1A" w:rsidP="00334CD8">
      <w:pPr>
        <w:rPr>
          <w:del w:id="20" w:author="Peral, Fernando" w:date="2017-05-02T09:25:00Z"/>
          <w:rFonts w:asciiTheme="majorBidi" w:hAnsiTheme="majorBidi" w:cstheme="majorBidi"/>
          <w:lang w:val="es-ES_tradnl"/>
        </w:rPr>
      </w:pPr>
      <w:del w:id="21" w:author="Ricardo Sáez Grau" w:date="2017-05-04T12:01:00Z">
        <w:r w:rsidRPr="00C54E1D" w:rsidDel="008B736F">
          <w:rPr>
            <w:rFonts w:asciiTheme="majorBidi" w:hAnsiTheme="majorBidi" w:cstheme="majorBidi"/>
            <w:i/>
            <w:iCs/>
            <w:lang w:val="es-ES_tradnl"/>
          </w:rPr>
          <w:delText>e)</w:delText>
        </w:r>
        <w:r w:rsidRPr="00C54E1D" w:rsidDel="008B736F">
          <w:rPr>
            <w:rFonts w:asciiTheme="majorBidi" w:hAnsiTheme="majorBidi" w:cstheme="majorBidi"/>
            <w:lang w:val="es-ES_tradnl"/>
          </w:rPr>
          <w:tab/>
        </w:r>
      </w:del>
      <w:del w:id="22" w:author="Peral, Fernando" w:date="2017-05-02T09:25:00Z">
        <w:r w:rsidRPr="00C54E1D" w:rsidDel="000A5F12">
          <w:rPr>
            <w:rFonts w:asciiTheme="majorBidi" w:hAnsiTheme="majorBidi" w:cstheme="majorBidi"/>
            <w:lang w:val="es-ES_tradnl"/>
          </w:rPr>
          <w:delText>que en el mundo sólo hay unos pocos observatorios que realicen observaciones en ondas milimétricas y submilimétricas;</w:delText>
        </w:r>
      </w:del>
    </w:p>
    <w:p w:rsidR="003C1B1A" w:rsidRPr="00C54E1D" w:rsidRDefault="00E47636" w:rsidP="00334CD8">
      <w:pPr>
        <w:rPr>
          <w:rFonts w:asciiTheme="majorBidi" w:hAnsiTheme="majorBidi" w:cstheme="majorBidi"/>
          <w:lang w:val="es-ES_tradnl"/>
        </w:rPr>
      </w:pPr>
      <w:ins w:id="23" w:author="Bouchard, Isabelle" w:date="2017-05-01T11:59:00Z">
        <w:r w:rsidRPr="003C1B1A">
          <w:rPr>
            <w:rFonts w:ascii="Times New Roman" w:hAnsi="Times New Roman" w:cs="Times New Roman"/>
            <w:i/>
            <w:iCs/>
            <w:szCs w:val="20"/>
            <w:lang w:val="es-ES"/>
          </w:rPr>
          <w:t>e</w:t>
        </w:r>
      </w:ins>
      <w:del w:id="24" w:author="Bouchard, Isabelle" w:date="2017-05-01T11:59:00Z">
        <w:r w:rsidR="003C1B1A" w:rsidRPr="003C1B1A" w:rsidDel="002D67D8">
          <w:rPr>
            <w:rFonts w:ascii="Times New Roman" w:hAnsi="Times New Roman" w:cs="Times New Roman"/>
            <w:i/>
            <w:iCs/>
            <w:szCs w:val="20"/>
            <w:lang w:val="es-ES"/>
          </w:rPr>
          <w:delText>f</w:delText>
        </w:r>
      </w:del>
      <w:r w:rsidR="003C1B1A">
        <w:rPr>
          <w:rFonts w:asciiTheme="majorBidi" w:hAnsiTheme="majorBidi" w:cstheme="majorBidi"/>
          <w:i/>
          <w:iCs/>
          <w:lang w:val="es-ES_tradnl"/>
        </w:rPr>
        <w:t>)</w:t>
      </w:r>
      <w:r w:rsidR="003C1B1A" w:rsidRPr="00C54E1D">
        <w:rPr>
          <w:rFonts w:asciiTheme="majorBidi" w:hAnsiTheme="majorBidi" w:cstheme="majorBidi"/>
          <w:lang w:val="es-ES_tradnl"/>
        </w:rPr>
        <w:tab/>
        <w:t xml:space="preserve">que </w:t>
      </w:r>
      <w:del w:id="25" w:author="Peral, Fernando" w:date="2017-05-02T09:26:00Z">
        <w:r w:rsidR="003C1B1A" w:rsidRPr="00C54E1D" w:rsidDel="000A5F12">
          <w:rPr>
            <w:rFonts w:asciiTheme="majorBidi" w:hAnsiTheme="majorBidi" w:cstheme="majorBidi"/>
            <w:lang w:val="es-ES_tradnl"/>
          </w:rPr>
          <w:delText>se han proyectado o se están construyendo varios</w:delText>
        </w:r>
      </w:del>
      <w:ins w:id="26" w:author="Peral, Fernando" w:date="2017-05-02T09:26:00Z">
        <w:r w:rsidR="003C1B1A" w:rsidRPr="00C54E1D">
          <w:rPr>
            <w:rFonts w:asciiTheme="majorBidi" w:hAnsiTheme="majorBidi" w:cstheme="majorBidi"/>
            <w:lang w:val="es-ES_tradnl"/>
          </w:rPr>
          <w:t>los</w:t>
        </w:r>
      </w:ins>
      <w:r w:rsidR="003C1B1A" w:rsidRPr="00C54E1D">
        <w:rPr>
          <w:rFonts w:asciiTheme="majorBidi" w:hAnsiTheme="majorBidi" w:cstheme="majorBidi"/>
          <w:lang w:val="es-ES_tradnl"/>
        </w:rPr>
        <w:t xml:space="preserve"> telescopios grandes en ondas milimétricas </w:t>
      </w:r>
      <w:del w:id="27" w:author="Peral, Fernando" w:date="2017-05-02T09:26:00Z">
        <w:r w:rsidR="003C1B1A" w:rsidRPr="00C54E1D" w:rsidDel="000A5F12">
          <w:rPr>
            <w:rFonts w:asciiTheme="majorBidi" w:hAnsiTheme="majorBidi" w:cstheme="majorBidi"/>
            <w:lang w:val="es-ES_tradnl"/>
          </w:rPr>
          <w:delText>y submilimétricas con la tecnología más avanzada, lo que supone</w:delText>
        </w:r>
      </w:del>
      <w:ins w:id="28" w:author="Peral, Fernando" w:date="2017-05-02T09:26:00Z">
        <w:r w:rsidR="003C1B1A" w:rsidRPr="00C54E1D">
          <w:rPr>
            <w:rFonts w:asciiTheme="majorBidi" w:hAnsiTheme="majorBidi" w:cstheme="majorBidi"/>
            <w:lang w:val="es-ES_tradnl"/>
          </w:rPr>
          <w:t>representan</w:t>
        </w:r>
      </w:ins>
      <w:r w:rsidR="003C1B1A" w:rsidRPr="00C54E1D">
        <w:rPr>
          <w:rFonts w:asciiTheme="majorBidi" w:hAnsiTheme="majorBidi" w:cstheme="majorBidi"/>
          <w:lang w:val="es-ES_tradnl"/>
        </w:rPr>
        <w:t xml:space="preserve"> grandes esfuerzos de colaboración científica</w:t>
      </w:r>
      <w:del w:id="29" w:author="Peral, Fernando" w:date="2017-05-02T09:27:00Z">
        <w:r w:rsidR="003C1B1A" w:rsidRPr="00C54E1D" w:rsidDel="000A5F12">
          <w:rPr>
            <w:rFonts w:asciiTheme="majorBidi" w:hAnsiTheme="majorBidi" w:cstheme="majorBidi"/>
            <w:lang w:val="es-ES_tradnl"/>
          </w:rPr>
          <w:delText xml:space="preserve"> por parte de los países participantes</w:delText>
        </w:r>
      </w:del>
      <w:r w:rsidR="003C1B1A" w:rsidRPr="00C54E1D">
        <w:rPr>
          <w:rFonts w:asciiTheme="majorBidi" w:hAnsiTheme="majorBidi" w:cstheme="majorBidi"/>
          <w:lang w:val="es-ES_tradnl"/>
        </w:rPr>
        <w:t>;</w:t>
      </w:r>
    </w:p>
    <w:p w:rsidR="003C1B1A" w:rsidRPr="00C54E1D" w:rsidRDefault="00E47636" w:rsidP="00334CD8">
      <w:pPr>
        <w:rPr>
          <w:rFonts w:asciiTheme="majorBidi" w:hAnsiTheme="majorBidi" w:cstheme="majorBidi"/>
          <w:lang w:val="es-ES_tradnl"/>
        </w:rPr>
      </w:pPr>
      <w:ins w:id="30" w:author="Peral, Fernando" w:date="2017-05-02T09:27:00Z">
        <w:r w:rsidRPr="00C54E1D">
          <w:rPr>
            <w:rFonts w:asciiTheme="majorBidi" w:hAnsiTheme="majorBidi" w:cstheme="majorBidi"/>
            <w:i/>
            <w:iCs/>
            <w:lang w:val="es-ES_tradnl"/>
          </w:rPr>
          <w:t>f</w:t>
        </w:r>
      </w:ins>
      <w:del w:id="31" w:author="Peral, Fernando" w:date="2017-05-02T09:27:00Z">
        <w:r w:rsidR="003C1B1A" w:rsidRPr="00C54E1D" w:rsidDel="000A5F12">
          <w:rPr>
            <w:rFonts w:asciiTheme="majorBidi" w:hAnsiTheme="majorBidi" w:cstheme="majorBidi"/>
            <w:i/>
            <w:iCs/>
            <w:lang w:val="es-ES_tradnl"/>
          </w:rPr>
          <w:delText>g</w:delText>
        </w:r>
      </w:del>
      <w:r w:rsidR="003C1B1A" w:rsidRPr="00C54E1D">
        <w:rPr>
          <w:rFonts w:asciiTheme="majorBidi" w:hAnsiTheme="majorBidi" w:cstheme="majorBidi"/>
          <w:i/>
          <w:iCs/>
          <w:lang w:val="es-ES_tradnl"/>
        </w:rPr>
        <w:t>)</w:t>
      </w:r>
      <w:r w:rsidR="003C1B1A" w:rsidRPr="00C54E1D">
        <w:rPr>
          <w:rFonts w:asciiTheme="majorBidi" w:hAnsiTheme="majorBidi" w:cstheme="majorBidi"/>
          <w:lang w:val="es-ES_tradnl"/>
        </w:rPr>
        <w:tab/>
        <w:t xml:space="preserve">que los observatorios para ondas milimétricas </w:t>
      </w:r>
      <w:del w:id="32" w:author="Peral, Fernando" w:date="2017-05-02T09:27:00Z">
        <w:r w:rsidR="003C1B1A" w:rsidRPr="00C54E1D" w:rsidDel="000A5F12">
          <w:rPr>
            <w:rFonts w:asciiTheme="majorBidi" w:hAnsiTheme="majorBidi" w:cstheme="majorBidi"/>
            <w:lang w:val="es-ES_tradnl"/>
          </w:rPr>
          <w:delText xml:space="preserve">y submilimétricas </w:delText>
        </w:r>
      </w:del>
      <w:r w:rsidR="003C1B1A" w:rsidRPr="00C54E1D">
        <w:rPr>
          <w:rFonts w:asciiTheme="majorBidi" w:hAnsiTheme="majorBidi" w:cstheme="majorBidi"/>
          <w:lang w:val="es-ES_tradnl"/>
        </w:rPr>
        <w:t xml:space="preserve">están situados, de ser posible, en lugares remotos </w:t>
      </w:r>
      <w:ins w:id="33" w:author="Peral, Fernando" w:date="2017-05-02T09:27:00Z">
        <w:r w:rsidR="003C1B1A" w:rsidRPr="00C54E1D">
          <w:rPr>
            <w:rFonts w:asciiTheme="majorBidi" w:hAnsiTheme="majorBidi" w:cstheme="majorBidi"/>
            <w:lang w:val="es-ES_tradnl"/>
          </w:rPr>
          <w:t xml:space="preserve">elevados </w:t>
        </w:r>
      </w:ins>
      <w:r w:rsidR="003C1B1A" w:rsidRPr="00C54E1D">
        <w:rPr>
          <w:rFonts w:asciiTheme="majorBidi" w:hAnsiTheme="majorBidi" w:cstheme="majorBidi"/>
          <w:lang w:val="es-ES_tradnl"/>
        </w:rPr>
        <w:t>y aislados para sacar el máximo partido de unas condiciones atmosféricas extremadamente secas y de un medio en el que existen interferencias;</w:t>
      </w:r>
    </w:p>
    <w:p w:rsidR="00E47636" w:rsidRDefault="00E47636" w:rsidP="00334CD8">
      <w:pPr>
        <w:rPr>
          <w:rFonts w:asciiTheme="majorBidi" w:hAnsiTheme="majorBidi" w:cstheme="majorBidi"/>
          <w:lang w:val="es-ES_tradnl"/>
        </w:rPr>
      </w:pPr>
      <w:ins w:id="34" w:author="Peral, Fernando" w:date="2017-05-02T09:28:00Z">
        <w:r w:rsidRPr="00C54E1D">
          <w:rPr>
            <w:rFonts w:asciiTheme="majorBidi" w:hAnsiTheme="majorBidi" w:cstheme="majorBidi"/>
            <w:i/>
            <w:iCs/>
            <w:lang w:val="es-ES_tradnl"/>
          </w:rPr>
          <w:t>g</w:t>
        </w:r>
      </w:ins>
      <w:del w:id="35" w:author="Peral, Fernando" w:date="2017-05-02T09:28:00Z">
        <w:r w:rsidR="003C1B1A" w:rsidRPr="00C54E1D" w:rsidDel="000A5F12">
          <w:rPr>
            <w:rFonts w:asciiTheme="majorBidi" w:hAnsiTheme="majorBidi" w:cstheme="majorBidi"/>
            <w:i/>
            <w:iCs/>
            <w:lang w:val="es-ES_tradnl"/>
          </w:rPr>
          <w:delText>h</w:delText>
        </w:r>
      </w:del>
      <w:r w:rsidR="003C1B1A" w:rsidRPr="00C54E1D">
        <w:rPr>
          <w:rFonts w:asciiTheme="majorBidi" w:hAnsiTheme="majorBidi" w:cstheme="majorBidi"/>
          <w:i/>
          <w:iCs/>
          <w:lang w:val="es-ES_tradnl"/>
        </w:rPr>
        <w:t>)</w:t>
      </w:r>
      <w:r w:rsidR="003C1B1A" w:rsidRPr="00C54E1D">
        <w:rPr>
          <w:rFonts w:asciiTheme="majorBidi" w:hAnsiTheme="majorBidi" w:cstheme="majorBidi"/>
          <w:lang w:val="es-ES_tradnl"/>
        </w:rPr>
        <w:tab/>
        <w:t>que la compartición geográfica entre el servicio de radioastronomía y otros servicios puede ser posible si las administraciones nac</w:t>
      </w:r>
      <w:r>
        <w:rPr>
          <w:rFonts w:asciiTheme="majorBidi" w:hAnsiTheme="majorBidi" w:cstheme="majorBidi"/>
          <w:lang w:val="es-ES_tradnl"/>
        </w:rPr>
        <w:t>ionales crean zonas protegidas;</w:t>
      </w:r>
    </w:p>
    <w:p w:rsidR="00334CD8" w:rsidRDefault="00334CD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lang w:val="es-ES_tradnl"/>
        </w:rPr>
      </w:pPr>
      <w:r>
        <w:rPr>
          <w:rFonts w:asciiTheme="majorBidi" w:hAnsiTheme="majorBidi" w:cstheme="majorBidi"/>
          <w:i/>
          <w:iCs/>
          <w:lang w:val="es-ES_tradnl"/>
        </w:rPr>
        <w:br w:type="page"/>
      </w:r>
    </w:p>
    <w:p w:rsidR="003C1B1A" w:rsidRPr="00C54E1D" w:rsidRDefault="00334CD8" w:rsidP="00334CD8">
      <w:pPr>
        <w:rPr>
          <w:rFonts w:asciiTheme="majorBidi" w:hAnsiTheme="majorBidi" w:cstheme="majorBidi"/>
          <w:lang w:val="es-ES_tradnl"/>
        </w:rPr>
      </w:pPr>
      <w:del w:id="36" w:author="Peral, Fernando" w:date="2017-05-02T09:29:00Z">
        <w:r w:rsidRPr="00C54E1D" w:rsidDel="000A5F12">
          <w:rPr>
            <w:rFonts w:asciiTheme="majorBidi" w:hAnsiTheme="majorBidi" w:cstheme="majorBidi"/>
            <w:i/>
            <w:iCs/>
            <w:lang w:val="es-ES_tradnl"/>
          </w:rPr>
          <w:lastRenderedPageBreak/>
          <w:delText>j</w:delText>
        </w:r>
      </w:del>
      <w:ins w:id="37" w:author="Peral, Fernando" w:date="2017-05-02T09:29:00Z">
        <w:r w:rsidR="00E47636" w:rsidRPr="00C54E1D">
          <w:rPr>
            <w:rFonts w:asciiTheme="majorBidi" w:hAnsiTheme="majorBidi" w:cstheme="majorBidi"/>
            <w:i/>
            <w:iCs/>
            <w:lang w:val="es-ES_tradnl"/>
          </w:rPr>
          <w:t>h</w:t>
        </w:r>
      </w:ins>
      <w:r w:rsidR="003C1B1A" w:rsidRPr="00C54E1D">
        <w:rPr>
          <w:rFonts w:asciiTheme="majorBidi" w:hAnsiTheme="majorBidi" w:cstheme="majorBidi"/>
          <w:i/>
          <w:iCs/>
          <w:lang w:val="es-ES_tradnl"/>
        </w:rPr>
        <w:t>)</w:t>
      </w:r>
      <w:r w:rsidR="003C1B1A" w:rsidRPr="00C54E1D">
        <w:rPr>
          <w:rFonts w:asciiTheme="majorBidi" w:hAnsiTheme="majorBidi" w:cstheme="majorBidi"/>
          <w:lang w:val="es-ES_tradnl"/>
        </w:rPr>
        <w:tab/>
        <w:t xml:space="preserve">que </w:t>
      </w:r>
      <w:ins w:id="38" w:author="Peral, Fernando" w:date="2017-05-02T09:29:00Z">
        <w:r w:rsidR="003C1B1A" w:rsidRPr="00C54E1D">
          <w:rPr>
            <w:rFonts w:asciiTheme="majorBidi" w:hAnsiTheme="majorBidi" w:cstheme="majorBidi"/>
            <w:lang w:val="es-ES_tradnl"/>
          </w:rPr>
          <w:t>la Cuestión UIT-R 145/7 trata de las condiciones para la compartición de frecuencias entre el servicio de radioastronomía y otros servicios</w:t>
        </w:r>
      </w:ins>
      <w:del w:id="39" w:author="Peral, Fernando" w:date="2017-05-02T09:32:00Z">
        <w:r w:rsidR="003C1B1A" w:rsidRPr="00C54E1D" w:rsidDel="000A5F12">
          <w:rPr>
            <w:rFonts w:asciiTheme="majorBidi" w:hAnsiTheme="majorBidi" w:cstheme="majorBidi"/>
            <w:lang w:val="es-ES_tradnl"/>
          </w:rPr>
          <w:delText>se está trabajando intensamente para crear servicios de radiocomunicación en longitudes de ondas milimétricas, por ejemplo para la transmisión de grandes volúmenes de datos y para dispositivos de venta libre como los radares de vehículos</w:delText>
        </w:r>
      </w:del>
      <w:r w:rsidR="003C1B1A" w:rsidRPr="00C54E1D">
        <w:rPr>
          <w:rFonts w:asciiTheme="majorBidi" w:hAnsiTheme="majorBidi" w:cstheme="majorBidi"/>
          <w:lang w:val="es-ES_tradnl"/>
        </w:rPr>
        <w:t>,</w:t>
      </w:r>
    </w:p>
    <w:p w:rsidR="003C1B1A" w:rsidRPr="00C54E1D" w:rsidRDefault="003C1B1A" w:rsidP="00334CD8">
      <w:pPr>
        <w:pStyle w:val="Call"/>
        <w:tabs>
          <w:tab w:val="clear" w:pos="794"/>
          <w:tab w:val="left" w:pos="1134"/>
        </w:tabs>
        <w:ind w:left="1134"/>
        <w:jc w:val="both"/>
        <w:rPr>
          <w:ins w:id="40" w:author="Peral, Fernando" w:date="2017-05-02T09:30:00Z"/>
          <w:rFonts w:asciiTheme="majorBidi" w:hAnsiTheme="majorBidi" w:cstheme="majorBidi"/>
          <w:lang w:val="es-ES_tradnl"/>
        </w:rPr>
      </w:pPr>
      <w:ins w:id="41" w:author="Peral, Fernando" w:date="2017-05-02T09:30:00Z">
        <w:r w:rsidRPr="00C54E1D">
          <w:rPr>
            <w:rFonts w:asciiTheme="majorBidi" w:hAnsiTheme="majorBidi" w:cstheme="majorBidi"/>
            <w:lang w:val="es-ES_tradnl"/>
          </w:rPr>
          <w:t>considerando además</w:t>
        </w:r>
      </w:ins>
    </w:p>
    <w:p w:rsidR="003C1B1A" w:rsidRDefault="003C1B1A" w:rsidP="00334CD8">
      <w:pPr>
        <w:rPr>
          <w:ins w:id="42" w:author="Ricardo Sáez Grau" w:date="2017-05-04T12:04:00Z"/>
          <w:rFonts w:asciiTheme="majorBidi" w:hAnsiTheme="majorBidi" w:cstheme="majorBidi"/>
          <w:lang w:val="es-ES_tradnl"/>
        </w:rPr>
      </w:pPr>
      <w:ins w:id="43" w:author="Peral, Fernando" w:date="2017-05-02T09:31:00Z">
        <w:r w:rsidRPr="00C54E1D">
          <w:rPr>
            <w:rFonts w:asciiTheme="majorBidi" w:hAnsiTheme="majorBidi" w:cstheme="majorBidi"/>
            <w:lang w:val="es-ES_tradnl"/>
          </w:rPr>
          <w:t>que se encuentran en fase de desarrollo sistemas de servicios activos en la gama de frecuencias de 67</w:t>
        </w:r>
      </w:ins>
      <w:ins w:id="44" w:author="Ricardo Sáez Grau" w:date="2017-05-04T11:34:00Z">
        <w:r w:rsidRPr="00C54E1D">
          <w:rPr>
            <w:rFonts w:asciiTheme="majorBidi" w:hAnsiTheme="majorBidi" w:cstheme="majorBidi"/>
            <w:lang w:val="es-ES_tradnl"/>
          </w:rPr>
          <w:t> </w:t>
        </w:r>
      </w:ins>
      <w:ins w:id="45" w:author="Peral, Fernando" w:date="2017-05-02T09:31:00Z">
        <w:r w:rsidRPr="00C54E1D">
          <w:rPr>
            <w:rFonts w:asciiTheme="majorBidi" w:hAnsiTheme="majorBidi" w:cstheme="majorBidi"/>
            <w:lang w:val="es-ES_tradnl"/>
          </w:rPr>
          <w:t>GHz a 275 GHz</w:t>
        </w:r>
      </w:ins>
      <w:ins w:id="46" w:author="Ricardo Sáez Grau" w:date="2017-05-04T12:04:00Z">
        <w:r w:rsidRPr="00C54E1D">
          <w:rPr>
            <w:rFonts w:asciiTheme="majorBidi" w:hAnsiTheme="majorBidi" w:cstheme="majorBidi"/>
            <w:lang w:val="es-ES_tradnl"/>
          </w:rPr>
          <w:t>,</w:t>
        </w:r>
      </w:ins>
    </w:p>
    <w:p w:rsidR="003C1B1A" w:rsidRPr="00C54E1D" w:rsidRDefault="003C1B1A" w:rsidP="00334CD8">
      <w:pPr>
        <w:pStyle w:val="Call"/>
        <w:tabs>
          <w:tab w:val="clear" w:pos="794"/>
          <w:tab w:val="left" w:pos="1134"/>
        </w:tabs>
        <w:ind w:left="1134"/>
        <w:jc w:val="both"/>
        <w:rPr>
          <w:rFonts w:asciiTheme="majorBidi" w:hAnsiTheme="majorBidi" w:cstheme="majorBidi"/>
          <w:lang w:val="es-ES_tradnl"/>
        </w:rPr>
      </w:pPr>
      <w:r w:rsidRPr="00C54E1D">
        <w:rPr>
          <w:rFonts w:asciiTheme="majorBidi" w:hAnsiTheme="majorBidi" w:cstheme="majorBidi"/>
          <w:lang w:val="es-ES_tradnl"/>
        </w:rPr>
        <w:t xml:space="preserve">decide </w:t>
      </w:r>
      <w:r w:rsidRPr="00206E82">
        <w:rPr>
          <w:rFonts w:asciiTheme="majorBidi" w:hAnsiTheme="majorBidi" w:cstheme="majorBidi"/>
          <w:i w:val="0"/>
          <w:iCs/>
          <w:lang w:val="es-ES_tradnl"/>
        </w:rPr>
        <w:t>poner a estudio la</w:t>
      </w:r>
      <w:r w:rsidR="00334CD8">
        <w:rPr>
          <w:rFonts w:asciiTheme="majorBidi" w:hAnsiTheme="majorBidi" w:cstheme="majorBidi"/>
          <w:i w:val="0"/>
          <w:iCs/>
          <w:lang w:val="es-ES_tradnl"/>
        </w:rPr>
        <w:t>s</w:t>
      </w:r>
      <w:r w:rsidRPr="00206E82">
        <w:rPr>
          <w:rFonts w:asciiTheme="majorBidi" w:hAnsiTheme="majorBidi" w:cstheme="majorBidi"/>
          <w:i w:val="0"/>
          <w:iCs/>
          <w:lang w:val="es-ES_tradnl"/>
        </w:rPr>
        <w:t xml:space="preserve"> siguiente</w:t>
      </w:r>
      <w:r w:rsidR="00334CD8">
        <w:rPr>
          <w:rFonts w:asciiTheme="majorBidi" w:hAnsiTheme="majorBidi" w:cstheme="majorBidi"/>
          <w:i w:val="0"/>
          <w:iCs/>
          <w:lang w:val="es-ES_tradnl"/>
        </w:rPr>
        <w:t>s Cuestio</w:t>
      </w:r>
      <w:r w:rsidRPr="00206E82">
        <w:rPr>
          <w:rFonts w:asciiTheme="majorBidi" w:hAnsiTheme="majorBidi" w:cstheme="majorBidi"/>
          <w:i w:val="0"/>
          <w:iCs/>
          <w:lang w:val="es-ES_tradnl"/>
        </w:rPr>
        <w:t>n</w:t>
      </w:r>
      <w:r w:rsidR="00334CD8">
        <w:rPr>
          <w:rFonts w:asciiTheme="majorBidi" w:hAnsiTheme="majorBidi" w:cstheme="majorBidi"/>
          <w:i w:val="0"/>
          <w:iCs/>
          <w:lang w:val="es-ES_tradnl"/>
        </w:rPr>
        <w:t>es</w:t>
      </w:r>
    </w:p>
    <w:p w:rsidR="003C1B1A" w:rsidRPr="00C54E1D" w:rsidRDefault="003C1B1A" w:rsidP="00334CD8">
      <w:pPr>
        <w:rPr>
          <w:ins w:id="47" w:author="Peral, Fernando" w:date="2017-05-02T09:33:00Z"/>
          <w:rFonts w:asciiTheme="majorBidi" w:hAnsiTheme="majorBidi" w:cstheme="majorBidi"/>
          <w:b/>
          <w:lang w:val="es-ES_tradnl"/>
        </w:rPr>
      </w:pPr>
      <w:r w:rsidRPr="00C54E1D">
        <w:rPr>
          <w:rFonts w:asciiTheme="majorBidi" w:hAnsiTheme="majorBidi" w:cstheme="majorBidi"/>
          <w:lang w:val="es-ES_tradnl"/>
        </w:rPr>
        <w:t>1</w:t>
      </w:r>
      <w:r w:rsidRPr="00C54E1D">
        <w:rPr>
          <w:rFonts w:asciiTheme="majorBidi" w:hAnsiTheme="majorBidi" w:cstheme="majorBidi"/>
          <w:b/>
          <w:lang w:val="es-ES_tradnl"/>
        </w:rPr>
        <w:tab/>
      </w:r>
      <w:ins w:id="48" w:author="Peral, Fernando" w:date="2017-05-02T09:32:00Z">
        <w:r w:rsidRPr="00C54E1D">
          <w:rPr>
            <w:rFonts w:asciiTheme="majorBidi" w:hAnsiTheme="majorBidi" w:cstheme="majorBidi"/>
            <w:bCs/>
            <w:lang w:val="es-ES_tradnl"/>
          </w:rPr>
          <w:t>¿Cuáles son las caracter</w:t>
        </w:r>
      </w:ins>
      <w:ins w:id="49" w:author="Peral, Fernando" w:date="2017-05-02T09:33:00Z">
        <w:r w:rsidRPr="00C54E1D">
          <w:rPr>
            <w:rFonts w:asciiTheme="majorBidi" w:hAnsiTheme="majorBidi" w:cstheme="majorBidi"/>
            <w:bCs/>
            <w:lang w:val="es-ES_tradnl"/>
          </w:rPr>
          <w:t>ísticas técnicas y operativas de los sistemas que funcionan en frecuencias entre 67 y 275 GHz en el servicio de radioastronomía?</w:t>
        </w:r>
      </w:ins>
    </w:p>
    <w:p w:rsidR="003C1B1A" w:rsidRPr="00C54E1D" w:rsidRDefault="003C1B1A" w:rsidP="00334CD8">
      <w:pPr>
        <w:rPr>
          <w:rFonts w:asciiTheme="majorBidi" w:hAnsiTheme="majorBidi" w:cstheme="majorBidi"/>
          <w:lang w:val="es-ES_tradnl"/>
        </w:rPr>
      </w:pPr>
      <w:ins w:id="50" w:author="Peral, Fernando" w:date="2017-05-02T09:33:00Z">
        <w:r w:rsidRPr="00C54E1D">
          <w:rPr>
            <w:rFonts w:asciiTheme="majorBidi" w:hAnsiTheme="majorBidi" w:cstheme="majorBidi"/>
            <w:lang w:val="es-ES_tradnl"/>
          </w:rPr>
          <w:t>2</w:t>
        </w:r>
        <w:r w:rsidRPr="00C54E1D">
          <w:rPr>
            <w:rFonts w:asciiTheme="majorBidi" w:hAnsiTheme="majorBidi" w:cstheme="majorBidi"/>
            <w:lang w:val="es-ES_tradnl"/>
          </w:rPr>
          <w:tab/>
        </w:r>
      </w:ins>
      <w:r w:rsidRPr="00C54E1D">
        <w:rPr>
          <w:rFonts w:asciiTheme="majorBidi" w:hAnsiTheme="majorBidi" w:cstheme="majorBidi"/>
          <w:lang w:val="es-ES_tradnl"/>
        </w:rPr>
        <w:t xml:space="preserve">¿Qué servicios </w:t>
      </w:r>
      <w:ins w:id="51" w:author="Peral, Fernando" w:date="2017-05-02T09:34:00Z">
        <w:r w:rsidRPr="00C54E1D">
          <w:rPr>
            <w:rFonts w:asciiTheme="majorBidi" w:hAnsiTheme="majorBidi" w:cstheme="majorBidi"/>
            <w:lang w:val="es-ES_tradnl"/>
          </w:rPr>
          <w:t xml:space="preserve">de radiocomunicaciones </w:t>
        </w:r>
      </w:ins>
      <w:r w:rsidRPr="00C54E1D">
        <w:rPr>
          <w:rFonts w:asciiTheme="majorBidi" w:hAnsiTheme="majorBidi" w:cstheme="majorBidi"/>
          <w:lang w:val="es-ES_tradnl"/>
        </w:rPr>
        <w:t xml:space="preserve">pueden compartir bandas de frecuencias </w:t>
      </w:r>
      <w:ins w:id="52" w:author="Peral, Fernando" w:date="2017-05-02T09:34:00Z">
        <w:r w:rsidRPr="00C54E1D">
          <w:rPr>
            <w:rFonts w:asciiTheme="majorBidi" w:hAnsiTheme="majorBidi" w:cstheme="majorBidi"/>
            <w:lang w:val="es-ES_tradnl"/>
          </w:rPr>
          <w:t xml:space="preserve">entre 67 y 275 GHz </w:t>
        </w:r>
      </w:ins>
      <w:r w:rsidRPr="00C54E1D">
        <w:rPr>
          <w:rFonts w:asciiTheme="majorBidi" w:hAnsiTheme="majorBidi" w:cstheme="majorBidi"/>
          <w:lang w:val="es-ES_tradnl"/>
        </w:rPr>
        <w:t>con el servicio de radioastronomía</w:t>
      </w:r>
      <w:del w:id="53" w:author="Peral, Fernando" w:date="2017-05-02T09:34:00Z">
        <w:r w:rsidRPr="00C54E1D" w:rsidDel="000A5F12">
          <w:rPr>
            <w:rFonts w:asciiTheme="majorBidi" w:hAnsiTheme="majorBidi" w:cstheme="majorBidi"/>
            <w:lang w:val="es-ES_tradnl"/>
          </w:rPr>
          <w:delText xml:space="preserve"> por encima de 70 GHz</w:delText>
        </w:r>
      </w:del>
      <w:r w:rsidRPr="00C54E1D">
        <w:rPr>
          <w:rFonts w:asciiTheme="majorBidi" w:hAnsiTheme="majorBidi" w:cstheme="majorBidi"/>
          <w:lang w:val="es-ES_tradnl"/>
        </w:rPr>
        <w:t>?</w:t>
      </w:r>
    </w:p>
    <w:p w:rsidR="003C1B1A" w:rsidRPr="00C54E1D" w:rsidDel="00206E82" w:rsidRDefault="003C1B1A" w:rsidP="00334CD8">
      <w:pPr>
        <w:rPr>
          <w:del w:id="54" w:author="Ricardo Sáez Grau" w:date="2017-05-04T12:05:00Z"/>
          <w:rFonts w:asciiTheme="majorBidi" w:hAnsiTheme="majorBidi" w:cstheme="majorBidi"/>
          <w:lang w:val="es-ES_tradnl"/>
        </w:rPr>
      </w:pPr>
      <w:del w:id="55" w:author="Peral, Fernando" w:date="2017-05-02T09:35:00Z">
        <w:r w:rsidRPr="00C54E1D" w:rsidDel="004B7688">
          <w:rPr>
            <w:rFonts w:asciiTheme="majorBidi" w:hAnsiTheme="majorBidi" w:cstheme="majorBidi"/>
            <w:lang w:val="es-ES_tradnl"/>
          </w:rPr>
          <w:delText>2</w:delText>
        </w:r>
        <w:r w:rsidRPr="00C54E1D" w:rsidDel="004B7688">
          <w:rPr>
            <w:rFonts w:asciiTheme="majorBidi" w:hAnsiTheme="majorBidi" w:cstheme="majorBidi"/>
            <w:b/>
            <w:lang w:val="es-ES_tradnl"/>
          </w:rPr>
          <w:tab/>
        </w:r>
        <w:r w:rsidRPr="00C54E1D" w:rsidDel="004B7688">
          <w:rPr>
            <w:rFonts w:asciiTheme="majorBidi" w:hAnsiTheme="majorBidi" w:cstheme="majorBidi"/>
            <w:lang w:val="es-ES_tradnl"/>
          </w:rPr>
          <w:delText>¿En qué condiciones pueden compartirse frecuencias entre servicios de radiocomunicación por encima de 70 GHz que utilizando sistemas activos y pasivos?</w:delText>
        </w:r>
      </w:del>
    </w:p>
    <w:p w:rsidR="003C1B1A" w:rsidRPr="00206E82" w:rsidRDefault="003C1B1A" w:rsidP="00334CD8">
      <w:pPr>
        <w:pStyle w:val="Call"/>
        <w:tabs>
          <w:tab w:val="clear" w:pos="794"/>
        </w:tabs>
        <w:ind w:left="1134"/>
        <w:jc w:val="both"/>
        <w:rPr>
          <w:rFonts w:asciiTheme="majorBidi" w:hAnsiTheme="majorBidi" w:cstheme="majorBidi"/>
          <w:lang w:val="es-ES_tradnl"/>
        </w:rPr>
      </w:pPr>
      <w:r w:rsidRPr="00206E82">
        <w:rPr>
          <w:rFonts w:asciiTheme="majorBidi" w:hAnsiTheme="majorBidi" w:cstheme="majorBidi"/>
          <w:lang w:val="es-ES_tradnl"/>
        </w:rPr>
        <w:t>decide también</w:t>
      </w:r>
    </w:p>
    <w:p w:rsidR="003C1B1A" w:rsidRPr="00C54E1D" w:rsidRDefault="003C1B1A" w:rsidP="00334CD8">
      <w:pPr>
        <w:rPr>
          <w:ins w:id="56" w:author="Peral, Fernando" w:date="2017-05-02T09:35:00Z"/>
          <w:rFonts w:asciiTheme="majorBidi" w:hAnsiTheme="majorBidi" w:cstheme="majorBidi"/>
          <w:lang w:val="es-ES_tradnl"/>
        </w:rPr>
      </w:pPr>
      <w:r w:rsidRPr="00C54E1D">
        <w:rPr>
          <w:rFonts w:asciiTheme="majorBidi" w:hAnsiTheme="majorBidi" w:cstheme="majorBidi"/>
          <w:lang w:val="es-ES_tradnl"/>
        </w:rPr>
        <w:t>1</w:t>
      </w:r>
      <w:r w:rsidRPr="00C54E1D">
        <w:rPr>
          <w:rFonts w:asciiTheme="majorBidi" w:hAnsiTheme="majorBidi" w:cstheme="majorBidi"/>
          <w:lang w:val="es-ES_tradnl"/>
        </w:rPr>
        <w:tab/>
        <w:t>que los resultados de los precedentes estudios deberán incluirse en una o varias Recomendaciones y/o Informes</w:t>
      </w:r>
      <w:ins w:id="57" w:author="Peral, Fernando" w:date="2017-05-02T09:35:00Z">
        <w:r w:rsidRPr="00C54E1D">
          <w:rPr>
            <w:rFonts w:asciiTheme="majorBidi" w:hAnsiTheme="majorBidi" w:cstheme="majorBidi"/>
            <w:lang w:val="es-ES_tradnl"/>
          </w:rPr>
          <w:t>, según corresponda</w:t>
        </w:r>
      </w:ins>
      <w:r w:rsidRPr="00C54E1D">
        <w:rPr>
          <w:rFonts w:asciiTheme="majorBidi" w:hAnsiTheme="majorBidi" w:cstheme="majorBidi"/>
          <w:lang w:val="es-ES_tradnl"/>
        </w:rPr>
        <w:t>;</w:t>
      </w:r>
    </w:p>
    <w:p w:rsidR="003C1B1A" w:rsidRDefault="00334CD8" w:rsidP="00334CD8">
      <w:pPr>
        <w:rPr>
          <w:ins w:id="58" w:author="Ricardo Sáez Grau" w:date="2017-05-04T12:07:00Z"/>
          <w:rFonts w:asciiTheme="majorBidi" w:hAnsiTheme="majorBidi" w:cstheme="majorBidi"/>
          <w:lang w:val="es-ES_tradnl"/>
        </w:rPr>
      </w:pPr>
      <w:ins w:id="59" w:author="Jovet, Nathalie" w:date="2017-05-04T16:49:00Z">
        <w:r w:rsidRPr="00C54E1D">
          <w:rPr>
            <w:rFonts w:asciiTheme="majorBidi" w:hAnsiTheme="majorBidi" w:cstheme="majorBidi"/>
            <w:lang w:val="es-ES_tradnl"/>
          </w:rPr>
          <w:t>2</w:t>
        </w:r>
        <w:r w:rsidRPr="00C54E1D">
          <w:rPr>
            <w:rFonts w:asciiTheme="majorBidi" w:hAnsiTheme="majorBidi" w:cstheme="majorBidi"/>
            <w:lang w:val="es-ES_tradnl"/>
          </w:rPr>
          <w:tab/>
        </w:r>
      </w:ins>
      <w:ins w:id="60" w:author="Peral, Fernando" w:date="2017-05-02T09:36:00Z">
        <w:r w:rsidR="003C1B1A" w:rsidRPr="00C54E1D">
          <w:rPr>
            <w:rFonts w:asciiTheme="majorBidi" w:hAnsiTheme="majorBidi" w:cstheme="majorBidi"/>
            <w:lang w:val="es-ES_tradnl"/>
          </w:rPr>
          <w:t>que los resultados de los estudios se señalen a la atención de las demás Comisiones de Estudio;</w:t>
        </w:r>
      </w:ins>
    </w:p>
    <w:p w:rsidR="003C1B1A" w:rsidRPr="00C54E1D" w:rsidRDefault="00334CD8" w:rsidP="00334CD8">
      <w:pPr>
        <w:rPr>
          <w:rFonts w:asciiTheme="majorBidi" w:hAnsiTheme="majorBidi" w:cstheme="majorBidi"/>
          <w:lang w:val="es-ES_tradnl"/>
        </w:rPr>
      </w:pPr>
      <w:del w:id="61" w:author="Jovet, Nathalie" w:date="2017-05-04T16:49:00Z">
        <w:r w:rsidDel="00334CD8">
          <w:rPr>
            <w:rFonts w:asciiTheme="majorBidi" w:hAnsiTheme="majorBidi" w:cstheme="majorBidi"/>
            <w:lang w:val="es-ES_tradnl"/>
          </w:rPr>
          <w:delText>2</w:delText>
        </w:r>
      </w:del>
      <w:ins w:id="62" w:author="Ricardo Sáez Grau" w:date="2017-05-04T11:26:00Z">
        <w:r w:rsidR="003C1B1A" w:rsidRPr="00C54E1D">
          <w:rPr>
            <w:rFonts w:asciiTheme="majorBidi" w:hAnsiTheme="majorBidi" w:cstheme="majorBidi"/>
            <w:lang w:val="es-ES_tradnl"/>
          </w:rPr>
          <w:t>3</w:t>
        </w:r>
      </w:ins>
      <w:r w:rsidR="003C1B1A" w:rsidRPr="00C54E1D">
        <w:rPr>
          <w:rFonts w:asciiTheme="majorBidi" w:hAnsiTheme="majorBidi" w:cstheme="majorBidi"/>
          <w:lang w:val="es-ES_tradnl"/>
        </w:rPr>
        <w:tab/>
        <w:t xml:space="preserve">que los citados estudios deberán haberse completado </w:t>
      </w:r>
      <w:del w:id="63" w:author="Peral, Fernando" w:date="2017-05-02T09:36:00Z">
        <w:r w:rsidR="003C1B1A" w:rsidRPr="00C54E1D" w:rsidDel="004B7688">
          <w:rPr>
            <w:rFonts w:asciiTheme="majorBidi" w:hAnsiTheme="majorBidi" w:cstheme="majorBidi"/>
            <w:lang w:val="es-ES_tradnl"/>
          </w:rPr>
          <w:delText xml:space="preserve">en </w:delText>
        </w:r>
      </w:del>
      <w:ins w:id="64" w:author="Peral, Fernando" w:date="2017-05-02T09:36:00Z">
        <w:r w:rsidR="003C1B1A" w:rsidRPr="00C54E1D">
          <w:rPr>
            <w:rFonts w:asciiTheme="majorBidi" w:hAnsiTheme="majorBidi" w:cstheme="majorBidi"/>
            <w:lang w:val="es-ES_tradnl"/>
          </w:rPr>
          <w:t xml:space="preserve">antes de </w:t>
        </w:r>
      </w:ins>
      <w:del w:id="65" w:author="Peral, Fernando" w:date="2017-05-02T09:36:00Z">
        <w:r w:rsidR="003C1B1A" w:rsidRPr="00C54E1D" w:rsidDel="004B7688">
          <w:rPr>
            <w:rFonts w:asciiTheme="majorBidi" w:hAnsiTheme="majorBidi" w:cstheme="majorBidi"/>
            <w:lang w:val="es-ES_tradnl"/>
          </w:rPr>
          <w:delText>2015</w:delText>
        </w:r>
      </w:del>
      <w:ins w:id="66" w:author="Peral, Fernando" w:date="2017-05-02T09:36:00Z">
        <w:r w:rsidR="003C1B1A" w:rsidRPr="00C54E1D">
          <w:rPr>
            <w:rFonts w:asciiTheme="majorBidi" w:hAnsiTheme="majorBidi" w:cstheme="majorBidi"/>
            <w:lang w:val="es-ES_tradnl"/>
          </w:rPr>
          <w:t>2023</w:t>
        </w:r>
      </w:ins>
      <w:r w:rsidR="003C1B1A" w:rsidRPr="00C54E1D">
        <w:rPr>
          <w:rFonts w:asciiTheme="majorBidi" w:hAnsiTheme="majorBidi" w:cstheme="majorBidi"/>
          <w:lang w:val="es-ES_tradnl"/>
        </w:rPr>
        <w:t>.</w:t>
      </w:r>
    </w:p>
    <w:p w:rsidR="003C1B1A" w:rsidRPr="00C54E1D" w:rsidRDefault="003C1B1A" w:rsidP="00334CD8">
      <w:pPr>
        <w:rPr>
          <w:rFonts w:asciiTheme="majorBidi" w:hAnsiTheme="majorBidi" w:cstheme="majorBidi"/>
          <w:lang w:val="es-ES_tradnl"/>
        </w:rPr>
      </w:pPr>
    </w:p>
    <w:p w:rsidR="003C1B1A" w:rsidRPr="00C54E1D" w:rsidRDefault="003C1B1A" w:rsidP="00334CD8">
      <w:pPr>
        <w:rPr>
          <w:rFonts w:asciiTheme="majorBidi" w:hAnsiTheme="majorBidi" w:cstheme="majorBidi"/>
          <w:lang w:val="es-ES_tradnl"/>
        </w:rPr>
      </w:pPr>
      <w:r w:rsidRPr="00C54E1D">
        <w:rPr>
          <w:rFonts w:asciiTheme="majorBidi" w:hAnsiTheme="majorBidi" w:cstheme="majorBidi"/>
          <w:lang w:val="es-ES_tradnl"/>
        </w:rPr>
        <w:t>Categoría: S2</w:t>
      </w:r>
    </w:p>
    <w:bookmarkEnd w:id="1"/>
    <w:p w:rsidR="003C1B1A" w:rsidRPr="00C54E1D" w:rsidRDefault="003C1B1A" w:rsidP="003C1B1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es-ES_tradnl"/>
        </w:rPr>
      </w:pPr>
      <w:r w:rsidRPr="00C54E1D">
        <w:rPr>
          <w:rFonts w:asciiTheme="majorBidi" w:hAnsiTheme="majorBidi" w:cstheme="majorBidi"/>
          <w:lang w:val="es-ES_tradnl"/>
        </w:rPr>
        <w:br w:type="page"/>
      </w:r>
    </w:p>
    <w:p w:rsidR="003C1B1A" w:rsidRPr="00C54E1D" w:rsidRDefault="003C1B1A" w:rsidP="003C1B1A">
      <w:pPr>
        <w:pStyle w:val="AnnexNo"/>
      </w:pPr>
      <w:r w:rsidRPr="00C54E1D">
        <w:lastRenderedPageBreak/>
        <w:t>Anexo 3</w:t>
      </w:r>
    </w:p>
    <w:p w:rsidR="003C1B1A" w:rsidRPr="00C54E1D" w:rsidRDefault="003C1B1A" w:rsidP="003C1B1A">
      <w:pPr>
        <w:pStyle w:val="Normalaftertitle"/>
        <w:spacing w:before="240"/>
        <w:jc w:val="center"/>
        <w:rPr>
          <w:lang w:val="es-ES_tradnl"/>
        </w:rPr>
      </w:pPr>
      <w:r w:rsidRPr="00C54E1D">
        <w:rPr>
          <w:lang w:val="es-ES_tradnl"/>
        </w:rPr>
        <w:t xml:space="preserve">(Documento </w:t>
      </w:r>
      <w:hyperlink r:id="rId12" w:history="1">
        <w:r w:rsidRPr="00C54E1D">
          <w:rPr>
            <w:rStyle w:val="Hyperlink"/>
            <w:lang w:val="es-ES_tradnl"/>
          </w:rPr>
          <w:t>7/47</w:t>
        </w:r>
      </w:hyperlink>
      <w:r w:rsidRPr="00C54E1D">
        <w:rPr>
          <w:lang w:val="es-ES_tradnl"/>
        </w:rPr>
        <w:t>)</w:t>
      </w:r>
    </w:p>
    <w:p w:rsidR="003C1B1A" w:rsidRPr="00C54E1D" w:rsidRDefault="003C1B1A" w:rsidP="003C1B1A">
      <w:pPr>
        <w:pStyle w:val="QuestionNoBR"/>
      </w:pPr>
      <w:r w:rsidRPr="00C54E1D">
        <w:t>PROYECTO DE REVISIÓN DE LA CUESTIÓN UIT-R 145-2/7</w:t>
      </w:r>
      <w:del w:id="67" w:author="author" w:date="2017-04-06T02:47:00Z">
        <w:r w:rsidRPr="00C54E1D">
          <w:rPr>
            <w:caps w:val="0"/>
            <w:position w:val="6"/>
            <w:sz w:val="18"/>
          </w:rPr>
          <w:footnoteReference w:customMarkFollows="1" w:id="1"/>
          <w:delText>*</w:delText>
        </w:r>
      </w:del>
    </w:p>
    <w:p w:rsidR="003C1B1A" w:rsidRPr="00C54E1D" w:rsidRDefault="003C1B1A" w:rsidP="003C1B1A">
      <w:pPr>
        <w:keepNext/>
        <w:keepLines/>
        <w:spacing w:before="360" w:line="240" w:lineRule="auto"/>
        <w:jc w:val="center"/>
        <w:textAlignment w:val="auto"/>
        <w:rPr>
          <w:rFonts w:ascii="Times New Roman" w:hAnsi="Times New Roman" w:cs="Times New Roman"/>
          <w:b/>
          <w:sz w:val="28"/>
          <w:szCs w:val="20"/>
          <w:lang w:val="es-ES_tradnl"/>
        </w:rPr>
      </w:pPr>
      <w:r w:rsidRPr="00C54E1D">
        <w:rPr>
          <w:rFonts w:ascii="Times New Roman" w:hAnsi="Times New Roman" w:cs="Times New Roman"/>
          <w:b/>
          <w:sz w:val="28"/>
          <w:szCs w:val="20"/>
          <w:lang w:val="es-ES_tradnl"/>
        </w:rPr>
        <w:t xml:space="preserve">Factores técnicos </w:t>
      </w:r>
      <w:del w:id="71" w:author="Peral, Fernando" w:date="2017-05-02T10:03:00Z">
        <w:r w:rsidRPr="00C54E1D" w:rsidDel="004E310B">
          <w:rPr>
            <w:rFonts w:ascii="Times New Roman" w:hAnsi="Times New Roman" w:cs="Times New Roman"/>
            <w:b/>
            <w:sz w:val="28"/>
            <w:szCs w:val="20"/>
            <w:lang w:val="es-ES_tradnl"/>
          </w:rPr>
          <w:delText>que intervienen en</w:delText>
        </w:r>
      </w:del>
      <w:ins w:id="72" w:author="Peral, Fernando" w:date="2017-05-02T10:03:00Z">
        <w:r w:rsidRPr="00C54E1D">
          <w:rPr>
            <w:rFonts w:ascii="Times New Roman" w:hAnsi="Times New Roman" w:cs="Times New Roman"/>
            <w:b/>
            <w:sz w:val="28"/>
            <w:szCs w:val="20"/>
            <w:lang w:val="es-ES_tradnl"/>
          </w:rPr>
          <w:t>relacionados con</w:t>
        </w:r>
      </w:ins>
      <w:r w:rsidRPr="00C54E1D">
        <w:rPr>
          <w:rFonts w:ascii="Times New Roman" w:hAnsi="Times New Roman" w:cs="Times New Roman"/>
          <w:b/>
          <w:sz w:val="28"/>
          <w:szCs w:val="20"/>
          <w:lang w:val="es-ES_tradnl"/>
        </w:rPr>
        <w:t xml:space="preserve"> la protección</w:t>
      </w:r>
      <w:r w:rsidRPr="00C54E1D">
        <w:rPr>
          <w:rFonts w:ascii="Times New Roman" w:hAnsi="Times New Roman" w:cs="Times New Roman"/>
          <w:b/>
          <w:sz w:val="28"/>
          <w:szCs w:val="20"/>
          <w:lang w:val="es-ES_tradnl"/>
        </w:rPr>
        <w:br/>
        <w:t>de las observaciones radioastronómicas</w:t>
      </w:r>
    </w:p>
    <w:p w:rsidR="003C1B1A" w:rsidRPr="00C54E1D" w:rsidRDefault="003C1B1A" w:rsidP="003C1B1A">
      <w:pPr>
        <w:keepNext/>
        <w:keepLines/>
        <w:tabs>
          <w:tab w:val="clear" w:pos="794"/>
          <w:tab w:val="clear" w:pos="1191"/>
          <w:tab w:val="clear" w:pos="1588"/>
          <w:tab w:val="clear" w:pos="1985"/>
        </w:tabs>
        <w:spacing w:before="120" w:line="240" w:lineRule="auto"/>
        <w:jc w:val="right"/>
        <w:textAlignment w:val="auto"/>
        <w:rPr>
          <w:rFonts w:ascii="Times New Roman" w:hAnsi="Times New Roman" w:cs="Times New Roman"/>
          <w:sz w:val="22"/>
          <w:szCs w:val="20"/>
          <w:lang w:val="es-ES_tradnl"/>
        </w:rPr>
      </w:pPr>
      <w:r w:rsidRPr="00C54E1D">
        <w:rPr>
          <w:rFonts w:ascii="Times New Roman" w:hAnsi="Times New Roman" w:cs="Times New Roman"/>
          <w:sz w:val="22"/>
          <w:szCs w:val="20"/>
          <w:lang w:val="es-ES_tradnl"/>
        </w:rPr>
        <w:t>(1990-1993-2000)</w:t>
      </w:r>
    </w:p>
    <w:p w:rsidR="003C1B1A" w:rsidRPr="00C54E1D" w:rsidRDefault="003C1B1A" w:rsidP="00CB12F5">
      <w:pPr>
        <w:spacing w:before="120" w:line="240" w:lineRule="auto"/>
        <w:jc w:val="left"/>
        <w:textAlignment w:val="auto"/>
        <w:rPr>
          <w:rFonts w:ascii="Times New Roman" w:hAnsi="Times New Roman" w:cs="Times New Roman"/>
          <w:szCs w:val="20"/>
          <w:lang w:val="es-ES_tradnl"/>
        </w:rPr>
      </w:pPr>
      <w:r w:rsidRPr="00C54E1D">
        <w:rPr>
          <w:rFonts w:ascii="Times New Roman" w:hAnsi="Times New Roman" w:cs="Times New Roman"/>
          <w:szCs w:val="20"/>
          <w:lang w:val="es-ES_tradnl"/>
        </w:rPr>
        <w:t>La Asamblea de Radiocomunicaciones de la UIT,</w:t>
      </w:r>
    </w:p>
    <w:p w:rsidR="003C1B1A" w:rsidRPr="00C54E1D" w:rsidRDefault="003C1B1A" w:rsidP="00CB12F5">
      <w:pPr>
        <w:pStyle w:val="Call"/>
        <w:spacing w:before="120"/>
        <w:jc w:val="both"/>
        <w:rPr>
          <w:rFonts w:asciiTheme="majorBidi" w:hAnsiTheme="majorBidi" w:cstheme="majorBidi"/>
          <w:lang w:val="es-ES_tradnl"/>
        </w:rPr>
      </w:pPr>
      <w:r w:rsidRPr="00C54E1D">
        <w:rPr>
          <w:rFonts w:asciiTheme="majorBidi" w:hAnsiTheme="majorBidi" w:cstheme="majorBidi"/>
          <w:lang w:val="es-ES_tradnl"/>
        </w:rPr>
        <w:t>considerando</w:t>
      </w:r>
    </w:p>
    <w:p w:rsidR="003C1B1A" w:rsidRPr="00C54E1D" w:rsidRDefault="003C1B1A" w:rsidP="00334CD8">
      <w:pPr>
        <w:spacing w:before="120" w:line="240" w:lineRule="auto"/>
        <w:textAlignment w:val="auto"/>
        <w:rPr>
          <w:rFonts w:ascii="Times New Roman" w:hAnsi="Times New Roman" w:cs="Times New Roman"/>
          <w:szCs w:val="20"/>
          <w:lang w:val="es-ES_tradnl"/>
        </w:rPr>
      </w:pPr>
      <w:r w:rsidRPr="00C54E1D">
        <w:rPr>
          <w:rFonts w:ascii="Times New Roman" w:hAnsi="Times New Roman" w:cs="Times New Roman"/>
          <w:i/>
          <w:iCs/>
          <w:szCs w:val="20"/>
          <w:lang w:val="es-ES_tradnl"/>
        </w:rPr>
        <w:t>a)</w:t>
      </w:r>
      <w:r w:rsidRPr="00C54E1D">
        <w:rPr>
          <w:rFonts w:ascii="Times New Roman" w:hAnsi="Times New Roman" w:cs="Times New Roman"/>
          <w:szCs w:val="20"/>
          <w:lang w:val="es-ES_tradnl"/>
        </w:rPr>
        <w:tab/>
        <w:t>que la radioastronomía depende de la recepción de emisiones naturales con niveles de potencia muy inferiores a los generalmente utilizados en otros servicios radioeléctricos y que, por consiguiente, está expuesta a interferencias perjudiciales a niveles que podrían tolerar muchos otros servicios;</w:t>
      </w:r>
    </w:p>
    <w:p w:rsidR="003C1B1A" w:rsidRPr="00C54E1D" w:rsidRDefault="003C1B1A" w:rsidP="00334CD8">
      <w:pPr>
        <w:spacing w:before="120" w:line="240" w:lineRule="auto"/>
        <w:textAlignment w:val="auto"/>
        <w:rPr>
          <w:rFonts w:ascii="Times New Roman" w:hAnsi="Times New Roman" w:cs="Times New Roman"/>
          <w:szCs w:val="20"/>
          <w:lang w:val="es-ES_tradnl"/>
        </w:rPr>
      </w:pPr>
      <w:r w:rsidRPr="00C54E1D">
        <w:rPr>
          <w:rFonts w:ascii="Times New Roman" w:hAnsi="Times New Roman" w:cs="Times New Roman"/>
          <w:i/>
          <w:iCs/>
          <w:szCs w:val="20"/>
          <w:lang w:val="es-ES_tradnl"/>
        </w:rPr>
        <w:t>b)</w:t>
      </w:r>
      <w:r w:rsidRPr="00C54E1D">
        <w:rPr>
          <w:rFonts w:ascii="Times New Roman" w:hAnsi="Times New Roman" w:cs="Times New Roman"/>
          <w:szCs w:val="20"/>
          <w:lang w:val="es-ES_tradnl"/>
        </w:rPr>
        <w:tab/>
        <w:t>que, para comprender los fenómenos astronómicos, los radioastrónomos tienen que hacer observaciones, no sólo en las frecuencias específicas e inmutables de las rayas, sino también en una serie de bandas del espectro;</w:t>
      </w:r>
    </w:p>
    <w:p w:rsidR="003C1B1A" w:rsidRPr="00334CD8" w:rsidRDefault="003C1B1A" w:rsidP="00334CD8">
      <w:pPr>
        <w:spacing w:before="120" w:line="240" w:lineRule="auto"/>
        <w:textAlignment w:val="auto"/>
        <w:rPr>
          <w:ins w:id="73" w:author="Peral, Fernando" w:date="2017-05-02T10:04:00Z"/>
          <w:rFonts w:ascii="Times New Roman" w:hAnsi="Times New Roman" w:cs="Times New Roman"/>
          <w:szCs w:val="20"/>
          <w:lang w:val="es-ES"/>
        </w:rPr>
      </w:pPr>
      <w:r w:rsidRPr="00C54E1D">
        <w:rPr>
          <w:rFonts w:ascii="Times New Roman" w:hAnsi="Times New Roman" w:cs="Times New Roman"/>
          <w:i/>
          <w:iCs/>
          <w:szCs w:val="20"/>
          <w:lang w:val="es-ES_tradnl"/>
        </w:rPr>
        <w:t>c)</w:t>
      </w:r>
      <w:r w:rsidRPr="00C54E1D">
        <w:rPr>
          <w:rFonts w:ascii="Times New Roman" w:hAnsi="Times New Roman" w:cs="Times New Roman"/>
          <w:szCs w:val="20"/>
          <w:lang w:val="es-ES_tradnl"/>
        </w:rPr>
        <w:tab/>
        <w:t>que las medidas existentes para proteger el servicio de radioastronomía se basan en la hipótesis de que las estaciones de radioastronomía están situadas en la Tierra</w:t>
      </w:r>
      <w:ins w:id="74" w:author="Jovet, Nathalie" w:date="2017-05-04T16:35:00Z">
        <w:r w:rsidR="00334CD8" w:rsidRPr="00334CD8">
          <w:rPr>
            <w:rFonts w:asciiTheme="majorBidi" w:hAnsiTheme="majorBidi" w:cstheme="majorBidi"/>
            <w:lang w:val="es-ES"/>
          </w:rPr>
          <w:t>;</w:t>
        </w:r>
      </w:ins>
      <w:del w:id="75" w:author="Jovet, Nathalie" w:date="2017-05-04T16:35:00Z">
        <w:r w:rsidR="00334CD8" w:rsidRPr="00334CD8" w:rsidDel="001C118E">
          <w:rPr>
            <w:rFonts w:asciiTheme="majorBidi" w:hAnsiTheme="majorBidi" w:cstheme="majorBidi"/>
            <w:lang w:val="es-ES"/>
          </w:rPr>
          <w:delText>,</w:delText>
        </w:r>
      </w:del>
    </w:p>
    <w:p w:rsidR="003C1B1A" w:rsidRPr="00C54E1D" w:rsidRDefault="003C1B1A" w:rsidP="00334CD8">
      <w:pPr>
        <w:spacing w:before="120" w:line="240" w:lineRule="auto"/>
        <w:textAlignment w:val="auto"/>
        <w:rPr>
          <w:rFonts w:ascii="Times New Roman" w:hAnsi="Times New Roman" w:cs="Times New Roman"/>
          <w:szCs w:val="20"/>
          <w:lang w:val="es-ES_tradnl"/>
        </w:rPr>
      </w:pPr>
      <w:ins w:id="76" w:author="Peral, Fernando" w:date="2017-05-02T10:04:00Z">
        <w:r w:rsidRPr="00C54E1D">
          <w:rPr>
            <w:rFonts w:ascii="Times New Roman" w:hAnsi="Times New Roman" w:cs="Times New Roman"/>
            <w:i/>
            <w:iCs/>
            <w:szCs w:val="20"/>
            <w:lang w:val="es-ES_tradnl"/>
          </w:rPr>
          <w:t>d)</w:t>
        </w:r>
        <w:r w:rsidRPr="00C54E1D">
          <w:rPr>
            <w:rFonts w:ascii="Times New Roman" w:hAnsi="Times New Roman" w:cs="Times New Roman"/>
            <w:szCs w:val="20"/>
            <w:lang w:val="es-ES_tradnl"/>
          </w:rPr>
          <w:tab/>
          <w:t>que la Cuestión UIT-R 230/7 trata de las observaciones radioastronómicas desde el espacio</w:t>
        </w:r>
      </w:ins>
      <w:r w:rsidRPr="00C54E1D">
        <w:rPr>
          <w:rFonts w:ascii="Times New Roman" w:hAnsi="Times New Roman" w:cs="Times New Roman"/>
          <w:szCs w:val="20"/>
          <w:lang w:val="es-ES_tradnl"/>
        </w:rPr>
        <w:t>,</w:t>
      </w:r>
    </w:p>
    <w:p w:rsidR="003C1B1A" w:rsidRPr="00C54E1D" w:rsidRDefault="003C1B1A" w:rsidP="00334CD8">
      <w:pPr>
        <w:pStyle w:val="Call"/>
        <w:jc w:val="both"/>
        <w:rPr>
          <w:rFonts w:asciiTheme="majorBidi" w:hAnsiTheme="majorBidi" w:cstheme="majorBidi"/>
          <w:lang w:val="es-ES_tradnl"/>
        </w:rPr>
      </w:pPr>
      <w:r w:rsidRPr="00C54E1D">
        <w:rPr>
          <w:rFonts w:asciiTheme="majorBidi" w:hAnsiTheme="majorBidi" w:cstheme="majorBidi"/>
          <w:lang w:val="es-ES_tradnl"/>
        </w:rPr>
        <w:t xml:space="preserve">decide </w:t>
      </w:r>
      <w:r w:rsidRPr="00334CD8">
        <w:rPr>
          <w:rFonts w:asciiTheme="majorBidi" w:hAnsiTheme="majorBidi" w:cstheme="majorBidi"/>
          <w:i w:val="0"/>
          <w:iCs/>
          <w:lang w:val="es-ES_tradnl"/>
        </w:rPr>
        <w:t>poner a estudio la</w:t>
      </w:r>
      <w:r w:rsidR="00334CD8" w:rsidRPr="00334CD8">
        <w:rPr>
          <w:rFonts w:asciiTheme="majorBidi" w:hAnsiTheme="majorBidi" w:cstheme="majorBidi"/>
          <w:i w:val="0"/>
          <w:iCs/>
          <w:lang w:val="es-ES_tradnl"/>
        </w:rPr>
        <w:t>s</w:t>
      </w:r>
      <w:r w:rsidRPr="00334CD8">
        <w:rPr>
          <w:rFonts w:asciiTheme="majorBidi" w:hAnsiTheme="majorBidi" w:cstheme="majorBidi"/>
          <w:i w:val="0"/>
          <w:iCs/>
          <w:lang w:val="es-ES_tradnl"/>
        </w:rPr>
        <w:t xml:space="preserve"> siguiente</w:t>
      </w:r>
      <w:r w:rsidR="00334CD8" w:rsidRPr="00334CD8">
        <w:rPr>
          <w:rFonts w:asciiTheme="majorBidi" w:hAnsiTheme="majorBidi" w:cstheme="majorBidi"/>
          <w:i w:val="0"/>
          <w:iCs/>
          <w:lang w:val="es-ES_tradnl"/>
        </w:rPr>
        <w:t>s</w:t>
      </w:r>
      <w:r w:rsidRPr="00334CD8">
        <w:rPr>
          <w:rFonts w:asciiTheme="majorBidi" w:hAnsiTheme="majorBidi" w:cstheme="majorBidi"/>
          <w:i w:val="0"/>
          <w:iCs/>
          <w:lang w:val="es-ES_tradnl"/>
        </w:rPr>
        <w:t xml:space="preserve"> Cuesti</w:t>
      </w:r>
      <w:r w:rsidR="00334CD8" w:rsidRPr="00334CD8">
        <w:rPr>
          <w:rFonts w:asciiTheme="majorBidi" w:hAnsiTheme="majorBidi" w:cstheme="majorBidi"/>
          <w:i w:val="0"/>
          <w:iCs/>
          <w:lang w:val="es-ES_tradnl"/>
        </w:rPr>
        <w:t>o</w:t>
      </w:r>
      <w:r w:rsidRPr="00334CD8">
        <w:rPr>
          <w:rFonts w:asciiTheme="majorBidi" w:hAnsiTheme="majorBidi" w:cstheme="majorBidi"/>
          <w:i w:val="0"/>
          <w:iCs/>
          <w:lang w:val="es-ES_tradnl"/>
        </w:rPr>
        <w:t>n</w:t>
      </w:r>
      <w:r w:rsidR="00334CD8" w:rsidRPr="00334CD8">
        <w:rPr>
          <w:rFonts w:asciiTheme="majorBidi" w:hAnsiTheme="majorBidi" w:cstheme="majorBidi"/>
          <w:i w:val="0"/>
          <w:iCs/>
          <w:lang w:val="es-ES_tradnl"/>
        </w:rPr>
        <w:t>es</w:t>
      </w:r>
    </w:p>
    <w:p w:rsidR="003C1B1A" w:rsidRPr="00C54E1D" w:rsidRDefault="003C1B1A" w:rsidP="00334CD8">
      <w:pPr>
        <w:spacing w:before="120" w:line="240" w:lineRule="auto"/>
        <w:textAlignment w:val="auto"/>
        <w:rPr>
          <w:rFonts w:ascii="Times New Roman" w:hAnsi="Times New Roman" w:cs="Times New Roman"/>
          <w:szCs w:val="20"/>
          <w:lang w:val="es-ES_tradnl"/>
        </w:rPr>
      </w:pPr>
      <w:r w:rsidRPr="00C54E1D">
        <w:rPr>
          <w:rFonts w:ascii="Times New Roman" w:hAnsi="Times New Roman" w:cs="Times New Roman"/>
          <w:bCs/>
          <w:szCs w:val="20"/>
          <w:lang w:val="es-ES_tradnl"/>
        </w:rPr>
        <w:t>1</w:t>
      </w:r>
      <w:r w:rsidRPr="00C54E1D">
        <w:rPr>
          <w:rFonts w:ascii="Times New Roman" w:hAnsi="Times New Roman" w:cs="Times New Roman"/>
          <w:bCs/>
          <w:szCs w:val="20"/>
          <w:lang w:val="es-ES_tradnl"/>
        </w:rPr>
        <w:tab/>
      </w:r>
      <w:r w:rsidRPr="00C54E1D">
        <w:rPr>
          <w:rFonts w:ascii="Times New Roman" w:hAnsi="Times New Roman" w:cs="Times New Roman"/>
          <w:szCs w:val="20"/>
          <w:lang w:val="es-ES_tradnl"/>
        </w:rPr>
        <w:t>¿Cuáles son las bandas de frecuencias preferidas para el servicio de radioastronomía?</w:t>
      </w:r>
    </w:p>
    <w:p w:rsidR="003C1B1A" w:rsidRPr="00C54E1D" w:rsidRDefault="003C1B1A" w:rsidP="00334CD8">
      <w:pPr>
        <w:spacing w:before="120" w:line="240" w:lineRule="auto"/>
        <w:textAlignment w:val="auto"/>
        <w:rPr>
          <w:rFonts w:ascii="Times New Roman" w:hAnsi="Times New Roman" w:cs="Times New Roman"/>
          <w:szCs w:val="20"/>
          <w:lang w:val="es-ES_tradnl"/>
        </w:rPr>
      </w:pPr>
      <w:r w:rsidRPr="00C54E1D">
        <w:rPr>
          <w:rFonts w:ascii="Times New Roman" w:hAnsi="Times New Roman" w:cs="Times New Roman"/>
          <w:bCs/>
          <w:szCs w:val="20"/>
          <w:lang w:val="es-ES_tradnl"/>
        </w:rPr>
        <w:t>2</w:t>
      </w:r>
      <w:r w:rsidRPr="00C54E1D">
        <w:rPr>
          <w:rFonts w:ascii="Times New Roman" w:hAnsi="Times New Roman" w:cs="Times New Roman"/>
          <w:bCs/>
          <w:szCs w:val="20"/>
          <w:lang w:val="es-ES_tradnl"/>
        </w:rPr>
        <w:tab/>
      </w:r>
      <w:r w:rsidRPr="00C54E1D">
        <w:rPr>
          <w:rFonts w:ascii="Times New Roman" w:hAnsi="Times New Roman" w:cs="Times New Roman"/>
          <w:szCs w:val="20"/>
          <w:lang w:val="es-ES_tradnl"/>
        </w:rPr>
        <w:t>¿Cuáles son las características de las técnicas de observación en radioastronomía?</w:t>
      </w:r>
    </w:p>
    <w:p w:rsidR="003C1B1A" w:rsidRPr="00C54E1D" w:rsidRDefault="003C1B1A" w:rsidP="00334CD8">
      <w:pPr>
        <w:spacing w:before="120" w:line="240" w:lineRule="auto"/>
        <w:textAlignment w:val="auto"/>
        <w:rPr>
          <w:rFonts w:ascii="Times New Roman" w:hAnsi="Times New Roman" w:cs="Times New Roman"/>
          <w:szCs w:val="20"/>
          <w:lang w:val="es-ES_tradnl"/>
        </w:rPr>
      </w:pPr>
      <w:r w:rsidRPr="00C54E1D">
        <w:rPr>
          <w:rFonts w:ascii="Times New Roman" w:hAnsi="Times New Roman" w:cs="Times New Roman"/>
          <w:bCs/>
          <w:szCs w:val="20"/>
          <w:lang w:val="es-ES_tradnl"/>
        </w:rPr>
        <w:t>3</w:t>
      </w:r>
      <w:r w:rsidRPr="00C54E1D">
        <w:rPr>
          <w:rFonts w:ascii="Times New Roman" w:hAnsi="Times New Roman" w:cs="Times New Roman"/>
          <w:bCs/>
          <w:szCs w:val="20"/>
          <w:lang w:val="es-ES_tradnl"/>
        </w:rPr>
        <w:tab/>
      </w:r>
      <w:r w:rsidRPr="00C54E1D">
        <w:rPr>
          <w:rFonts w:ascii="Times New Roman" w:hAnsi="Times New Roman" w:cs="Times New Roman"/>
          <w:szCs w:val="20"/>
          <w:lang w:val="es-ES_tradnl"/>
        </w:rPr>
        <w:t>¿Qué factores intervienen en la posibilidad de compartir frecuencias entre el servicio de radioastronomía y otros servicios de radiocomunicaciones?</w:t>
      </w:r>
    </w:p>
    <w:p w:rsidR="003C1B1A" w:rsidRPr="00C54E1D" w:rsidRDefault="003C1B1A" w:rsidP="00334CD8">
      <w:pPr>
        <w:spacing w:before="120" w:line="240" w:lineRule="auto"/>
        <w:textAlignment w:val="auto"/>
        <w:rPr>
          <w:rFonts w:ascii="Times New Roman" w:hAnsi="Times New Roman" w:cs="Times New Roman"/>
          <w:szCs w:val="20"/>
          <w:lang w:val="es-ES_tradnl"/>
        </w:rPr>
      </w:pPr>
      <w:r w:rsidRPr="00C54E1D">
        <w:rPr>
          <w:rFonts w:ascii="Times New Roman" w:hAnsi="Times New Roman" w:cs="Times New Roman"/>
          <w:bCs/>
          <w:szCs w:val="20"/>
          <w:lang w:val="es-ES_tradnl"/>
        </w:rPr>
        <w:t>4</w:t>
      </w:r>
      <w:r w:rsidRPr="00C54E1D">
        <w:rPr>
          <w:rFonts w:ascii="Times New Roman" w:hAnsi="Times New Roman" w:cs="Times New Roman"/>
          <w:bCs/>
          <w:szCs w:val="20"/>
          <w:lang w:val="es-ES_tradnl"/>
        </w:rPr>
        <w:tab/>
      </w:r>
      <w:r w:rsidRPr="00C54E1D">
        <w:rPr>
          <w:rFonts w:ascii="Times New Roman" w:hAnsi="Times New Roman" w:cs="Times New Roman"/>
          <w:szCs w:val="20"/>
          <w:lang w:val="es-ES_tradnl"/>
        </w:rPr>
        <w:t>¿Cómo pueden resultar afectadas las observaciones radioastronómicas por emisiones no esenciales u otras emisiones fuera de banda procedentes de transmisores radioeléctricos que funcionen en otras bandas de frecuencias, o por otros equipos eléctricos?</w:t>
      </w:r>
    </w:p>
    <w:p w:rsidR="003C1B1A" w:rsidRPr="00C54E1D" w:rsidRDefault="003C1B1A" w:rsidP="00334CD8">
      <w:pPr>
        <w:pStyle w:val="Call"/>
        <w:jc w:val="both"/>
        <w:rPr>
          <w:rFonts w:asciiTheme="majorBidi" w:hAnsiTheme="majorBidi" w:cstheme="majorBidi"/>
          <w:lang w:val="es-ES_tradnl"/>
        </w:rPr>
      </w:pPr>
      <w:r w:rsidRPr="00C54E1D">
        <w:rPr>
          <w:rFonts w:asciiTheme="majorBidi" w:hAnsiTheme="majorBidi" w:cstheme="majorBidi"/>
          <w:lang w:val="es-ES_tradnl"/>
        </w:rPr>
        <w:t>decide también</w:t>
      </w:r>
    </w:p>
    <w:p w:rsidR="003C1B1A" w:rsidRPr="00C54E1D" w:rsidRDefault="003C1B1A" w:rsidP="00334CD8">
      <w:pPr>
        <w:spacing w:before="120" w:line="240" w:lineRule="auto"/>
        <w:textAlignment w:val="auto"/>
        <w:rPr>
          <w:rFonts w:ascii="Times New Roman" w:hAnsi="Times New Roman" w:cs="Times New Roman"/>
          <w:szCs w:val="20"/>
          <w:lang w:val="es-ES_tradnl"/>
        </w:rPr>
      </w:pPr>
      <w:r w:rsidRPr="00C54E1D">
        <w:rPr>
          <w:rFonts w:ascii="Times New Roman" w:hAnsi="Times New Roman" w:cs="Times New Roman"/>
          <w:bCs/>
          <w:szCs w:val="20"/>
          <w:lang w:val="es-ES_tradnl"/>
        </w:rPr>
        <w:t>1</w:t>
      </w:r>
      <w:r w:rsidRPr="00C54E1D">
        <w:rPr>
          <w:rFonts w:ascii="Times New Roman" w:hAnsi="Times New Roman" w:cs="Times New Roman"/>
          <w:bCs/>
          <w:szCs w:val="20"/>
          <w:lang w:val="es-ES_tradnl"/>
        </w:rPr>
        <w:tab/>
      </w:r>
      <w:r w:rsidRPr="00C54E1D">
        <w:rPr>
          <w:rFonts w:ascii="Times New Roman" w:hAnsi="Times New Roman" w:cs="Times New Roman"/>
          <w:szCs w:val="20"/>
          <w:lang w:val="es-ES_tradnl"/>
        </w:rPr>
        <w:t>que los resultados de estos estudios se incluyan en una o varias Recomendaciones</w:t>
      </w:r>
      <w:ins w:id="77" w:author="Peral, Fernando" w:date="2017-05-02T10:05:00Z">
        <w:r w:rsidRPr="00C54E1D">
          <w:rPr>
            <w:lang w:val="es-ES_tradnl"/>
          </w:rPr>
          <w:t xml:space="preserve"> </w:t>
        </w:r>
        <w:r w:rsidRPr="00C54E1D">
          <w:rPr>
            <w:rFonts w:ascii="Times New Roman" w:hAnsi="Times New Roman" w:cs="Times New Roman"/>
            <w:szCs w:val="20"/>
            <w:lang w:val="es-ES_tradnl"/>
          </w:rPr>
          <w:t>y/o Informes, según corresponda</w:t>
        </w:r>
      </w:ins>
      <w:r w:rsidRPr="00C54E1D">
        <w:rPr>
          <w:rFonts w:ascii="Times New Roman" w:hAnsi="Times New Roman" w:cs="Times New Roman"/>
          <w:szCs w:val="20"/>
          <w:lang w:val="es-ES_tradnl"/>
        </w:rPr>
        <w:t>;</w:t>
      </w:r>
    </w:p>
    <w:p w:rsidR="003C1B1A" w:rsidRPr="00C54E1D" w:rsidRDefault="00CC0F22" w:rsidP="00334CD8">
      <w:pPr>
        <w:spacing w:before="120" w:line="240" w:lineRule="auto"/>
        <w:textAlignment w:val="auto"/>
        <w:rPr>
          <w:ins w:id="78" w:author="Peral, Fernando" w:date="2017-05-02T10:06:00Z"/>
          <w:rFonts w:ascii="Times New Roman" w:hAnsi="Times New Roman" w:cs="Times New Roman"/>
          <w:szCs w:val="20"/>
          <w:lang w:val="es-ES_tradnl"/>
        </w:rPr>
      </w:pPr>
      <w:ins w:id="79" w:author="Jovet, Nathalie" w:date="2017-05-04T16:51:00Z">
        <w:r w:rsidRPr="00C54E1D">
          <w:rPr>
            <w:rFonts w:ascii="Times New Roman" w:hAnsi="Times New Roman" w:cs="Times New Roman"/>
            <w:bCs/>
            <w:szCs w:val="20"/>
            <w:lang w:val="es-ES_tradnl"/>
          </w:rPr>
          <w:t>2</w:t>
        </w:r>
        <w:r w:rsidRPr="00C54E1D">
          <w:rPr>
            <w:rFonts w:ascii="Times New Roman" w:hAnsi="Times New Roman" w:cs="Times New Roman"/>
            <w:bCs/>
            <w:szCs w:val="20"/>
            <w:lang w:val="es-ES_tradnl"/>
          </w:rPr>
          <w:tab/>
        </w:r>
        <w:r w:rsidRPr="00C54E1D">
          <w:rPr>
            <w:rFonts w:ascii="Times New Roman" w:hAnsi="Times New Roman" w:cs="Times New Roman"/>
            <w:szCs w:val="20"/>
            <w:lang w:val="es-ES_tradnl"/>
          </w:rPr>
          <w:t xml:space="preserve">que </w:t>
        </w:r>
      </w:ins>
      <w:ins w:id="80" w:author="Peral, Fernando" w:date="2017-05-02T10:05:00Z">
        <w:r w:rsidR="003C1B1A" w:rsidRPr="00C54E1D">
          <w:rPr>
            <w:rFonts w:ascii="Times New Roman" w:hAnsi="Times New Roman" w:cs="Times New Roman"/>
            <w:szCs w:val="20"/>
            <w:lang w:val="es-ES_tradnl"/>
          </w:rPr>
          <w:t>los resultados de los estudios se señalen a la atenci</w:t>
        </w:r>
      </w:ins>
      <w:ins w:id="81" w:author="Peral, Fernando" w:date="2017-05-02T10:06:00Z">
        <w:r w:rsidR="003C1B1A" w:rsidRPr="00C54E1D">
          <w:rPr>
            <w:rFonts w:ascii="Times New Roman" w:hAnsi="Times New Roman" w:cs="Times New Roman"/>
            <w:szCs w:val="20"/>
            <w:lang w:val="es-ES_tradnl"/>
          </w:rPr>
          <w:t>ón de las demás Comisiones de Estudio;</w:t>
        </w:r>
      </w:ins>
    </w:p>
    <w:p w:rsidR="003C1B1A" w:rsidRPr="00C54E1D" w:rsidRDefault="00CC0F22" w:rsidP="00334CD8">
      <w:pPr>
        <w:spacing w:before="120" w:line="240" w:lineRule="auto"/>
        <w:textAlignment w:val="auto"/>
        <w:rPr>
          <w:rFonts w:ascii="Times New Roman" w:hAnsi="Times New Roman" w:cs="Times New Roman"/>
          <w:szCs w:val="20"/>
          <w:lang w:val="es-ES_tradnl"/>
        </w:rPr>
      </w:pPr>
      <w:del w:id="82" w:author="Jovet, Nathalie" w:date="2017-05-04T16:51:00Z">
        <w:r w:rsidDel="00CC0F22">
          <w:rPr>
            <w:rFonts w:ascii="Times New Roman" w:hAnsi="Times New Roman" w:cs="Times New Roman"/>
            <w:bCs/>
            <w:szCs w:val="20"/>
            <w:lang w:val="es-ES_tradnl"/>
          </w:rPr>
          <w:delText>2</w:delText>
        </w:r>
      </w:del>
      <w:ins w:id="83" w:author="Peral, Fernando" w:date="2017-05-02T10:38:00Z">
        <w:r w:rsidR="003C1B1A" w:rsidRPr="00C54E1D">
          <w:rPr>
            <w:rFonts w:ascii="Times New Roman" w:hAnsi="Times New Roman" w:cs="Times New Roman"/>
            <w:bCs/>
            <w:szCs w:val="20"/>
            <w:lang w:val="es-ES_tradnl"/>
          </w:rPr>
          <w:t>3</w:t>
        </w:r>
      </w:ins>
      <w:r w:rsidR="003C1B1A" w:rsidRPr="00C54E1D">
        <w:rPr>
          <w:rFonts w:ascii="Times New Roman" w:hAnsi="Times New Roman" w:cs="Times New Roman"/>
          <w:bCs/>
          <w:szCs w:val="20"/>
          <w:lang w:val="es-ES_tradnl"/>
        </w:rPr>
        <w:tab/>
      </w:r>
      <w:r w:rsidR="003C1B1A" w:rsidRPr="00C54E1D">
        <w:rPr>
          <w:rFonts w:ascii="Times New Roman" w:hAnsi="Times New Roman" w:cs="Times New Roman"/>
          <w:szCs w:val="20"/>
          <w:lang w:val="es-ES_tradnl"/>
        </w:rPr>
        <w:t xml:space="preserve">que dichos estudios se </w:t>
      </w:r>
      <w:del w:id="84" w:author="Peral, Fernando" w:date="2017-05-02T10:06:00Z">
        <w:r w:rsidR="003C1B1A" w:rsidRPr="00C54E1D" w:rsidDel="00FB1B29">
          <w:rPr>
            <w:rFonts w:ascii="Times New Roman" w:hAnsi="Times New Roman" w:cs="Times New Roman"/>
            <w:szCs w:val="20"/>
            <w:lang w:val="es-ES_tradnl"/>
          </w:rPr>
          <w:delText>terminen en 2015</w:delText>
        </w:r>
      </w:del>
      <w:ins w:id="85" w:author="Peral, Fernando" w:date="2017-05-02T10:06:00Z">
        <w:r w:rsidR="003C1B1A" w:rsidRPr="00C54E1D">
          <w:rPr>
            <w:rFonts w:ascii="Times New Roman" w:hAnsi="Times New Roman" w:cs="Times New Roman"/>
            <w:szCs w:val="20"/>
            <w:lang w:val="es-ES_tradnl"/>
          </w:rPr>
          <w:t>completen antes de 2023</w:t>
        </w:r>
      </w:ins>
      <w:r w:rsidR="003C1B1A" w:rsidRPr="00C54E1D">
        <w:rPr>
          <w:rFonts w:ascii="Times New Roman" w:hAnsi="Times New Roman" w:cs="Times New Roman"/>
          <w:szCs w:val="20"/>
          <w:lang w:val="es-ES_tradnl"/>
        </w:rPr>
        <w:t>.</w:t>
      </w:r>
    </w:p>
    <w:p w:rsidR="003C1B1A" w:rsidRPr="00C54E1D" w:rsidDel="00FB1B29" w:rsidRDefault="003C1B1A" w:rsidP="00334CD8">
      <w:pPr>
        <w:spacing w:before="120" w:line="240" w:lineRule="auto"/>
        <w:textAlignment w:val="auto"/>
        <w:rPr>
          <w:del w:id="86" w:author="Peral, Fernando" w:date="2017-05-02T10:06:00Z"/>
          <w:rFonts w:ascii="Times New Roman" w:hAnsi="Times New Roman" w:cs="Times New Roman"/>
          <w:caps/>
          <w:szCs w:val="20"/>
          <w:lang w:val="es-ES_tradnl"/>
        </w:rPr>
      </w:pPr>
      <w:del w:id="87" w:author="Peral, Fernando" w:date="2017-05-02T10:06:00Z">
        <w:r w:rsidRPr="00C54E1D" w:rsidDel="00FB1B29">
          <w:rPr>
            <w:rFonts w:ascii="Times New Roman" w:hAnsi="Times New Roman" w:cs="Times New Roman"/>
            <w:szCs w:val="20"/>
            <w:lang w:val="es-ES_tradnl"/>
          </w:rPr>
          <w:delText>NOTA 1 – La Cuestión UIT</w:delText>
        </w:r>
        <w:r w:rsidRPr="00C54E1D" w:rsidDel="00FB1B29">
          <w:rPr>
            <w:rFonts w:ascii="Times New Roman" w:hAnsi="Times New Roman" w:cs="Times New Roman"/>
            <w:szCs w:val="20"/>
            <w:lang w:val="es-ES_tradnl"/>
          </w:rPr>
          <w:noBreakHyphen/>
          <w:delText>R 230/7 trata de las observaciones de radioastronomía efectuadas desde el espacio.</w:delText>
        </w:r>
      </w:del>
    </w:p>
    <w:p w:rsidR="003C1B1A" w:rsidRPr="00C54E1D" w:rsidRDefault="003C1B1A" w:rsidP="00CB12F5">
      <w:pPr>
        <w:keepNext/>
        <w:keepLines/>
        <w:spacing w:before="240" w:line="240" w:lineRule="auto"/>
        <w:textAlignment w:val="auto"/>
        <w:rPr>
          <w:ins w:id="88" w:author="Peral, Fernando" w:date="2017-05-02T10:06:00Z"/>
          <w:rFonts w:ascii="Times New Roman" w:hAnsi="Times New Roman" w:cs="Times New Roman"/>
          <w:szCs w:val="20"/>
          <w:lang w:val="es-ES_tradnl"/>
        </w:rPr>
      </w:pPr>
      <w:ins w:id="89" w:author="Peral, Fernando" w:date="2017-05-02T10:06:00Z">
        <w:r w:rsidRPr="00C54E1D">
          <w:rPr>
            <w:rFonts w:ascii="Times New Roman" w:hAnsi="Times New Roman" w:cs="Times New Roman"/>
            <w:szCs w:val="20"/>
            <w:lang w:val="es-ES_tradnl"/>
          </w:rPr>
          <w:t>Categoría: S2</w:t>
        </w:r>
      </w:ins>
    </w:p>
    <w:p w:rsidR="003C1B1A" w:rsidRPr="00C54E1D" w:rsidRDefault="003C1B1A" w:rsidP="00334CD8">
      <w:pPr>
        <w:rPr>
          <w:sz w:val="28"/>
          <w:szCs w:val="20"/>
          <w:lang w:val="es-ES_tradnl"/>
        </w:rPr>
      </w:pPr>
      <w:r w:rsidRPr="00C54E1D">
        <w:rPr>
          <w:lang w:val="es-ES_tradnl"/>
        </w:rPr>
        <w:br w:type="page"/>
      </w:r>
    </w:p>
    <w:p w:rsidR="003C1B1A" w:rsidRPr="00C54E1D" w:rsidRDefault="003C1B1A" w:rsidP="003C1B1A">
      <w:pPr>
        <w:pStyle w:val="AnnexNotitle0"/>
        <w:rPr>
          <w:rFonts w:asciiTheme="minorHAnsi" w:hAnsiTheme="minorHAnsi" w:cstheme="minorHAnsi"/>
        </w:rPr>
      </w:pPr>
      <w:r w:rsidRPr="00C54E1D">
        <w:rPr>
          <w:rFonts w:asciiTheme="minorHAnsi" w:hAnsiTheme="minorHAnsi" w:cstheme="minorHAnsi"/>
        </w:rPr>
        <w:lastRenderedPageBreak/>
        <w:t>Anexo 4</w:t>
      </w:r>
    </w:p>
    <w:p w:rsidR="003C1B1A" w:rsidRPr="00C54E1D" w:rsidRDefault="003C1B1A" w:rsidP="003C1B1A">
      <w:pPr>
        <w:pStyle w:val="Normalaftertitle"/>
        <w:spacing w:before="240"/>
        <w:jc w:val="center"/>
        <w:rPr>
          <w:lang w:val="es-ES_tradnl"/>
        </w:rPr>
      </w:pPr>
      <w:r w:rsidRPr="00C54E1D">
        <w:rPr>
          <w:lang w:val="es-ES_tradnl"/>
        </w:rPr>
        <w:t xml:space="preserve">(Documento </w:t>
      </w:r>
      <w:hyperlink r:id="rId13" w:history="1">
        <w:r w:rsidRPr="00C54E1D">
          <w:rPr>
            <w:rStyle w:val="Hyperlink"/>
            <w:lang w:val="es-ES_tradnl"/>
          </w:rPr>
          <w:t>7/20(Rev.1)</w:t>
        </w:r>
      </w:hyperlink>
      <w:r w:rsidRPr="00C54E1D">
        <w:rPr>
          <w:lang w:val="es-ES_tradnl"/>
        </w:rPr>
        <w:t>)</w:t>
      </w:r>
    </w:p>
    <w:p w:rsidR="003C1B1A" w:rsidRPr="00C54E1D" w:rsidRDefault="003C1B1A" w:rsidP="003C1B1A">
      <w:pPr>
        <w:pStyle w:val="QuestionNoBR"/>
        <w:rPr>
          <w:szCs w:val="24"/>
        </w:rPr>
      </w:pPr>
      <w:r w:rsidRPr="00C54E1D">
        <w:rPr>
          <w:rFonts w:asciiTheme="majorBidi" w:hAnsiTheme="majorBidi" w:cstheme="majorBidi"/>
          <w:bCs/>
          <w:szCs w:val="28"/>
        </w:rPr>
        <w:t>PROYECTO DE REVISIÓN DE LA CUESTIÓN UIT-R 236-1/7</w:t>
      </w:r>
      <w:del w:id="90" w:author="Peral, Fernando" w:date="2017-05-02T10:10:00Z">
        <w:r w:rsidRPr="00C54E1D" w:rsidDel="00FB1B29">
          <w:rPr>
            <w:rFonts w:ascii="Calibri" w:hAnsi="Calibri" w:cs="Calibri"/>
            <w:caps w:val="0"/>
            <w:position w:val="6"/>
            <w:sz w:val="18"/>
            <w:szCs w:val="22"/>
          </w:rPr>
          <w:footnoteReference w:customMarkFollows="1" w:id="2"/>
          <w:delText>*,</w:delText>
        </w:r>
      </w:del>
      <w:r w:rsidRPr="00C54E1D">
        <w:rPr>
          <w:position w:val="6"/>
          <w:szCs w:val="24"/>
        </w:rPr>
        <w:t xml:space="preserve"> </w:t>
      </w:r>
      <w:del w:id="93" w:author="Peral, Fernando" w:date="2017-05-02T10:11:00Z">
        <w:r w:rsidRPr="00C54E1D" w:rsidDel="00FB1B29">
          <w:rPr>
            <w:rFonts w:ascii="Calibri" w:hAnsi="Calibri" w:cs="Calibri"/>
            <w:caps w:val="0"/>
            <w:position w:val="6"/>
            <w:sz w:val="18"/>
            <w:szCs w:val="22"/>
          </w:rPr>
          <w:footnoteReference w:customMarkFollows="1" w:id="3"/>
          <w:delText>*</w:delText>
        </w:r>
      </w:del>
      <w:r w:rsidRPr="00C54E1D">
        <w:rPr>
          <w:rFonts w:ascii="Calibri" w:hAnsi="Calibri" w:cs="Calibri"/>
          <w:caps w:val="0"/>
          <w:position w:val="6"/>
          <w:sz w:val="18"/>
          <w:szCs w:val="22"/>
        </w:rPr>
        <w:t>*</w:t>
      </w:r>
    </w:p>
    <w:p w:rsidR="003C1B1A" w:rsidRPr="00C54E1D" w:rsidRDefault="003C1B1A" w:rsidP="003C1B1A">
      <w:pPr>
        <w:keepNext/>
        <w:keepLines/>
        <w:spacing w:before="360" w:line="240" w:lineRule="auto"/>
        <w:jc w:val="center"/>
        <w:textAlignment w:val="auto"/>
        <w:rPr>
          <w:rFonts w:ascii="Times New Roman" w:hAnsi="Times New Roman" w:cs="Times New Roman"/>
          <w:b/>
          <w:sz w:val="28"/>
          <w:lang w:val="es-ES_tradnl"/>
        </w:rPr>
      </w:pPr>
      <w:r w:rsidRPr="00C54E1D">
        <w:rPr>
          <w:rFonts w:ascii="Times New Roman" w:hAnsi="Times New Roman" w:cs="Times New Roman"/>
          <w:b/>
          <w:sz w:val="28"/>
          <w:szCs w:val="20"/>
          <w:lang w:val="es-ES_tradnl"/>
        </w:rPr>
        <w:t>El futuro de la escala de tiempo UTC</w:t>
      </w:r>
    </w:p>
    <w:p w:rsidR="003C1B1A" w:rsidRPr="00C54E1D" w:rsidRDefault="003C1B1A" w:rsidP="003C1B1A">
      <w:pPr>
        <w:keepNext/>
        <w:keepLines/>
        <w:tabs>
          <w:tab w:val="clear" w:pos="794"/>
          <w:tab w:val="clear" w:pos="1191"/>
          <w:tab w:val="clear" w:pos="1588"/>
          <w:tab w:val="clear" w:pos="1985"/>
        </w:tabs>
        <w:jc w:val="right"/>
        <w:textAlignment w:val="auto"/>
        <w:rPr>
          <w:rFonts w:ascii="Times New Roman" w:hAnsi="Times New Roman" w:cs="Times New Roman"/>
          <w:iCs/>
          <w:sz w:val="22"/>
          <w:lang w:val="es-ES_tradnl"/>
        </w:rPr>
      </w:pPr>
      <w:r w:rsidRPr="00C54E1D">
        <w:rPr>
          <w:rFonts w:ascii="Times New Roman" w:hAnsi="Times New Roman" w:cs="Times New Roman"/>
          <w:iCs/>
          <w:sz w:val="22"/>
          <w:lang w:val="es-ES_tradnl"/>
        </w:rPr>
        <w:t>(2001-2014)</w:t>
      </w:r>
    </w:p>
    <w:p w:rsidR="003C1B1A" w:rsidRPr="00C54E1D" w:rsidRDefault="003C1B1A" w:rsidP="003C1B1A">
      <w:pPr>
        <w:tabs>
          <w:tab w:val="clear" w:pos="794"/>
          <w:tab w:val="clear" w:pos="1191"/>
          <w:tab w:val="clear" w:pos="1588"/>
          <w:tab w:val="clear" w:pos="1985"/>
          <w:tab w:val="left" w:pos="1134"/>
          <w:tab w:val="left" w:pos="1871"/>
          <w:tab w:val="left" w:pos="2268"/>
        </w:tabs>
        <w:spacing w:before="280" w:line="240" w:lineRule="auto"/>
        <w:jc w:val="left"/>
        <w:textAlignment w:val="auto"/>
        <w:rPr>
          <w:rFonts w:ascii="Times New Roman" w:hAnsi="Times New Roman" w:cs="Times New Roman"/>
          <w:szCs w:val="24"/>
          <w:lang w:val="es-ES_tradnl"/>
        </w:rPr>
      </w:pPr>
      <w:r w:rsidRPr="00C54E1D">
        <w:rPr>
          <w:rFonts w:ascii="Times New Roman" w:hAnsi="Times New Roman" w:cs="Times New Roman"/>
          <w:szCs w:val="24"/>
          <w:lang w:val="es-ES_tradnl"/>
        </w:rPr>
        <w:t>La Asamblea de Radiocomunicaciones de la UIT,</w:t>
      </w:r>
    </w:p>
    <w:p w:rsidR="003C1B1A" w:rsidRPr="00C54E1D" w:rsidRDefault="003C1B1A" w:rsidP="00135E77">
      <w:pPr>
        <w:pStyle w:val="Call"/>
        <w:tabs>
          <w:tab w:val="clear" w:pos="794"/>
          <w:tab w:val="left" w:pos="1134"/>
        </w:tabs>
        <w:ind w:left="1134"/>
        <w:jc w:val="both"/>
        <w:rPr>
          <w:rFonts w:asciiTheme="majorBidi" w:hAnsiTheme="majorBidi" w:cstheme="majorBidi"/>
          <w:lang w:val="es-ES_tradnl"/>
        </w:rPr>
      </w:pPr>
      <w:r w:rsidRPr="00C54E1D">
        <w:rPr>
          <w:rFonts w:asciiTheme="majorBidi" w:hAnsiTheme="majorBidi" w:cstheme="majorBidi"/>
          <w:lang w:val="es-ES_tradnl"/>
        </w:rPr>
        <w:t>considerando</w:t>
      </w:r>
    </w:p>
    <w:p w:rsidR="003C1B1A" w:rsidRPr="00C54E1D" w:rsidRDefault="003C1B1A" w:rsidP="00135E77">
      <w:pPr>
        <w:textAlignment w:val="auto"/>
        <w:rPr>
          <w:rFonts w:ascii="Times New Roman" w:hAnsi="Times New Roman" w:cs="Times New Roman"/>
          <w:szCs w:val="24"/>
          <w:lang w:val="es-ES_tradnl"/>
        </w:rPr>
      </w:pPr>
      <w:r w:rsidRPr="00C54E1D">
        <w:rPr>
          <w:rFonts w:ascii="Times New Roman" w:hAnsi="Times New Roman" w:cs="Times New Roman"/>
          <w:i/>
          <w:iCs/>
          <w:szCs w:val="24"/>
          <w:lang w:val="es-ES_tradnl"/>
        </w:rPr>
        <w:t>a)</w:t>
      </w:r>
      <w:r w:rsidRPr="00C54E1D">
        <w:rPr>
          <w:rFonts w:ascii="Times New Roman" w:hAnsi="Times New Roman" w:cs="Times New Roman"/>
          <w:szCs w:val="24"/>
          <w:lang w:val="es-ES_tradnl"/>
        </w:rPr>
        <w:tab/>
      </w:r>
      <w:del w:id="96" w:author="Peral, Fernando" w:date="2017-05-02T10:12:00Z">
        <w:r w:rsidRPr="00C54E1D" w:rsidDel="00FB1B29">
          <w:rPr>
            <w:rFonts w:ascii="Times New Roman" w:hAnsi="Times New Roman" w:cs="Times New Roman"/>
            <w:szCs w:val="24"/>
            <w:lang w:val="es-ES_tradnl"/>
          </w:rPr>
          <w:delText>que la Recomendación UIT</w:delText>
        </w:r>
        <w:r w:rsidRPr="00C54E1D" w:rsidDel="00FB1B29">
          <w:rPr>
            <w:rFonts w:ascii="Times New Roman" w:hAnsi="Times New Roman" w:cs="Times New Roman"/>
            <w:szCs w:val="24"/>
            <w:lang w:val="es-ES_tradnl"/>
          </w:rPr>
          <w:noBreakHyphen/>
          <w:delText>R TF.460 describe los procedimientos para mantener la escala de tiempo Tiempo Universal Coordinado (UTC)</w:delText>
        </w:r>
      </w:del>
      <w:ins w:id="97" w:author="Peral, Fernando" w:date="2017-05-02T10:12:00Z">
        <w:r w:rsidRPr="00C54E1D">
          <w:rPr>
            <w:rFonts w:ascii="Times New Roman" w:hAnsi="Times New Roman" w:cs="Times New Roman"/>
            <w:szCs w:val="24"/>
            <w:lang w:val="es-ES_tradnl"/>
          </w:rPr>
          <w:t xml:space="preserve">que, en la Resolución </w:t>
        </w:r>
        <w:r w:rsidRPr="00C54E1D">
          <w:rPr>
            <w:rFonts w:ascii="Times New Roman" w:hAnsi="Times New Roman" w:cs="Times New Roman"/>
            <w:b/>
            <w:bCs/>
            <w:szCs w:val="24"/>
            <w:lang w:val="es-ES_tradnl"/>
          </w:rPr>
          <w:t>655 (CMR-15)</w:t>
        </w:r>
        <w:r w:rsidRPr="00C54E1D">
          <w:rPr>
            <w:rFonts w:ascii="Times New Roman" w:hAnsi="Times New Roman" w:cs="Times New Roman"/>
            <w:szCs w:val="24"/>
            <w:lang w:val="es-ES_tradnl"/>
          </w:rPr>
          <w:t>, se invita al Sector de Radiocomunicaciones de la UIT y a</w:t>
        </w:r>
      </w:ins>
      <w:ins w:id="98" w:author="Peral, Fernando" w:date="2017-05-02T10:13:00Z">
        <w:r w:rsidRPr="00C54E1D">
          <w:rPr>
            <w:rFonts w:ascii="Times New Roman" w:hAnsi="Times New Roman" w:cs="Times New Roman"/>
            <w:szCs w:val="24"/>
            <w:lang w:val="es-ES_tradnl"/>
          </w:rPr>
          <w:t xml:space="preserve"> </w:t>
        </w:r>
      </w:ins>
      <w:ins w:id="99" w:author="Peral, Fernando" w:date="2017-05-02T10:12:00Z">
        <w:r w:rsidRPr="00C54E1D">
          <w:rPr>
            <w:rFonts w:ascii="Times New Roman" w:hAnsi="Times New Roman" w:cs="Times New Roman"/>
            <w:szCs w:val="24"/>
            <w:lang w:val="es-ES_tradnl"/>
          </w:rPr>
          <w:t>l</w:t>
        </w:r>
      </w:ins>
      <w:ins w:id="100" w:author="Peral, Fernando" w:date="2017-05-02T10:13:00Z">
        <w:r w:rsidRPr="00C54E1D">
          <w:rPr>
            <w:rFonts w:ascii="Times New Roman" w:hAnsi="Times New Roman" w:cs="Times New Roman"/>
            <w:szCs w:val="24"/>
            <w:lang w:val="es-ES_tradnl"/>
          </w:rPr>
          <w:t xml:space="preserve">a BIPM, junto a otras organizaciones, a cooperar en </w:t>
        </w:r>
      </w:ins>
      <w:ins w:id="101" w:author="Peral, Fernando" w:date="2017-05-02T10:14:00Z">
        <w:r w:rsidRPr="00C54E1D">
          <w:rPr>
            <w:rFonts w:ascii="Times New Roman" w:hAnsi="Times New Roman" w:cs="Times New Roman"/>
            <w:szCs w:val="24"/>
            <w:lang w:val="es-ES_tradnl"/>
          </w:rPr>
          <w:t xml:space="preserve">los </w:t>
        </w:r>
      </w:ins>
      <w:ins w:id="102" w:author="Peral, Fernando" w:date="2017-05-02T10:13:00Z">
        <w:r w:rsidRPr="00C54E1D">
          <w:rPr>
            <w:rFonts w:ascii="Times New Roman" w:hAnsi="Times New Roman" w:cs="Times New Roman"/>
            <w:szCs w:val="24"/>
            <w:lang w:val="es-ES_tradnl"/>
          </w:rPr>
          <w:t>estudios</w:t>
        </w:r>
      </w:ins>
      <w:ins w:id="103" w:author="Peral, Fernando" w:date="2017-05-02T10:14:00Z">
        <w:r w:rsidRPr="00C54E1D">
          <w:rPr>
            <w:rFonts w:ascii="Times New Roman" w:hAnsi="Times New Roman" w:cs="Times New Roman"/>
            <w:szCs w:val="24"/>
            <w:lang w:val="es-ES_tradnl"/>
          </w:rPr>
          <w:t>, el diálogo y los informes destinados a abordar cuestiones identificadas en dicha Resolución relativas a la</w:t>
        </w:r>
      </w:ins>
      <w:ins w:id="104" w:author="Peral, Fernando" w:date="2017-05-02T10:15:00Z">
        <w:r w:rsidRPr="00C54E1D">
          <w:rPr>
            <w:rFonts w:ascii="Times New Roman" w:hAnsi="Times New Roman" w:cs="Times New Roman"/>
            <w:szCs w:val="24"/>
            <w:lang w:val="es-ES_tradnl"/>
          </w:rPr>
          <w:t xml:space="preserve"> definición</w:t>
        </w:r>
      </w:ins>
      <w:ins w:id="105" w:author="Peral, Fernando" w:date="2017-05-02T10:14:00Z">
        <w:r w:rsidRPr="00C54E1D">
          <w:rPr>
            <w:rFonts w:ascii="Times New Roman" w:hAnsi="Times New Roman" w:cs="Times New Roman"/>
            <w:szCs w:val="24"/>
            <w:lang w:val="es-ES_tradnl"/>
          </w:rPr>
          <w:t xml:space="preserve"> de es</w:t>
        </w:r>
      </w:ins>
      <w:ins w:id="106" w:author="Peral, Fernando" w:date="2017-05-02T10:15:00Z">
        <w:r w:rsidRPr="00C54E1D">
          <w:rPr>
            <w:rFonts w:ascii="Times New Roman" w:hAnsi="Times New Roman" w:cs="Times New Roman"/>
            <w:szCs w:val="24"/>
            <w:lang w:val="es-ES_tradnl"/>
          </w:rPr>
          <w:t>calas de tiempo</w:t>
        </w:r>
      </w:ins>
      <w:ins w:id="107" w:author="Peral, Fernando" w:date="2017-05-02T10:13:00Z">
        <w:r w:rsidRPr="00C54E1D">
          <w:rPr>
            <w:rFonts w:ascii="Times New Roman" w:hAnsi="Times New Roman" w:cs="Times New Roman"/>
            <w:szCs w:val="24"/>
            <w:lang w:val="es-ES_tradnl"/>
          </w:rPr>
          <w:t xml:space="preserve"> </w:t>
        </w:r>
      </w:ins>
      <w:ins w:id="108" w:author="Peral, Fernando" w:date="2017-05-02T10:15:00Z">
        <w:r w:rsidRPr="00C54E1D">
          <w:rPr>
            <w:rFonts w:ascii="Times New Roman" w:hAnsi="Times New Roman" w:cs="Times New Roman"/>
            <w:szCs w:val="24"/>
            <w:lang w:val="es-ES_tradnl"/>
          </w:rPr>
          <w:t>y a la difusión de señales horarias a través de sistemas de telecomunicaciones</w:t>
        </w:r>
      </w:ins>
      <w:r w:rsidRPr="00C54E1D">
        <w:rPr>
          <w:rFonts w:ascii="Times New Roman" w:hAnsi="Times New Roman" w:cs="Times New Roman"/>
          <w:szCs w:val="24"/>
          <w:lang w:val="es-ES_tradnl"/>
        </w:rPr>
        <w:t>;</w:t>
      </w:r>
    </w:p>
    <w:p w:rsidR="003C1B1A" w:rsidRPr="00C54E1D" w:rsidRDefault="003C1B1A" w:rsidP="00135E77">
      <w:pPr>
        <w:textAlignment w:val="auto"/>
        <w:rPr>
          <w:rFonts w:ascii="Times New Roman" w:hAnsi="Times New Roman" w:cs="Times New Roman"/>
          <w:szCs w:val="24"/>
          <w:lang w:val="es-ES_tradnl"/>
        </w:rPr>
      </w:pPr>
      <w:r w:rsidRPr="00C54E1D">
        <w:rPr>
          <w:rFonts w:ascii="Times New Roman" w:hAnsi="Times New Roman" w:cs="Times New Roman"/>
          <w:i/>
          <w:iCs/>
          <w:szCs w:val="24"/>
          <w:lang w:val="es-ES_tradnl"/>
        </w:rPr>
        <w:t>b)</w:t>
      </w:r>
      <w:r w:rsidRPr="00C54E1D">
        <w:rPr>
          <w:rFonts w:ascii="Times New Roman" w:hAnsi="Times New Roman" w:cs="Times New Roman"/>
          <w:szCs w:val="24"/>
          <w:lang w:val="es-ES_tradnl"/>
        </w:rPr>
        <w:tab/>
        <w:t>que el UTC constituye la base jurídica para ajustar la hora en la mayoría de países del mundo y, de hecho, es la escala de tiempo utilizada en la mayoría de los otros;</w:t>
      </w:r>
    </w:p>
    <w:p w:rsidR="003C1B1A" w:rsidRPr="00C54E1D" w:rsidRDefault="003C1B1A" w:rsidP="00135E77">
      <w:pPr>
        <w:textAlignment w:val="auto"/>
        <w:rPr>
          <w:rFonts w:ascii="Times New Roman" w:hAnsi="Times New Roman" w:cs="Times New Roman"/>
          <w:szCs w:val="24"/>
          <w:lang w:val="es-ES_tradnl"/>
        </w:rPr>
      </w:pPr>
      <w:r w:rsidRPr="00C54E1D">
        <w:rPr>
          <w:rFonts w:ascii="Times New Roman" w:hAnsi="Times New Roman" w:cs="Times New Roman"/>
          <w:i/>
          <w:iCs/>
          <w:szCs w:val="24"/>
          <w:lang w:val="es-ES_tradnl"/>
        </w:rPr>
        <w:t>c)</w:t>
      </w:r>
      <w:r w:rsidRPr="00C54E1D">
        <w:rPr>
          <w:rFonts w:ascii="Times New Roman" w:hAnsi="Times New Roman" w:cs="Times New Roman"/>
          <w:szCs w:val="24"/>
          <w:lang w:val="es-ES_tradnl"/>
        </w:rPr>
        <w:tab/>
        <w:t>que la Recomendación UIT</w:t>
      </w:r>
      <w:r w:rsidRPr="00C54E1D">
        <w:rPr>
          <w:rFonts w:ascii="Times New Roman" w:hAnsi="Times New Roman" w:cs="Times New Roman"/>
          <w:szCs w:val="24"/>
          <w:lang w:val="es-ES_tradnl"/>
        </w:rPr>
        <w:noBreakHyphen/>
        <w:t>R TF.460</w:t>
      </w:r>
      <w:ins w:id="109" w:author="Bouchard, Isabelle" w:date="2017-05-01T13:08:00Z">
        <w:r w:rsidRPr="003C1B1A">
          <w:rPr>
            <w:rFonts w:ascii="Times New Roman" w:hAnsi="Times New Roman" w:cs="Times New Roman"/>
            <w:szCs w:val="24"/>
            <w:lang w:val="es-ES"/>
          </w:rPr>
          <w:t>-6</w:t>
        </w:r>
      </w:ins>
      <w:r w:rsidRPr="003C1B1A">
        <w:rPr>
          <w:rFonts w:ascii="Times New Roman" w:hAnsi="Times New Roman" w:cs="Times New Roman"/>
          <w:szCs w:val="24"/>
          <w:lang w:val="es-ES"/>
        </w:rPr>
        <w:t xml:space="preserve"> </w:t>
      </w:r>
      <w:r w:rsidRPr="00C54E1D">
        <w:rPr>
          <w:rFonts w:ascii="Times New Roman" w:hAnsi="Times New Roman" w:cs="Times New Roman"/>
          <w:szCs w:val="24"/>
          <w:lang w:val="es-ES_tradnl"/>
        </w:rPr>
        <w:t>afirma que todas las emisiones de frecuencias patrón y señales horarias deben ajustarse lo más posible al UTC;</w:t>
      </w:r>
    </w:p>
    <w:p w:rsidR="003C1B1A" w:rsidRPr="00C54E1D" w:rsidRDefault="003C1B1A" w:rsidP="00135E77">
      <w:pPr>
        <w:textAlignment w:val="auto"/>
        <w:rPr>
          <w:rFonts w:ascii="Times New Roman" w:hAnsi="Times New Roman" w:cs="Times New Roman"/>
          <w:szCs w:val="24"/>
          <w:lang w:val="es-ES_tradnl"/>
        </w:rPr>
      </w:pPr>
      <w:r w:rsidRPr="00C54E1D">
        <w:rPr>
          <w:rFonts w:ascii="Times New Roman" w:hAnsi="Times New Roman" w:cs="Times New Roman"/>
          <w:i/>
          <w:iCs/>
          <w:szCs w:val="24"/>
          <w:lang w:val="es-ES_tradnl"/>
        </w:rPr>
        <w:t>d)</w:t>
      </w:r>
      <w:r w:rsidRPr="00C54E1D">
        <w:rPr>
          <w:rFonts w:ascii="Times New Roman" w:hAnsi="Times New Roman" w:cs="Times New Roman"/>
          <w:szCs w:val="24"/>
          <w:lang w:val="es-ES_tradnl"/>
        </w:rPr>
        <w:tab/>
        <w:t>que la Recomendación UIT</w:t>
      </w:r>
      <w:r w:rsidRPr="00C54E1D">
        <w:rPr>
          <w:rFonts w:ascii="Times New Roman" w:hAnsi="Times New Roman" w:cs="Times New Roman"/>
          <w:szCs w:val="24"/>
          <w:lang w:val="es-ES_tradnl"/>
        </w:rPr>
        <w:noBreakHyphen/>
        <w:t>R TF.460</w:t>
      </w:r>
      <w:ins w:id="110" w:author="Bouchard, Isabelle" w:date="2017-05-01T13:08:00Z">
        <w:r w:rsidRPr="003C1B1A">
          <w:rPr>
            <w:rFonts w:ascii="Times New Roman" w:hAnsi="Times New Roman" w:cs="Times New Roman"/>
            <w:szCs w:val="24"/>
            <w:lang w:val="es-ES"/>
          </w:rPr>
          <w:t>-6</w:t>
        </w:r>
      </w:ins>
      <w:r w:rsidRPr="00C54E1D">
        <w:rPr>
          <w:rFonts w:ascii="Times New Roman" w:hAnsi="Times New Roman" w:cs="Times New Roman"/>
          <w:szCs w:val="24"/>
          <w:lang w:val="es-ES_tradnl"/>
        </w:rPr>
        <w:t xml:space="preserve"> describe el procedimiento para insertar de forma ocasional segundos intercalares en el UTC a fin de garantizar que no difiera en más de 0,9 segundos del tiempo determinado a partir de la rotación de la Tierra (UT1);</w:t>
      </w:r>
    </w:p>
    <w:p w:rsidR="003C1B1A" w:rsidRPr="00C54E1D" w:rsidRDefault="003C1B1A" w:rsidP="00135E77">
      <w:pPr>
        <w:textAlignment w:val="auto"/>
        <w:rPr>
          <w:rFonts w:ascii="Times New Roman" w:hAnsi="Times New Roman" w:cs="Times New Roman"/>
          <w:szCs w:val="24"/>
          <w:lang w:val="es-ES_tradnl"/>
        </w:rPr>
      </w:pPr>
      <w:r w:rsidRPr="00C54E1D">
        <w:rPr>
          <w:rFonts w:ascii="Times New Roman" w:hAnsi="Times New Roman" w:cs="Times New Roman"/>
          <w:i/>
          <w:iCs/>
          <w:szCs w:val="24"/>
          <w:lang w:val="es-ES_tradnl"/>
        </w:rPr>
        <w:t>e)</w:t>
      </w:r>
      <w:r w:rsidRPr="00C54E1D">
        <w:rPr>
          <w:rFonts w:ascii="Times New Roman" w:hAnsi="Times New Roman" w:cs="Times New Roman"/>
          <w:szCs w:val="24"/>
          <w:lang w:val="es-ES_tradnl"/>
        </w:rPr>
        <w:tab/>
        <w:t>que la inserción de forma ocasional de segundos intercalares en el UTC causa graves problemas</w:t>
      </w:r>
      <w:ins w:id="111" w:author="Peral, Fernando" w:date="2017-05-02T10:16:00Z">
        <w:r w:rsidRPr="00C54E1D">
          <w:rPr>
            <w:rFonts w:ascii="Times New Roman" w:hAnsi="Times New Roman" w:cs="Times New Roman"/>
            <w:szCs w:val="24"/>
            <w:lang w:val="es-ES_tradnl"/>
          </w:rPr>
          <w:t xml:space="preserve"> de funcionamiento</w:t>
        </w:r>
      </w:ins>
      <w:r w:rsidRPr="00C54E1D">
        <w:rPr>
          <w:rFonts w:ascii="Times New Roman" w:hAnsi="Times New Roman" w:cs="Times New Roman"/>
          <w:szCs w:val="24"/>
          <w:lang w:val="es-ES_tradnl"/>
        </w:rPr>
        <w:t xml:space="preserve"> a muchos de los sistemas de navegación</w:t>
      </w:r>
      <w:ins w:id="112" w:author="Peral, Fernando" w:date="2017-05-02T10:16:00Z">
        <w:r w:rsidRPr="00C54E1D">
          <w:rPr>
            <w:rFonts w:ascii="Times New Roman" w:hAnsi="Times New Roman" w:cs="Times New Roman"/>
            <w:szCs w:val="24"/>
            <w:lang w:val="es-ES_tradnl"/>
          </w:rPr>
          <w:t>, industriales, financieros</w:t>
        </w:r>
      </w:ins>
      <w:r w:rsidRPr="00C54E1D">
        <w:rPr>
          <w:rFonts w:ascii="Times New Roman" w:hAnsi="Times New Roman" w:cs="Times New Roman"/>
          <w:szCs w:val="24"/>
          <w:lang w:val="es-ES_tradnl"/>
        </w:rPr>
        <w:t xml:space="preserve"> y de telecomunicaciones </w:t>
      </w:r>
      <w:del w:id="113" w:author="Peral, Fernando" w:date="2017-05-02T10:16:00Z">
        <w:r w:rsidRPr="00C54E1D" w:rsidDel="007F47E7">
          <w:rPr>
            <w:rFonts w:ascii="Times New Roman" w:hAnsi="Times New Roman" w:cs="Times New Roman"/>
            <w:szCs w:val="24"/>
            <w:lang w:val="es-ES_tradnl"/>
          </w:rPr>
          <w:delText xml:space="preserve">operativos </w:delText>
        </w:r>
      </w:del>
      <w:r w:rsidRPr="00C54E1D">
        <w:rPr>
          <w:rFonts w:ascii="Times New Roman" w:hAnsi="Times New Roman" w:cs="Times New Roman"/>
          <w:szCs w:val="24"/>
          <w:lang w:val="es-ES_tradnl"/>
        </w:rPr>
        <w:t>hoy en día,</w:t>
      </w:r>
    </w:p>
    <w:p w:rsidR="003C1B1A" w:rsidRPr="00C54E1D" w:rsidRDefault="003C1B1A" w:rsidP="00135E77">
      <w:pPr>
        <w:pStyle w:val="Call"/>
        <w:tabs>
          <w:tab w:val="clear" w:pos="794"/>
          <w:tab w:val="left" w:pos="1134"/>
        </w:tabs>
        <w:ind w:left="1134"/>
        <w:jc w:val="both"/>
        <w:rPr>
          <w:rFonts w:asciiTheme="majorBidi" w:hAnsiTheme="majorBidi" w:cstheme="majorBidi"/>
          <w:lang w:val="es-ES_tradnl"/>
        </w:rPr>
      </w:pPr>
      <w:r w:rsidRPr="00C54E1D">
        <w:rPr>
          <w:rFonts w:asciiTheme="majorBidi" w:hAnsiTheme="majorBidi" w:cstheme="majorBidi"/>
          <w:lang w:val="es-ES_tradnl"/>
        </w:rPr>
        <w:t xml:space="preserve">decide </w:t>
      </w:r>
      <w:r w:rsidRPr="00485D13">
        <w:rPr>
          <w:rFonts w:asciiTheme="majorBidi" w:hAnsiTheme="majorBidi" w:cstheme="majorBidi"/>
          <w:i w:val="0"/>
          <w:iCs/>
          <w:lang w:val="es-ES_tradnl"/>
        </w:rPr>
        <w:t>poner a estudio las siguientes Cuestiones</w:t>
      </w:r>
    </w:p>
    <w:p w:rsidR="003C1B1A" w:rsidRPr="00C54E1D" w:rsidRDefault="003C1B1A" w:rsidP="00135E77">
      <w:pPr>
        <w:textAlignment w:val="auto"/>
        <w:rPr>
          <w:rFonts w:ascii="Times New Roman" w:hAnsi="Times New Roman" w:cs="Times New Roman"/>
          <w:szCs w:val="24"/>
          <w:lang w:val="es-ES_tradnl"/>
        </w:rPr>
      </w:pPr>
      <w:r w:rsidRPr="00C54E1D">
        <w:rPr>
          <w:rFonts w:ascii="Times New Roman" w:hAnsi="Times New Roman" w:cs="Times New Roman"/>
          <w:szCs w:val="24"/>
          <w:lang w:val="es-ES_tradnl"/>
        </w:rPr>
        <w:t>1</w:t>
      </w:r>
      <w:r w:rsidRPr="00C54E1D">
        <w:rPr>
          <w:rFonts w:ascii="Times New Roman" w:hAnsi="Times New Roman" w:cs="Times New Roman"/>
          <w:b/>
          <w:bCs/>
          <w:szCs w:val="24"/>
          <w:lang w:val="es-ES_tradnl"/>
        </w:rPr>
        <w:tab/>
      </w:r>
      <w:ins w:id="114" w:author="Peral, Fernando" w:date="2017-05-02T10:17:00Z">
        <w:r w:rsidRPr="00C54E1D">
          <w:rPr>
            <w:rFonts w:ascii="Times New Roman" w:hAnsi="Times New Roman" w:cs="Times New Roman"/>
            <w:szCs w:val="24"/>
            <w:lang w:val="es-ES_tradnl"/>
          </w:rPr>
          <w:t>¿Cuáles son los distintos aspectos de las escalas de tiempo de referencia</w:t>
        </w:r>
      </w:ins>
      <w:ins w:id="115" w:author="Peral, Fernando" w:date="2017-05-02T10:18:00Z">
        <w:r w:rsidRPr="00C54E1D">
          <w:rPr>
            <w:rFonts w:ascii="Times New Roman" w:hAnsi="Times New Roman" w:cs="Times New Roman"/>
            <w:szCs w:val="24"/>
            <w:lang w:val="es-ES_tradnl"/>
          </w:rPr>
          <w:t xml:space="preserve"> actuales y </w:t>
        </w:r>
      </w:ins>
      <w:ins w:id="116" w:author="Peral, Fernando" w:date="2017-05-02T10:22:00Z">
        <w:r w:rsidRPr="00C54E1D">
          <w:rPr>
            <w:rFonts w:ascii="Times New Roman" w:hAnsi="Times New Roman" w:cs="Times New Roman"/>
            <w:szCs w:val="24"/>
            <w:lang w:val="es-ES_tradnl"/>
          </w:rPr>
          <w:t xml:space="preserve">posibles escalas futuras, incluidas sus </w:t>
        </w:r>
      </w:ins>
      <w:ins w:id="117" w:author="Peral, Fernando" w:date="2017-05-02T10:32:00Z">
        <w:r w:rsidRPr="00C54E1D">
          <w:rPr>
            <w:rFonts w:ascii="Times New Roman" w:hAnsi="Times New Roman" w:cs="Times New Roman"/>
            <w:szCs w:val="24"/>
            <w:lang w:val="es-ES_tradnl"/>
          </w:rPr>
          <w:t>repercusiones</w:t>
        </w:r>
      </w:ins>
      <w:ins w:id="118" w:author="Peral, Fernando" w:date="2017-05-02T10:22:00Z">
        <w:r w:rsidRPr="00C54E1D">
          <w:rPr>
            <w:rFonts w:ascii="Times New Roman" w:hAnsi="Times New Roman" w:cs="Times New Roman"/>
            <w:szCs w:val="24"/>
            <w:lang w:val="es-ES_tradnl"/>
          </w:rPr>
          <w:t xml:space="preserve"> y aplicaciones en las </w:t>
        </w:r>
      </w:ins>
      <w:ins w:id="119" w:author="Peral, Fernando" w:date="2017-05-02T10:23:00Z">
        <w:r w:rsidRPr="00C54E1D">
          <w:rPr>
            <w:rFonts w:ascii="Times New Roman" w:hAnsi="Times New Roman" w:cs="Times New Roman"/>
            <w:szCs w:val="24"/>
            <w:lang w:val="es-ES_tradnl"/>
          </w:rPr>
          <w:t>telecomunicaciones, la industria</w:t>
        </w:r>
      </w:ins>
      <w:ins w:id="120" w:author="Peral, Fernando" w:date="2017-05-02T10:32:00Z">
        <w:r w:rsidRPr="00C54E1D">
          <w:rPr>
            <w:rFonts w:ascii="Times New Roman" w:hAnsi="Times New Roman" w:cs="Times New Roman"/>
            <w:szCs w:val="24"/>
            <w:lang w:val="es-ES_tradnl"/>
          </w:rPr>
          <w:t xml:space="preserve"> y otras áreas de actividad humana?</w:t>
        </w:r>
      </w:ins>
      <w:del w:id="121" w:author="Peral, Fernando" w:date="2017-05-02T10:32:00Z">
        <w:r w:rsidRPr="00C54E1D" w:rsidDel="00FD3AC6">
          <w:rPr>
            <w:rFonts w:ascii="Times New Roman" w:hAnsi="Times New Roman" w:cs="Times New Roman"/>
            <w:szCs w:val="24"/>
            <w:lang w:val="es-ES_tradnl"/>
          </w:rPr>
          <w:delText>¿Cuáles son los requisitos para que las escalas de tiempo mundialmente aceptadas se utilicen tanto en los sistemas de navegación como de telecomunicaciones y para el mantenimiento de la hora civil?</w:delText>
        </w:r>
      </w:del>
    </w:p>
    <w:p w:rsidR="003C1B1A" w:rsidRPr="00C54E1D" w:rsidRDefault="003C1B1A" w:rsidP="00135E77">
      <w:pPr>
        <w:textAlignment w:val="auto"/>
        <w:rPr>
          <w:rFonts w:ascii="Times New Roman" w:hAnsi="Times New Roman" w:cs="Times New Roman"/>
          <w:szCs w:val="24"/>
          <w:lang w:val="es-ES_tradnl"/>
        </w:rPr>
      </w:pPr>
      <w:r w:rsidRPr="00C54E1D">
        <w:rPr>
          <w:rFonts w:ascii="Times New Roman" w:hAnsi="Times New Roman" w:cs="Times New Roman"/>
          <w:szCs w:val="24"/>
          <w:lang w:val="es-ES_tradnl"/>
        </w:rPr>
        <w:t>2</w:t>
      </w:r>
      <w:r w:rsidRPr="00C54E1D">
        <w:rPr>
          <w:rFonts w:ascii="Times New Roman" w:hAnsi="Times New Roman" w:cs="Times New Roman"/>
          <w:b/>
          <w:bCs/>
          <w:szCs w:val="24"/>
          <w:lang w:val="es-ES_tradnl"/>
        </w:rPr>
        <w:tab/>
      </w:r>
      <w:r w:rsidRPr="00C54E1D">
        <w:rPr>
          <w:rFonts w:ascii="Times New Roman" w:hAnsi="Times New Roman" w:cs="Times New Roman"/>
          <w:szCs w:val="24"/>
          <w:lang w:val="es-ES_tradnl"/>
        </w:rPr>
        <w:t xml:space="preserve">¿Cuáles son los requisitos </w:t>
      </w:r>
      <w:ins w:id="122" w:author="Peral, Fernando" w:date="2017-05-02T10:33:00Z">
        <w:r w:rsidRPr="00C54E1D">
          <w:rPr>
            <w:rFonts w:ascii="Times New Roman" w:hAnsi="Times New Roman" w:cs="Times New Roman"/>
            <w:szCs w:val="24"/>
            <w:lang w:val="es-ES_tradnl"/>
          </w:rPr>
          <w:t>para el contenido y la estructura de las señales horarias que difundirán los sistemas de radiocomunicaciones?</w:t>
        </w:r>
      </w:ins>
      <w:del w:id="123" w:author="Peral, Fernando" w:date="2017-05-02T10:34:00Z">
        <w:r w:rsidRPr="00C54E1D" w:rsidDel="00FD3AC6">
          <w:rPr>
            <w:rFonts w:ascii="Times New Roman" w:hAnsi="Times New Roman" w:cs="Times New Roman"/>
            <w:szCs w:val="24"/>
            <w:lang w:val="es-ES_tradnl"/>
          </w:rPr>
          <w:delText>actuales y futuros para el límite de tolerancia entre el UTC y el UT1?</w:delText>
        </w:r>
      </w:del>
    </w:p>
    <w:p w:rsidR="003C1B1A" w:rsidRPr="00C54E1D" w:rsidRDefault="003C1B1A" w:rsidP="00135E77">
      <w:pPr>
        <w:textAlignment w:val="auto"/>
        <w:rPr>
          <w:rFonts w:ascii="Times New Roman" w:hAnsi="Times New Roman" w:cs="Times New Roman"/>
          <w:szCs w:val="24"/>
          <w:lang w:val="es-ES_tradnl"/>
        </w:rPr>
      </w:pPr>
      <w:r w:rsidRPr="00C54E1D">
        <w:rPr>
          <w:rFonts w:ascii="Times New Roman" w:hAnsi="Times New Roman" w:cs="Times New Roman"/>
          <w:szCs w:val="24"/>
          <w:lang w:val="es-ES_tradnl"/>
        </w:rPr>
        <w:t>3</w:t>
      </w:r>
      <w:r w:rsidRPr="00C54E1D">
        <w:rPr>
          <w:rFonts w:ascii="Times New Roman" w:hAnsi="Times New Roman" w:cs="Times New Roman"/>
          <w:b/>
          <w:bCs/>
          <w:szCs w:val="24"/>
          <w:lang w:val="es-ES_tradnl"/>
        </w:rPr>
        <w:tab/>
      </w:r>
      <w:r w:rsidRPr="00C54E1D">
        <w:rPr>
          <w:rFonts w:ascii="Times New Roman" w:hAnsi="Times New Roman" w:cs="Times New Roman"/>
          <w:szCs w:val="24"/>
          <w:lang w:val="es-ES_tradnl"/>
        </w:rPr>
        <w:t xml:space="preserve">¿Satisface el actual procedimiento de segundos intercalares las necesidades del usuario o debe </w:t>
      </w:r>
      <w:del w:id="124" w:author="Peral, Fernando" w:date="2017-05-02T10:34:00Z">
        <w:r w:rsidRPr="00C54E1D" w:rsidDel="00FD3AC6">
          <w:rPr>
            <w:rFonts w:ascii="Times New Roman" w:hAnsi="Times New Roman" w:cs="Times New Roman"/>
            <w:szCs w:val="24"/>
            <w:lang w:val="es-ES_tradnl"/>
          </w:rPr>
          <w:delText xml:space="preserve">elaborarse </w:delText>
        </w:r>
      </w:del>
      <w:ins w:id="125" w:author="Peral, Fernando" w:date="2017-05-02T10:34:00Z">
        <w:r w:rsidRPr="00C54E1D">
          <w:rPr>
            <w:rFonts w:ascii="Times New Roman" w:hAnsi="Times New Roman" w:cs="Times New Roman"/>
            <w:szCs w:val="24"/>
            <w:lang w:val="es-ES_tradnl"/>
          </w:rPr>
          <w:t xml:space="preserve">adoptarse </w:t>
        </w:r>
      </w:ins>
      <w:r w:rsidRPr="00C54E1D">
        <w:rPr>
          <w:rFonts w:ascii="Times New Roman" w:hAnsi="Times New Roman" w:cs="Times New Roman"/>
          <w:szCs w:val="24"/>
          <w:lang w:val="es-ES_tradnl"/>
        </w:rPr>
        <w:t>un procedimiento alternativo?</w:t>
      </w:r>
    </w:p>
    <w:p w:rsidR="003C1B1A" w:rsidRPr="00C54E1D" w:rsidRDefault="003C1B1A" w:rsidP="00135E77">
      <w:pPr>
        <w:pStyle w:val="Call"/>
        <w:tabs>
          <w:tab w:val="clear" w:pos="794"/>
        </w:tabs>
        <w:ind w:left="1134"/>
        <w:jc w:val="both"/>
        <w:rPr>
          <w:rFonts w:asciiTheme="majorBidi" w:hAnsiTheme="majorBidi" w:cstheme="majorBidi"/>
          <w:lang w:val="es-ES_tradnl"/>
        </w:rPr>
      </w:pPr>
      <w:r w:rsidRPr="00C54E1D">
        <w:rPr>
          <w:rFonts w:asciiTheme="majorBidi" w:hAnsiTheme="majorBidi" w:cstheme="majorBidi"/>
          <w:lang w:val="es-ES_tradnl"/>
        </w:rPr>
        <w:lastRenderedPageBreak/>
        <w:t>decide también</w:t>
      </w:r>
    </w:p>
    <w:p w:rsidR="003C1B1A" w:rsidRPr="00C54E1D" w:rsidRDefault="003C1B1A" w:rsidP="00135E77">
      <w:pPr>
        <w:textAlignment w:val="auto"/>
        <w:rPr>
          <w:rFonts w:ascii="Times New Roman" w:hAnsi="Times New Roman" w:cs="Times New Roman"/>
          <w:szCs w:val="24"/>
          <w:lang w:val="es-ES_tradnl"/>
        </w:rPr>
      </w:pPr>
      <w:r w:rsidRPr="00C54E1D">
        <w:rPr>
          <w:rFonts w:ascii="Times New Roman" w:hAnsi="Times New Roman" w:cs="Times New Roman"/>
          <w:szCs w:val="24"/>
          <w:lang w:val="es-ES_tradnl"/>
        </w:rPr>
        <w:t>1</w:t>
      </w:r>
      <w:r w:rsidRPr="00C54E1D">
        <w:rPr>
          <w:rFonts w:ascii="Times New Roman" w:hAnsi="Times New Roman" w:cs="Times New Roman"/>
          <w:b/>
          <w:bCs/>
          <w:szCs w:val="24"/>
          <w:lang w:val="es-ES_tradnl"/>
        </w:rPr>
        <w:tab/>
      </w:r>
      <w:r w:rsidRPr="00C54E1D">
        <w:rPr>
          <w:rFonts w:ascii="Times New Roman" w:hAnsi="Times New Roman" w:cs="Times New Roman"/>
          <w:szCs w:val="24"/>
          <w:lang w:val="es-ES_tradnl"/>
        </w:rPr>
        <w:t xml:space="preserve">que los resultados de los estudios citados se incluyan en </w:t>
      </w:r>
      <w:del w:id="126" w:author="Peral, Fernando" w:date="2017-05-02T10:34:00Z">
        <w:r w:rsidRPr="00C54E1D" w:rsidDel="00FD3AC6">
          <w:rPr>
            <w:rFonts w:ascii="Times New Roman" w:hAnsi="Times New Roman" w:cs="Times New Roman"/>
            <w:szCs w:val="24"/>
            <w:lang w:val="es-ES_tradnl"/>
          </w:rPr>
          <w:delText>una o varias Recomendaciones</w:delText>
        </w:r>
      </w:del>
      <w:ins w:id="127" w:author="Peral, Fernando" w:date="2017-05-02T10:34:00Z">
        <w:r w:rsidRPr="00C54E1D">
          <w:rPr>
            <w:rFonts w:ascii="Times New Roman" w:hAnsi="Times New Roman" w:cs="Times New Roman"/>
            <w:szCs w:val="24"/>
            <w:lang w:val="es-ES_tradnl"/>
          </w:rPr>
          <w:t>Informes UIT-R</w:t>
        </w:r>
      </w:ins>
      <w:r w:rsidRPr="00C54E1D">
        <w:rPr>
          <w:rFonts w:ascii="Times New Roman" w:hAnsi="Times New Roman" w:cs="Times New Roman"/>
          <w:szCs w:val="24"/>
          <w:lang w:val="es-ES_tradnl"/>
        </w:rPr>
        <w:t>;</w:t>
      </w:r>
    </w:p>
    <w:p w:rsidR="003C1B1A" w:rsidRPr="00C54E1D" w:rsidRDefault="003C1B1A" w:rsidP="00135E77">
      <w:pPr>
        <w:textAlignment w:val="auto"/>
        <w:rPr>
          <w:rFonts w:ascii="Times New Roman" w:hAnsi="Times New Roman" w:cs="Times New Roman"/>
          <w:szCs w:val="24"/>
          <w:lang w:val="es-ES_tradnl"/>
        </w:rPr>
      </w:pPr>
      <w:r w:rsidRPr="00C54E1D">
        <w:rPr>
          <w:rFonts w:ascii="Times New Roman" w:hAnsi="Times New Roman" w:cs="Times New Roman"/>
          <w:szCs w:val="24"/>
          <w:lang w:val="es-ES_tradnl"/>
        </w:rPr>
        <w:t>2</w:t>
      </w:r>
      <w:r w:rsidRPr="00C54E1D">
        <w:rPr>
          <w:rFonts w:ascii="Times New Roman" w:hAnsi="Times New Roman" w:cs="Times New Roman"/>
          <w:b/>
          <w:bCs/>
          <w:szCs w:val="24"/>
          <w:lang w:val="es-ES_tradnl"/>
        </w:rPr>
        <w:tab/>
      </w:r>
      <w:r w:rsidRPr="00C54E1D">
        <w:rPr>
          <w:rFonts w:ascii="Times New Roman" w:hAnsi="Times New Roman" w:cs="Times New Roman"/>
          <w:szCs w:val="24"/>
          <w:lang w:val="es-ES_tradnl"/>
        </w:rPr>
        <w:t xml:space="preserve">que los estudios mencionados se </w:t>
      </w:r>
      <w:del w:id="128" w:author="Peral, Fernando" w:date="2017-05-02T10:34:00Z">
        <w:r w:rsidRPr="00C54E1D" w:rsidDel="00FD3AC6">
          <w:rPr>
            <w:rFonts w:ascii="Times New Roman" w:hAnsi="Times New Roman" w:cs="Times New Roman"/>
            <w:szCs w:val="24"/>
            <w:lang w:val="es-ES_tradnl"/>
          </w:rPr>
          <w:delText>terminen a finales de 2015</w:delText>
        </w:r>
      </w:del>
      <w:ins w:id="129" w:author="Peral, Fernando" w:date="2017-05-02T10:34:00Z">
        <w:r w:rsidRPr="00C54E1D">
          <w:rPr>
            <w:rFonts w:ascii="Times New Roman" w:hAnsi="Times New Roman" w:cs="Times New Roman"/>
            <w:szCs w:val="24"/>
            <w:lang w:val="es-ES_tradnl"/>
          </w:rPr>
          <w:t>completen antes de 2023</w:t>
        </w:r>
      </w:ins>
      <w:r w:rsidRPr="00C54E1D">
        <w:rPr>
          <w:rFonts w:ascii="Times New Roman" w:hAnsi="Times New Roman" w:cs="Times New Roman"/>
          <w:szCs w:val="24"/>
          <w:lang w:val="es-ES_tradnl"/>
        </w:rPr>
        <w:t>.</w:t>
      </w:r>
    </w:p>
    <w:p w:rsidR="003C1B1A" w:rsidRPr="00C54E1D" w:rsidRDefault="003C1B1A" w:rsidP="00135E77">
      <w:pPr>
        <w:spacing w:before="240" w:line="240" w:lineRule="auto"/>
        <w:textAlignment w:val="auto"/>
        <w:rPr>
          <w:rFonts w:ascii="Times New Roman" w:hAnsi="Times New Roman" w:cs="Times New Roman"/>
          <w:b/>
          <w:szCs w:val="24"/>
          <w:lang w:val="es-ES_tradnl"/>
        </w:rPr>
      </w:pPr>
      <w:r w:rsidRPr="00C54E1D">
        <w:rPr>
          <w:rFonts w:ascii="Times New Roman" w:hAnsi="Times New Roman" w:cs="Times New Roman"/>
          <w:szCs w:val="24"/>
          <w:lang w:val="es-ES_tradnl"/>
        </w:rPr>
        <w:t xml:space="preserve">Categoría: </w:t>
      </w:r>
      <w:del w:id="130" w:author="Peral, Fernando" w:date="2017-05-02T10:35:00Z">
        <w:r w:rsidRPr="00C54E1D" w:rsidDel="00FD3AC6">
          <w:rPr>
            <w:rFonts w:ascii="Times New Roman" w:hAnsi="Times New Roman" w:cs="Times New Roman"/>
            <w:szCs w:val="24"/>
            <w:lang w:val="es-ES_tradnl"/>
          </w:rPr>
          <w:delText>C1</w:delText>
        </w:r>
      </w:del>
      <w:ins w:id="131" w:author="Peral, Fernando" w:date="2017-05-02T10:35:00Z">
        <w:r w:rsidRPr="00C54E1D">
          <w:rPr>
            <w:rFonts w:ascii="Times New Roman" w:hAnsi="Times New Roman" w:cs="Times New Roman"/>
            <w:szCs w:val="24"/>
            <w:lang w:val="es-ES_tradnl"/>
          </w:rPr>
          <w:t>C2</w:t>
        </w:r>
      </w:ins>
    </w:p>
    <w:p w:rsidR="003C1B1A" w:rsidRPr="00C54E1D" w:rsidRDefault="003C1B1A" w:rsidP="00135E77">
      <w:pPr>
        <w:tabs>
          <w:tab w:val="clear" w:pos="794"/>
          <w:tab w:val="clear" w:pos="1191"/>
          <w:tab w:val="clear" w:pos="1588"/>
          <w:tab w:val="clear" w:pos="1985"/>
        </w:tabs>
        <w:overflowPunct/>
        <w:autoSpaceDE/>
        <w:autoSpaceDN/>
        <w:adjustRightInd/>
        <w:spacing w:before="0" w:line="240" w:lineRule="auto"/>
        <w:textAlignment w:val="auto"/>
        <w:rPr>
          <w:rFonts w:ascii="Times New Roman" w:hAnsi="Times New Roman" w:cs="Times New Roman"/>
          <w:b/>
          <w:sz w:val="28"/>
          <w:szCs w:val="20"/>
          <w:lang w:val="es-ES_tradnl"/>
        </w:rPr>
      </w:pPr>
      <w:r w:rsidRPr="00C54E1D">
        <w:rPr>
          <w:lang w:val="es-ES_tradnl"/>
        </w:rPr>
        <w:t xml:space="preserve"> </w:t>
      </w:r>
      <w:r w:rsidRPr="00C54E1D">
        <w:rPr>
          <w:lang w:val="es-ES_tradnl"/>
        </w:rPr>
        <w:br w:type="page"/>
      </w:r>
    </w:p>
    <w:p w:rsidR="003C1B1A" w:rsidRPr="00135E77" w:rsidRDefault="003C1B1A" w:rsidP="003C1B1A">
      <w:pPr>
        <w:pStyle w:val="AnnexNotitle0"/>
        <w:rPr>
          <w:rFonts w:asciiTheme="minorHAnsi" w:hAnsiTheme="minorHAnsi"/>
          <w:szCs w:val="28"/>
        </w:rPr>
      </w:pPr>
      <w:r w:rsidRPr="00135E77">
        <w:rPr>
          <w:rFonts w:asciiTheme="minorHAnsi" w:hAnsiTheme="minorHAnsi"/>
          <w:szCs w:val="28"/>
        </w:rPr>
        <w:lastRenderedPageBreak/>
        <w:t>Anexo 5</w:t>
      </w:r>
    </w:p>
    <w:p w:rsidR="003C1B1A" w:rsidRPr="00C54E1D" w:rsidRDefault="003C1B1A" w:rsidP="003C1B1A">
      <w:pPr>
        <w:pStyle w:val="Normalaftertitle"/>
        <w:spacing w:before="240"/>
        <w:jc w:val="center"/>
        <w:rPr>
          <w:rFonts w:asciiTheme="minorHAnsi" w:hAnsiTheme="minorHAnsi"/>
          <w:szCs w:val="24"/>
          <w:lang w:val="es-ES_tradnl"/>
        </w:rPr>
      </w:pPr>
      <w:r w:rsidRPr="00C54E1D">
        <w:rPr>
          <w:rFonts w:asciiTheme="minorHAnsi" w:hAnsiTheme="minorHAnsi"/>
          <w:szCs w:val="24"/>
          <w:lang w:val="es-ES_tradnl"/>
        </w:rPr>
        <w:t xml:space="preserve">(Documento </w:t>
      </w:r>
      <w:hyperlink r:id="rId14" w:history="1">
        <w:r w:rsidRPr="00C54E1D">
          <w:rPr>
            <w:rStyle w:val="Hyperlink"/>
            <w:rFonts w:asciiTheme="minorHAnsi" w:hAnsiTheme="minorHAnsi"/>
            <w:szCs w:val="24"/>
            <w:lang w:val="es-ES_tradnl"/>
          </w:rPr>
          <w:t>7/29</w:t>
        </w:r>
      </w:hyperlink>
      <w:r w:rsidRPr="00C54E1D">
        <w:rPr>
          <w:rFonts w:asciiTheme="minorHAnsi" w:hAnsiTheme="minorHAnsi"/>
          <w:szCs w:val="24"/>
          <w:lang w:val="es-ES_tradnl"/>
        </w:rPr>
        <w:t>)</w:t>
      </w:r>
    </w:p>
    <w:p w:rsidR="003C1B1A" w:rsidRPr="00135E77" w:rsidRDefault="003C1B1A" w:rsidP="003C1B1A">
      <w:pPr>
        <w:pStyle w:val="AnnexNoTitle"/>
        <w:spacing w:before="240"/>
        <w:rPr>
          <w:rFonts w:asciiTheme="majorBidi" w:hAnsiTheme="majorBidi" w:cstheme="majorBidi"/>
          <w:sz w:val="28"/>
          <w:szCs w:val="28"/>
          <w:lang w:val="es-ES_tradnl"/>
        </w:rPr>
      </w:pPr>
      <w:r w:rsidRPr="00135E77">
        <w:rPr>
          <w:rFonts w:asciiTheme="majorBidi" w:hAnsiTheme="majorBidi" w:cstheme="majorBidi"/>
          <w:sz w:val="28"/>
          <w:szCs w:val="28"/>
          <w:lang w:val="es-ES_tradnl"/>
        </w:rPr>
        <w:t>Propuesta de supresión de 1 Cuestión UIT-R</w:t>
      </w:r>
    </w:p>
    <w:p w:rsidR="003C1B1A" w:rsidRPr="00C54E1D" w:rsidRDefault="003C1B1A" w:rsidP="003C1B1A">
      <w:pPr>
        <w:rPr>
          <w:lang w:val="es-ES_tradnl"/>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3C1B1A" w:rsidRPr="00C54E1D" w:rsidTr="00D2336F">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3C1B1A" w:rsidRPr="00C54E1D" w:rsidRDefault="003C1B1A" w:rsidP="00D2336F">
            <w:pPr>
              <w:pStyle w:val="Tablehead"/>
              <w:rPr>
                <w:rFonts w:asciiTheme="majorBidi" w:hAnsiTheme="majorBidi" w:cstheme="majorBidi"/>
                <w:lang w:val="es-ES_tradnl"/>
              </w:rPr>
            </w:pPr>
            <w:r w:rsidRPr="00C54E1D">
              <w:rPr>
                <w:rFonts w:asciiTheme="majorBidi" w:hAnsiTheme="majorBidi" w:cstheme="majorBidi"/>
                <w:lang w:val="es-ES_tradnl"/>
              </w:rPr>
              <w:t>Cuestión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3C1B1A" w:rsidRPr="00C54E1D" w:rsidRDefault="003C1B1A" w:rsidP="00D2336F">
            <w:pPr>
              <w:pStyle w:val="Tablehead"/>
              <w:rPr>
                <w:rFonts w:asciiTheme="majorBidi" w:hAnsiTheme="majorBidi" w:cstheme="majorBidi"/>
                <w:lang w:val="es-ES_tradnl"/>
              </w:rPr>
            </w:pPr>
            <w:r w:rsidRPr="00C54E1D">
              <w:rPr>
                <w:rFonts w:asciiTheme="majorBidi" w:hAnsiTheme="majorBidi" w:cstheme="majorBidi"/>
                <w:lang w:val="es-ES_tradnl"/>
              </w:rPr>
              <w:t>Título</w:t>
            </w:r>
          </w:p>
        </w:tc>
      </w:tr>
      <w:tr w:rsidR="003C1B1A" w:rsidRPr="00FF3B62" w:rsidTr="00D2336F">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B1A" w:rsidRPr="00C54E1D" w:rsidRDefault="003C1B1A" w:rsidP="00D2336F">
            <w:pPr>
              <w:pStyle w:val="Tabletext"/>
              <w:jc w:val="center"/>
              <w:rPr>
                <w:rFonts w:asciiTheme="majorBidi" w:hAnsiTheme="majorBidi" w:cstheme="majorBidi"/>
                <w:lang w:val="es-ES_tradnl" w:eastAsia="ja-JP"/>
              </w:rPr>
            </w:pPr>
            <w:r w:rsidRPr="00C54E1D">
              <w:rPr>
                <w:rFonts w:asciiTheme="majorBidi" w:hAnsiTheme="majorBidi" w:cstheme="majorBidi"/>
                <w:lang w:val="es-ES_tradnl" w:eastAsia="ja-JP"/>
              </w:rPr>
              <w:t>254/7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B1A" w:rsidRPr="00C54E1D" w:rsidRDefault="003C1B1A" w:rsidP="00D2336F">
            <w:pPr>
              <w:pStyle w:val="Tabletext"/>
              <w:rPr>
                <w:rFonts w:asciiTheme="majorBidi" w:hAnsiTheme="majorBidi" w:cstheme="majorBidi"/>
                <w:lang w:val="es-ES_tradnl" w:eastAsia="ja-JP"/>
              </w:rPr>
            </w:pPr>
            <w:r w:rsidRPr="00C54E1D">
              <w:rPr>
                <w:rFonts w:asciiTheme="majorBidi" w:hAnsiTheme="majorBidi" w:cstheme="majorBidi"/>
                <w:lang w:val="es-ES_tradnl"/>
              </w:rPr>
              <w:t>Características y necesidades de espectro de los sistemas de satélite que utilizan nanosatélites y picosatélites</w:t>
            </w:r>
          </w:p>
        </w:tc>
      </w:tr>
    </w:tbl>
    <w:p w:rsidR="003C1B1A" w:rsidRPr="00C54E1D" w:rsidRDefault="003C1B1A" w:rsidP="003C1B1A">
      <w:pPr>
        <w:pStyle w:val="Reasons"/>
        <w:rPr>
          <w:lang w:val="es-ES_tradnl"/>
        </w:rPr>
      </w:pPr>
    </w:p>
    <w:p w:rsidR="003C1B1A" w:rsidRPr="00C54E1D" w:rsidRDefault="003C1B1A" w:rsidP="007F5854">
      <w:pPr>
        <w:spacing w:before="240"/>
        <w:jc w:val="center"/>
        <w:rPr>
          <w:lang w:val="es-ES_tradnl"/>
        </w:rPr>
      </w:pPr>
      <w:r w:rsidRPr="00C54E1D">
        <w:rPr>
          <w:lang w:val="es-ES_tradnl"/>
        </w:rPr>
        <w:t>______________</w:t>
      </w:r>
    </w:p>
    <w:p w:rsidR="003C1B1A" w:rsidRPr="00B7378A" w:rsidRDefault="003C1B1A" w:rsidP="00211FE9">
      <w:pPr>
        <w:tabs>
          <w:tab w:val="left" w:pos="284"/>
        </w:tabs>
        <w:spacing w:before="0" w:line="240" w:lineRule="auto"/>
        <w:ind w:left="284" w:right="-284" w:hanging="284"/>
        <w:rPr>
          <w:sz w:val="18"/>
          <w:szCs w:val="18"/>
          <w:lang w:val="es-ES"/>
        </w:rPr>
      </w:pPr>
    </w:p>
    <w:sectPr w:rsidR="003C1B1A" w:rsidRPr="00B7378A" w:rsidSect="007F5854">
      <w:headerReference w:type="even" r:id="rId15"/>
      <w:headerReference w:type="default" r:id="rId16"/>
      <w:headerReference w:type="first" r:id="rId17"/>
      <w:footerReference w:type="first" r:id="rId18"/>
      <w:pgSz w:w="11907" w:h="16834" w:code="9"/>
      <w:pgMar w:top="1134" w:right="1134" w:bottom="709"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55" w:rsidRPr="00F66AB5" w:rsidRDefault="00E74A55" w:rsidP="00E74A55">
    <w:pPr>
      <w:pStyle w:val="FirstFooter"/>
      <w:spacing w:line="240" w:lineRule="auto"/>
      <w:ind w:left="-397" w:right="-397"/>
      <w:jc w:val="center"/>
      <w:rPr>
        <w:sz w:val="18"/>
        <w:szCs w:val="18"/>
        <w:lang w:val="es-ES_tradnl"/>
      </w:rPr>
    </w:pPr>
    <w:r w:rsidRPr="00F66AB5">
      <w:rPr>
        <w:sz w:val="18"/>
        <w:szCs w:val="18"/>
        <w:lang w:val="es-ES_tradnl"/>
      </w:rPr>
      <w:t>Unión Internacional de Telecomunicaciones • Place des Nations • CH</w:t>
    </w:r>
    <w:r w:rsidRPr="00F66AB5">
      <w:rPr>
        <w:sz w:val="18"/>
        <w:szCs w:val="18"/>
        <w:lang w:val="es-ES_tradnl"/>
      </w:rPr>
      <w:noBreakHyphen/>
      <w:t>1211 Ginebra 20 • Suiza</w:t>
    </w:r>
    <w:r w:rsidRPr="00F66AB5">
      <w:rPr>
        <w:sz w:val="18"/>
        <w:szCs w:val="18"/>
        <w:lang w:val="es-ES_tradnl"/>
      </w:rPr>
      <w:br/>
      <w:t xml:space="preserve">Tel: +41 22 730 5111 • Fax: +41 22 733 7256 • Correo-e: </w:t>
    </w:r>
    <w:hyperlink r:id="rId1" w:history="1">
      <w:r w:rsidRPr="00F66AB5">
        <w:rPr>
          <w:rStyle w:val="Hyperlink"/>
          <w:sz w:val="18"/>
          <w:szCs w:val="18"/>
          <w:lang w:val="es-ES_tradnl"/>
        </w:rPr>
        <w:t>itumail@itu.int</w:t>
      </w:r>
    </w:hyperlink>
    <w:r w:rsidRPr="00F66AB5">
      <w:rPr>
        <w:sz w:val="18"/>
        <w:szCs w:val="18"/>
        <w:lang w:val="es-ES_tradnl"/>
      </w:rPr>
      <w:t xml:space="preserve"> • </w:t>
    </w:r>
    <w:hyperlink r:id="rId2" w:history="1">
      <w:r w:rsidRPr="00F66AB5">
        <w:rPr>
          <w:rStyle w:val="Hyperlink"/>
          <w:sz w:val="18"/>
          <w:szCs w:val="18"/>
          <w:lang w:val="es-ES_tradnl"/>
        </w:rPr>
        <w:t>www.itu.int</w:t>
      </w:r>
    </w:hyperlink>
    <w:r w:rsidRPr="00F66AB5">
      <w:rPr>
        <w:sz w:val="18"/>
        <w:szCs w:val="18"/>
        <w:lang w:val="es-ES_tradnl"/>
      </w:rPr>
      <w:t xml:space="preserve"> </w:t>
    </w:r>
  </w:p>
  <w:p w:rsidR="00A80EFE" w:rsidRPr="00E74A55" w:rsidRDefault="00E74A55" w:rsidP="00E74A55">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D6" w:rsidRDefault="000246D6">
      <w:r>
        <w:t>____________________</w:t>
      </w:r>
    </w:p>
  </w:footnote>
  <w:footnote w:type="continuationSeparator" w:id="0">
    <w:p w:rsidR="000246D6" w:rsidRDefault="000246D6">
      <w:r>
        <w:continuationSeparator/>
      </w:r>
    </w:p>
  </w:footnote>
  <w:footnote w:id="1">
    <w:p w:rsidR="003C1B1A" w:rsidRPr="002A3949" w:rsidRDefault="003C1B1A" w:rsidP="003C1B1A">
      <w:pPr>
        <w:pStyle w:val="FootnoteText"/>
        <w:tabs>
          <w:tab w:val="clear" w:pos="255"/>
          <w:tab w:val="left" w:pos="284"/>
        </w:tabs>
        <w:spacing w:after="120"/>
        <w:ind w:left="0" w:firstLine="0"/>
        <w:jc w:val="left"/>
        <w:rPr>
          <w:del w:id="68" w:author="author" w:date="2017-04-06T02:47:00Z"/>
          <w:rFonts w:asciiTheme="majorBidi" w:hAnsiTheme="majorBidi" w:cstheme="majorBidi"/>
          <w:sz w:val="24"/>
          <w:szCs w:val="24"/>
          <w:lang w:val="es-ES_tradnl"/>
        </w:rPr>
      </w:pPr>
      <w:del w:id="69" w:author="author" w:date="2017-04-06T02:47:00Z">
        <w:r w:rsidRPr="002A3949">
          <w:rPr>
            <w:rStyle w:val="FootnoteReference"/>
            <w:lang w:val="es-ES_tradnl"/>
          </w:rPr>
          <w:delText>*</w:delText>
        </w:r>
        <w:r w:rsidRPr="002A3949">
          <w:rPr>
            <w:lang w:val="es-ES_tradnl"/>
          </w:rPr>
          <w:tab/>
        </w:r>
      </w:del>
      <w:del w:id="70" w:author="Ricardo Sáez Grau" w:date="2017-05-04T12:13:00Z">
        <w:r w:rsidRPr="002A3949" w:rsidDel="002A3949">
          <w:rPr>
            <w:rFonts w:asciiTheme="majorBidi" w:eastAsia="Arial Unicode MS" w:hAnsiTheme="majorBidi" w:cstheme="majorBidi"/>
            <w:sz w:val="24"/>
            <w:szCs w:val="24"/>
            <w:lang w:val="es-ES_tradnl"/>
          </w:rPr>
          <w:delText>En el año 2011, la Comisión de Estudio 7 de Radiocomunicaciones pospuso la fecha de finalización de los estudios para esta Cuestión.</w:delText>
        </w:r>
      </w:del>
    </w:p>
  </w:footnote>
  <w:footnote w:id="2">
    <w:p w:rsidR="003C1B1A" w:rsidRPr="00FB1B29" w:rsidDel="00FB1B29" w:rsidRDefault="003C1B1A" w:rsidP="003C1B1A">
      <w:pPr>
        <w:pStyle w:val="FootnoteText"/>
        <w:tabs>
          <w:tab w:val="clear" w:pos="255"/>
          <w:tab w:val="left" w:pos="567"/>
        </w:tabs>
        <w:ind w:left="340" w:hanging="340"/>
        <w:jc w:val="left"/>
        <w:rPr>
          <w:del w:id="91" w:author="Peral, Fernando" w:date="2017-05-02T10:10:00Z"/>
          <w:rFonts w:ascii="Times New Roman" w:hAnsi="Times New Roman" w:cs="Times New Roman"/>
          <w:sz w:val="24"/>
          <w:szCs w:val="24"/>
          <w:lang w:val="es-ES_tradnl"/>
        </w:rPr>
      </w:pPr>
      <w:del w:id="92" w:author="Peral, Fernando" w:date="2017-05-02T10:10:00Z">
        <w:r w:rsidRPr="0006366C" w:rsidDel="00FB1B29">
          <w:rPr>
            <w:rStyle w:val="FootnoteReference"/>
            <w:rFonts w:ascii="Times New Roman" w:hAnsi="Times New Roman" w:cs="Times New Roman"/>
            <w:lang w:val="fr-CH"/>
          </w:rPr>
          <w:delText>*</w:delText>
        </w:r>
        <w:r w:rsidRPr="00FB1B29" w:rsidDel="00FB1B29">
          <w:rPr>
            <w:sz w:val="24"/>
            <w:szCs w:val="24"/>
            <w:lang w:val="es-ES_tradnl"/>
          </w:rPr>
          <w:tab/>
        </w:r>
        <w:r w:rsidRPr="00FB1B29" w:rsidDel="00FB1B29">
          <w:rPr>
            <w:rFonts w:ascii="Times New Roman" w:hAnsi="Times New Roman" w:cs="Times New Roman"/>
            <w:sz w:val="24"/>
            <w:szCs w:val="24"/>
            <w:lang w:val="es-ES_tradnl"/>
          </w:rPr>
          <w:delText>En el año 2011, la Comisión de Estudio 7 de Radiocomunicaciones pospuso la fecha de finalización de los estudios para esta Cuestión.</w:delText>
        </w:r>
      </w:del>
    </w:p>
  </w:footnote>
  <w:footnote w:id="3">
    <w:p w:rsidR="003C1B1A" w:rsidRPr="00FB1B29" w:rsidDel="00FB1B29" w:rsidRDefault="003C1B1A" w:rsidP="003C1B1A">
      <w:pPr>
        <w:pStyle w:val="FootnoteText"/>
        <w:tabs>
          <w:tab w:val="clear" w:pos="255"/>
          <w:tab w:val="left" w:pos="567"/>
        </w:tabs>
        <w:ind w:left="340" w:hanging="340"/>
        <w:jc w:val="left"/>
        <w:rPr>
          <w:del w:id="94" w:author="Peral, Fernando" w:date="2017-05-02T10:11:00Z"/>
          <w:rFonts w:ascii="Times New Roman" w:hAnsi="Times New Roman" w:cs="Times New Roman"/>
          <w:sz w:val="24"/>
          <w:szCs w:val="24"/>
          <w:lang w:val="es-ES_tradnl"/>
        </w:rPr>
      </w:pPr>
      <w:del w:id="95" w:author="Peral, Fernando" w:date="2017-05-02T10:10:00Z">
        <w:r w:rsidRPr="003C1B1A" w:rsidDel="00FB1B29">
          <w:rPr>
            <w:rStyle w:val="FootnoteReference"/>
            <w:rFonts w:ascii="Times New Roman" w:hAnsi="Times New Roman" w:cs="Times New Roman"/>
            <w:lang w:val="es-ES"/>
          </w:rPr>
          <w:delText>*</w:delText>
        </w:r>
      </w:del>
      <w:r w:rsidRPr="003C1B1A">
        <w:rPr>
          <w:rStyle w:val="FootnoteReference"/>
          <w:rFonts w:ascii="Times New Roman" w:hAnsi="Times New Roman" w:cs="Times New Roman"/>
          <w:lang w:val="es-ES"/>
        </w:rPr>
        <w:t>*</w:t>
      </w:r>
      <w:r>
        <w:rPr>
          <w:sz w:val="24"/>
          <w:szCs w:val="24"/>
          <w:lang w:val="es-ES_tradnl"/>
        </w:rPr>
        <w:tab/>
      </w:r>
      <w:r w:rsidRPr="00FB1B29">
        <w:rPr>
          <w:rFonts w:ascii="Times New Roman" w:hAnsi="Times New Roman" w:cs="Times New Roman"/>
          <w:sz w:val="24"/>
          <w:szCs w:val="24"/>
          <w:lang w:val="es-ES_tradnl"/>
        </w:rPr>
        <w:t>Esta Cuestión debe señalarse a la atención de la Oficina Internacional de Pesos y Medidas (BIPM), al International Earth Rotation Service (IERS), a la Comisión de Estudio 13 del Sector de Normalización de las Telecomunicaciones y a la Comisión de Estudio 5 del Sector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4399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FF3B62">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43993" w:rsidRDefault="00600CD5" w:rsidP="00843993">
    <w:pPr>
      <w:pStyle w:val="Header"/>
      <w:jc w:val="center"/>
      <w:rPr>
        <w:iCs/>
        <w:sz w:val="18"/>
        <w:szCs w:val="18"/>
      </w:rPr>
    </w:pPr>
    <w:r w:rsidRPr="00843993">
      <w:rPr>
        <w:sz w:val="18"/>
        <w:szCs w:val="18"/>
      </w:rPr>
      <w:t xml:space="preserve">- </w:t>
    </w:r>
    <w:r w:rsidR="001B42C9" w:rsidRPr="00843993">
      <w:rPr>
        <w:iCs/>
        <w:sz w:val="18"/>
        <w:szCs w:val="18"/>
      </w:rPr>
      <w:fldChar w:fldCharType="begin"/>
    </w:r>
    <w:r w:rsidR="00E915AF" w:rsidRPr="00843993">
      <w:rPr>
        <w:iCs/>
        <w:sz w:val="18"/>
        <w:szCs w:val="18"/>
      </w:rPr>
      <w:instrText xml:space="preserve"> PAGE  \* MERGEFORMAT </w:instrText>
    </w:r>
    <w:r w:rsidR="001B42C9" w:rsidRPr="00843993">
      <w:rPr>
        <w:iCs/>
        <w:sz w:val="18"/>
        <w:szCs w:val="18"/>
      </w:rPr>
      <w:fldChar w:fldCharType="separate"/>
    </w:r>
    <w:r w:rsidR="00FF3B62">
      <w:rPr>
        <w:iCs/>
        <w:noProof/>
        <w:sz w:val="18"/>
        <w:szCs w:val="18"/>
      </w:rPr>
      <w:t>9</w:t>
    </w:r>
    <w:r w:rsidR="001B42C9"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E74A55" w:rsidP="000D3F3B">
          <w:pPr>
            <w:pStyle w:val="Header"/>
            <w:tabs>
              <w:tab w:val="clear" w:pos="794"/>
              <w:tab w:val="clear" w:pos="4820"/>
            </w:tabs>
            <w:spacing w:line="360" w:lineRule="auto"/>
            <w:jc w:val="right"/>
          </w:pPr>
          <w:r w:rsidRPr="00A03501">
            <w:rPr>
              <w:noProof/>
              <w:lang w:eastAsia="zh-CN"/>
            </w:rPr>
            <w:drawing>
              <wp:inline distT="0" distB="0" distL="0" distR="0" wp14:anchorId="01F298CC" wp14:editId="52DC7797">
                <wp:extent cx="1238250" cy="942975"/>
                <wp:effectExtent l="0" t="0" r="0" b="9525"/>
                <wp:docPr id="24" name="Picture 24"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Sáez Grau">
    <w15:presenceInfo w15:providerId="None" w15:userId="Ricardo Sáez Grau"/>
  </w15:person>
  <w15:person w15:author="Peral, Fernando">
    <w15:presenceInfo w15:providerId="AD" w15:userId="S-1-5-21-8740799-900759487-1415713722-19042"/>
  </w15:person>
  <w15:person w15:author="Bouchard, Isabelle">
    <w15:presenceInfo w15:providerId="AD" w15:userId="S-1-5-21-8740799-900759487-1415713722-3804"/>
  </w15:person>
  <w15:person w15:author="Jovet, Nathalie">
    <w15:presenceInfo w15:providerId="AD" w15:userId="S-1-5-21-8740799-900759487-1415713722-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5E77"/>
    <w:rsid w:val="00144DFB"/>
    <w:rsid w:val="00182AA2"/>
    <w:rsid w:val="0018696D"/>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2F7A0B"/>
    <w:rsid w:val="00306452"/>
    <w:rsid w:val="00316935"/>
    <w:rsid w:val="003266ED"/>
    <w:rsid w:val="00326C68"/>
    <w:rsid w:val="0033029C"/>
    <w:rsid w:val="00334CD8"/>
    <w:rsid w:val="003370B8"/>
    <w:rsid w:val="00345D38"/>
    <w:rsid w:val="00352097"/>
    <w:rsid w:val="003666FF"/>
    <w:rsid w:val="0037309C"/>
    <w:rsid w:val="00380A6E"/>
    <w:rsid w:val="003836D4"/>
    <w:rsid w:val="00390DEC"/>
    <w:rsid w:val="003974CD"/>
    <w:rsid w:val="003A1F49"/>
    <w:rsid w:val="003A55ED"/>
    <w:rsid w:val="003A5D52"/>
    <w:rsid w:val="003B2BDA"/>
    <w:rsid w:val="003B55EC"/>
    <w:rsid w:val="003C1B1A"/>
    <w:rsid w:val="003C2EA7"/>
    <w:rsid w:val="003C4471"/>
    <w:rsid w:val="003C7D41"/>
    <w:rsid w:val="003D361B"/>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4F58EC"/>
    <w:rsid w:val="00505309"/>
    <w:rsid w:val="0050789B"/>
    <w:rsid w:val="005224A1"/>
    <w:rsid w:val="00534372"/>
    <w:rsid w:val="00543DF8"/>
    <w:rsid w:val="00546101"/>
    <w:rsid w:val="00553DD7"/>
    <w:rsid w:val="005638CF"/>
    <w:rsid w:val="0056741E"/>
    <w:rsid w:val="0057325A"/>
    <w:rsid w:val="0057469A"/>
    <w:rsid w:val="00580814"/>
    <w:rsid w:val="00583A0B"/>
    <w:rsid w:val="00593517"/>
    <w:rsid w:val="005A03A3"/>
    <w:rsid w:val="005A2B92"/>
    <w:rsid w:val="005A3F66"/>
    <w:rsid w:val="005A79E9"/>
    <w:rsid w:val="005B214C"/>
    <w:rsid w:val="005B4CDA"/>
    <w:rsid w:val="005D3669"/>
    <w:rsid w:val="005E5EB3"/>
    <w:rsid w:val="005F3CB6"/>
    <w:rsid w:val="005F657C"/>
    <w:rsid w:val="00600CD5"/>
    <w:rsid w:val="00600E24"/>
    <w:rsid w:val="00602D53"/>
    <w:rsid w:val="006047E5"/>
    <w:rsid w:val="0064371D"/>
    <w:rsid w:val="00650543"/>
    <w:rsid w:val="00650B2A"/>
    <w:rsid w:val="00650F19"/>
    <w:rsid w:val="00651777"/>
    <w:rsid w:val="006550F8"/>
    <w:rsid w:val="006829F3"/>
    <w:rsid w:val="00687A6F"/>
    <w:rsid w:val="006A518B"/>
    <w:rsid w:val="006B0590"/>
    <w:rsid w:val="006B49DA"/>
    <w:rsid w:val="006C53F8"/>
    <w:rsid w:val="006C7CDE"/>
    <w:rsid w:val="007234B1"/>
    <w:rsid w:val="00723D08"/>
    <w:rsid w:val="00725FDA"/>
    <w:rsid w:val="00727816"/>
    <w:rsid w:val="00730B9A"/>
    <w:rsid w:val="00747B38"/>
    <w:rsid w:val="00750CFA"/>
    <w:rsid w:val="007553DA"/>
    <w:rsid w:val="00775DB8"/>
    <w:rsid w:val="00782354"/>
    <w:rsid w:val="007921A7"/>
    <w:rsid w:val="007B3DB1"/>
    <w:rsid w:val="007D183E"/>
    <w:rsid w:val="007D43D0"/>
    <w:rsid w:val="007E1833"/>
    <w:rsid w:val="007E3F13"/>
    <w:rsid w:val="007E6684"/>
    <w:rsid w:val="007F5854"/>
    <w:rsid w:val="007F751A"/>
    <w:rsid w:val="00800012"/>
    <w:rsid w:val="0080261F"/>
    <w:rsid w:val="00805A02"/>
    <w:rsid w:val="00806160"/>
    <w:rsid w:val="008143A4"/>
    <w:rsid w:val="0081513E"/>
    <w:rsid w:val="00843993"/>
    <w:rsid w:val="00854131"/>
    <w:rsid w:val="0085652D"/>
    <w:rsid w:val="0087694B"/>
    <w:rsid w:val="00880F4D"/>
    <w:rsid w:val="008A018C"/>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28E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3B04"/>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12F5"/>
    <w:rsid w:val="00CB3771"/>
    <w:rsid w:val="00CB44BF"/>
    <w:rsid w:val="00CB5153"/>
    <w:rsid w:val="00CC0F22"/>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7636"/>
    <w:rsid w:val="00E520E2"/>
    <w:rsid w:val="00E530C4"/>
    <w:rsid w:val="00E53DCE"/>
    <w:rsid w:val="00E55996"/>
    <w:rsid w:val="00E64254"/>
    <w:rsid w:val="00E67928"/>
    <w:rsid w:val="00E70FB5"/>
    <w:rsid w:val="00E74A55"/>
    <w:rsid w:val="00E915AF"/>
    <w:rsid w:val="00E96415"/>
    <w:rsid w:val="00E9686D"/>
    <w:rsid w:val="00EA15B3"/>
    <w:rsid w:val="00EB2358"/>
    <w:rsid w:val="00EB3EB8"/>
    <w:rsid w:val="00EC00EF"/>
    <w:rsid w:val="00EC02FE"/>
    <w:rsid w:val="00EC4A96"/>
    <w:rsid w:val="00EE03A0"/>
    <w:rsid w:val="00F36C84"/>
    <w:rsid w:val="00F424BF"/>
    <w:rsid w:val="00F44FC3"/>
    <w:rsid w:val="00F46107"/>
    <w:rsid w:val="00F468C5"/>
    <w:rsid w:val="00F52F39"/>
    <w:rsid w:val="00F6184F"/>
    <w:rsid w:val="00F7521B"/>
    <w:rsid w:val="00F8310E"/>
    <w:rsid w:val="00F914DD"/>
    <w:rsid w:val="00FA2358"/>
    <w:rsid w:val="00FB2592"/>
    <w:rsid w:val="00FB2810"/>
    <w:rsid w:val="00FB7A2C"/>
    <w:rsid w:val="00FC2947"/>
    <w:rsid w:val="00FE0818"/>
    <w:rsid w:val="00FE37E7"/>
    <w:rsid w:val="00FE4822"/>
    <w:rsid w:val="00FE6FB1"/>
    <w:rsid w:val="00FF33EF"/>
    <w:rsid w:val="00FF3B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E74A5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F7521B"/>
    <w:rPr>
      <w:color w:val="800080" w:themeColor="followedHyperlink"/>
      <w:u w:val="single"/>
    </w:rPr>
  </w:style>
  <w:style w:type="character" w:customStyle="1" w:styleId="CallChar">
    <w:name w:val="Call Char"/>
    <w:basedOn w:val="DefaultParagraphFont"/>
    <w:link w:val="Call"/>
    <w:rsid w:val="003C1B1A"/>
    <w:rPr>
      <w:i/>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3C1B1A"/>
    <w:rPr>
      <w:szCs w:val="22"/>
      <w:lang w:val="en-US" w:eastAsia="en-US"/>
    </w:rPr>
  </w:style>
  <w:style w:type="paragraph" w:customStyle="1" w:styleId="AnnexNo">
    <w:name w:val="Annex_No"/>
    <w:basedOn w:val="AnnexNotitle0"/>
    <w:rsid w:val="003C1B1A"/>
    <w:pPr>
      <w:spacing w:before="12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7-C-0020/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7-C-0047/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44/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5-SG07-C-0043/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yperlink" Target="https://www.itu.int/md/R15-SG07-C-0029/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39E11-1C45-4659-ABB5-AD5D01A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52</TotalTime>
  <Pages>9</Pages>
  <Words>1870</Words>
  <Characters>12541</Characters>
  <Application>Microsoft Office Word</Application>
  <DocSecurity>0</DocSecurity>
  <Lines>501</Lines>
  <Paragraphs>327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14084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14</cp:revision>
  <cp:lastPrinted>2017-05-05T08:54:00Z</cp:lastPrinted>
  <dcterms:created xsi:type="dcterms:W3CDTF">2017-05-01T11:44:00Z</dcterms:created>
  <dcterms:modified xsi:type="dcterms:W3CDTF">2017-05-05T08:54:00Z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