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2E4AB6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2E4AB6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bookmarkStart w:id="0" w:name="_GoBack"/>
            <w:bookmarkEnd w:id="0"/>
            <w:r w:rsidRPr="002E4AB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2E4AB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2E4AB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2E4AB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2E4AB6" w:rsidTr="00BF30B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2E4AB6" w:rsidRDefault="00456812" w:rsidP="00E17344">
            <w:pPr>
              <w:spacing w:before="0"/>
            </w:pPr>
            <w:r w:rsidRPr="002E4AB6">
              <w:t>Административный циркуляр</w:t>
            </w:r>
          </w:p>
          <w:p w:rsidR="00651777" w:rsidRPr="002E4AB6" w:rsidRDefault="00E17344" w:rsidP="00A81B69">
            <w:pPr>
              <w:spacing w:before="0"/>
              <w:rPr>
                <w:b/>
                <w:bCs/>
              </w:rPr>
            </w:pPr>
            <w:r w:rsidRPr="002E4AB6">
              <w:rPr>
                <w:b/>
                <w:bCs/>
              </w:rPr>
              <w:t>CA</w:t>
            </w:r>
            <w:r w:rsidR="004A7970" w:rsidRPr="002E4AB6">
              <w:rPr>
                <w:b/>
                <w:bCs/>
              </w:rPr>
              <w:t>CE</w:t>
            </w:r>
            <w:r w:rsidR="003836D4" w:rsidRPr="002E4AB6">
              <w:rPr>
                <w:b/>
                <w:bCs/>
              </w:rPr>
              <w:t>/</w:t>
            </w:r>
            <w:r w:rsidR="00925FC3" w:rsidRPr="002E4AB6">
              <w:rPr>
                <w:b/>
                <w:bCs/>
              </w:rPr>
              <w:t>80</w:t>
            </w:r>
            <w:r w:rsidR="00A81B69" w:rsidRPr="002E4AB6">
              <w:rPr>
                <w:b/>
                <w:bCs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51777" w:rsidRPr="002E4AB6" w:rsidRDefault="00A81B69" w:rsidP="00034340">
            <w:pPr>
              <w:spacing w:before="0"/>
              <w:jc w:val="right"/>
            </w:pPr>
            <w:r w:rsidRPr="002E4AB6">
              <w:t>5 мая</w:t>
            </w:r>
            <w:r w:rsidR="003A7BB9" w:rsidRPr="002E4AB6">
              <w:t xml:space="preserve"> 2017 года</w:t>
            </w:r>
          </w:p>
        </w:tc>
      </w:tr>
      <w:tr w:rsidR="0037309C" w:rsidRPr="002E4AB6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2E4AB6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2E4AB6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2E4AB6" w:rsidRDefault="0037309C" w:rsidP="00297AF3">
            <w:pPr>
              <w:spacing w:before="0"/>
            </w:pPr>
          </w:p>
        </w:tc>
      </w:tr>
      <w:tr w:rsidR="0037309C" w:rsidRPr="002E4AB6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2E4AB6" w:rsidRDefault="00456812" w:rsidP="00A81B69">
            <w:pPr>
              <w:spacing w:before="0"/>
              <w:rPr>
                <w:b/>
                <w:bCs/>
              </w:rPr>
            </w:pPr>
            <w:r w:rsidRPr="002E4AB6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A81B69" w:rsidRPr="002E4AB6">
              <w:rPr>
                <w:b/>
                <w:bCs/>
              </w:rPr>
              <w:t>7</w:t>
            </w:r>
            <w:r w:rsidRPr="002E4AB6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2E4AB6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2E4AB6" w:rsidRDefault="0037309C" w:rsidP="006047E5">
            <w:pPr>
              <w:spacing w:before="0"/>
            </w:pPr>
          </w:p>
        </w:tc>
      </w:tr>
      <w:tr w:rsidR="0037309C" w:rsidRPr="002E4AB6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2E4AB6" w:rsidRDefault="0037309C" w:rsidP="006047E5">
            <w:pPr>
              <w:spacing w:before="0"/>
            </w:pPr>
          </w:p>
        </w:tc>
      </w:tr>
      <w:tr w:rsidR="00B4054B" w:rsidRPr="002E4AB6" w:rsidTr="00BF30B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2E4AB6" w:rsidRDefault="00456812" w:rsidP="00442396">
            <w:r w:rsidRPr="002E4AB6">
              <w:t>Предмет</w:t>
            </w:r>
            <w:r w:rsidR="00B4054B" w:rsidRPr="002E4AB6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2E4AB6" w:rsidRDefault="00A81B69" w:rsidP="00A81B69">
            <w:pPr>
              <w:tabs>
                <w:tab w:val="left" w:pos="493"/>
              </w:tabs>
              <w:rPr>
                <w:b/>
                <w:bCs/>
              </w:rPr>
            </w:pPr>
            <w:r w:rsidRPr="002E4AB6">
              <w:rPr>
                <w:b/>
                <w:bCs/>
              </w:rPr>
              <w:t>7</w:t>
            </w:r>
            <w:r w:rsidR="00C9704C" w:rsidRPr="002E4AB6">
              <w:rPr>
                <w:b/>
                <w:bCs/>
              </w:rPr>
              <w:t>-я Исследовательская комиссия по радиосвязи (</w:t>
            </w:r>
            <w:r w:rsidRPr="002E4AB6">
              <w:rPr>
                <w:b/>
                <w:bCs/>
              </w:rPr>
              <w:t>Научные</w:t>
            </w:r>
            <w:r w:rsidR="00925FC3" w:rsidRPr="002E4AB6">
              <w:rPr>
                <w:b/>
                <w:bCs/>
              </w:rPr>
              <w:t xml:space="preserve"> службы</w:t>
            </w:r>
            <w:r w:rsidR="00C9704C" w:rsidRPr="002E4AB6">
              <w:rPr>
                <w:b/>
                <w:bCs/>
              </w:rPr>
              <w:t>)</w:t>
            </w:r>
          </w:p>
          <w:p w:rsidR="004A7970" w:rsidRPr="002E4AB6" w:rsidRDefault="00C9704C" w:rsidP="00925FC3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2E4AB6">
              <w:t>–</w:t>
            </w:r>
            <w:r w:rsidRPr="002E4AB6">
              <w:rPr>
                <w:b/>
                <w:bCs/>
              </w:rPr>
              <w:tab/>
              <w:t xml:space="preserve">Предлагаемое </w:t>
            </w:r>
            <w:r w:rsidR="000A4EDB" w:rsidRPr="002E4AB6">
              <w:rPr>
                <w:b/>
                <w:bCs/>
              </w:rPr>
              <w:t>утверждение</w:t>
            </w:r>
            <w:r w:rsidRPr="002E4AB6">
              <w:rPr>
                <w:b/>
                <w:bCs/>
              </w:rPr>
              <w:t xml:space="preserve"> проекта</w:t>
            </w:r>
            <w:r w:rsidR="00925FC3" w:rsidRPr="002E4AB6">
              <w:rPr>
                <w:b/>
                <w:bCs/>
              </w:rPr>
              <w:t xml:space="preserve"> одного</w:t>
            </w:r>
            <w:r w:rsidRPr="002E4AB6">
              <w:rPr>
                <w:b/>
                <w:bCs/>
              </w:rPr>
              <w:t xml:space="preserve"> ново</w:t>
            </w:r>
            <w:r w:rsidR="001C00C0" w:rsidRPr="002E4AB6">
              <w:rPr>
                <w:b/>
                <w:bCs/>
              </w:rPr>
              <w:t>го</w:t>
            </w:r>
            <w:r w:rsidRPr="002E4AB6">
              <w:rPr>
                <w:b/>
                <w:bCs/>
              </w:rPr>
              <w:t xml:space="preserve"> </w:t>
            </w:r>
            <w:r w:rsidR="001C00C0" w:rsidRPr="002E4AB6">
              <w:rPr>
                <w:b/>
                <w:bCs/>
              </w:rPr>
              <w:t>Вопроса</w:t>
            </w:r>
            <w:r w:rsidRPr="002E4AB6">
              <w:rPr>
                <w:b/>
                <w:bCs/>
              </w:rPr>
              <w:t xml:space="preserve"> </w:t>
            </w:r>
            <w:r w:rsidR="005D68AD" w:rsidRPr="002E4AB6">
              <w:rPr>
                <w:b/>
                <w:bCs/>
              </w:rPr>
              <w:t>МСЭ-R</w:t>
            </w:r>
            <w:r w:rsidR="00A81B69" w:rsidRPr="002E4AB6">
              <w:rPr>
                <w:b/>
                <w:bCs/>
              </w:rPr>
              <w:t xml:space="preserve"> и проектов трех пересмотренных Вопросов МСЭ-R</w:t>
            </w:r>
          </w:p>
          <w:p w:rsidR="00A81B69" w:rsidRPr="002E4AB6" w:rsidRDefault="00A81B69" w:rsidP="00A81B69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2E4AB6">
              <w:rPr>
                <w:b/>
                <w:bCs/>
              </w:rPr>
              <w:t>–</w:t>
            </w:r>
            <w:r w:rsidRPr="002E4AB6">
              <w:rPr>
                <w:b/>
                <w:bCs/>
              </w:rPr>
              <w:tab/>
            </w:r>
            <w:r w:rsidRPr="002E4AB6">
              <w:rPr>
                <w:b/>
                <w:bCs/>
                <w:szCs w:val="22"/>
              </w:rPr>
              <w:t>Предлагаемое исключение одного Вопроса МСЭ-R</w:t>
            </w:r>
          </w:p>
        </w:tc>
      </w:tr>
      <w:tr w:rsidR="00B4054B" w:rsidRPr="002E4AB6" w:rsidTr="00BF30B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2E4AB6" w:rsidRDefault="00B4054B" w:rsidP="00297AF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E4AB6" w:rsidRDefault="00B4054B" w:rsidP="00297AF3">
            <w:pPr>
              <w:spacing w:before="0"/>
              <w:rPr>
                <w:b/>
                <w:bCs/>
              </w:rPr>
            </w:pPr>
          </w:p>
        </w:tc>
      </w:tr>
      <w:tr w:rsidR="00B4054B" w:rsidRPr="002E4AB6" w:rsidTr="00BF30B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2E4AB6" w:rsidRDefault="00B4054B" w:rsidP="00297AF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E4AB6" w:rsidRDefault="00B4054B" w:rsidP="00297AF3">
            <w:pPr>
              <w:spacing w:before="0"/>
              <w:rPr>
                <w:b/>
                <w:bCs/>
              </w:rPr>
            </w:pPr>
          </w:p>
        </w:tc>
      </w:tr>
      <w:tr w:rsidR="00C51E92" w:rsidRPr="002E4AB6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2E4AB6" w:rsidRDefault="00C51E92" w:rsidP="00297AF3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2E4AB6" w:rsidRDefault="00705F1D" w:rsidP="002E2171">
      <w:pPr>
        <w:spacing w:before="720"/>
        <w:jc w:val="both"/>
        <w:rPr>
          <w:rFonts w:cstheme="majorBidi"/>
        </w:rPr>
      </w:pPr>
      <w:r w:rsidRPr="002E4AB6">
        <w:t xml:space="preserve">На собрании </w:t>
      </w:r>
      <w:r w:rsidR="00A81B69" w:rsidRPr="002E4AB6">
        <w:t>7</w:t>
      </w:r>
      <w:r w:rsidRPr="002E4AB6">
        <w:t xml:space="preserve">-й Исследовательской комиссии по радиосвязи, состоявшемся </w:t>
      </w:r>
      <w:r w:rsidR="00A81B69" w:rsidRPr="002E4AB6">
        <w:t>4 и 12 апреля</w:t>
      </w:r>
      <w:r w:rsidRPr="002E4AB6">
        <w:t xml:space="preserve"> 201</w:t>
      </w:r>
      <w:r w:rsidR="00925FC3" w:rsidRPr="002E4AB6">
        <w:t>7</w:t>
      </w:r>
      <w:r w:rsidRPr="002E4AB6">
        <w:t xml:space="preserve"> года, </w:t>
      </w:r>
      <w:r w:rsidR="00107CEC" w:rsidRPr="002E4AB6">
        <w:t xml:space="preserve">был </w:t>
      </w:r>
      <w:r w:rsidR="002E2171" w:rsidRPr="002E4AB6">
        <w:t>одобрен</w:t>
      </w:r>
      <w:r w:rsidR="00107CEC" w:rsidRPr="002E4AB6">
        <w:t xml:space="preserve"> проект </w:t>
      </w:r>
      <w:r w:rsidR="00925FC3" w:rsidRPr="002E4AB6">
        <w:t>одного</w:t>
      </w:r>
      <w:r w:rsidR="00107CEC" w:rsidRPr="002E4AB6">
        <w:t xml:space="preserve"> нов</w:t>
      </w:r>
      <w:r w:rsidR="00925FC3" w:rsidRPr="002E4AB6">
        <w:t>ого</w:t>
      </w:r>
      <w:r w:rsidR="00107CEC" w:rsidRPr="002E4AB6">
        <w:t xml:space="preserve"> Вопрос</w:t>
      </w:r>
      <w:r w:rsidR="00925FC3" w:rsidRPr="002E4AB6">
        <w:t>а</w:t>
      </w:r>
      <w:r w:rsidR="00107CEC" w:rsidRPr="002E4AB6">
        <w:t xml:space="preserve"> МСЭ-</w:t>
      </w:r>
      <w:r w:rsidR="00107CEC" w:rsidRPr="002E4AB6">
        <w:rPr>
          <w:rFonts w:eastAsia="SimSun"/>
          <w:lang w:eastAsia="zh-CN"/>
        </w:rPr>
        <w:t>R</w:t>
      </w:r>
      <w:r w:rsidR="00A81B69" w:rsidRPr="002E4AB6">
        <w:rPr>
          <w:rFonts w:eastAsia="SimSun"/>
          <w:lang w:eastAsia="zh-CN"/>
        </w:rPr>
        <w:t xml:space="preserve"> и проекты трех пересмотренных Вопросов МСЭ-R</w:t>
      </w:r>
      <w:r w:rsidR="00107CEC" w:rsidRPr="002E4AB6">
        <w:t xml:space="preserve"> в соответствии с Резолюцией МСЭ</w:t>
      </w:r>
      <w:r w:rsidR="00107CEC" w:rsidRPr="002E4AB6">
        <w:noBreakHyphen/>
        <w:t>R 1-7 (п. </w:t>
      </w:r>
      <w:r w:rsidR="00107CEC" w:rsidRPr="002E4AB6">
        <w:rPr>
          <w:bCs/>
        </w:rPr>
        <w:t xml:space="preserve">A2.5.2.2) </w:t>
      </w:r>
      <w:r w:rsidR="00107CEC" w:rsidRPr="002E4AB6">
        <w:rPr>
          <w:rFonts w:eastAsia="SimSun"/>
          <w:lang w:eastAsia="zh-CN" w:bidi="ar-EG"/>
        </w:rPr>
        <w:t xml:space="preserve">и было </w:t>
      </w:r>
      <w:r w:rsidR="00107CEC" w:rsidRPr="002E4AB6">
        <w:t>решено применить процедуру, изложенную в Резолюции МСЭ-R 1</w:t>
      </w:r>
      <w:r w:rsidR="00107CEC" w:rsidRPr="002E4AB6">
        <w:noBreakHyphen/>
        <w:t>7 (см. п. </w:t>
      </w:r>
      <w:r w:rsidR="00107CEC" w:rsidRPr="002E4AB6">
        <w:rPr>
          <w:bCs/>
        </w:rPr>
        <w:t>A2.5.2.3</w:t>
      </w:r>
      <w:r w:rsidR="00107CEC" w:rsidRPr="002E4AB6">
        <w:t>), для утверждения Вопросов в период между ассамблеями радиосвязи.</w:t>
      </w:r>
      <w:r w:rsidR="00C76484" w:rsidRPr="002E4AB6">
        <w:t xml:space="preserve"> Текст</w:t>
      </w:r>
      <w:r w:rsidR="00A81B69" w:rsidRPr="002E4AB6">
        <w:t>ы</w:t>
      </w:r>
      <w:r w:rsidR="00C76484" w:rsidRPr="002E4AB6">
        <w:t xml:space="preserve"> проект</w:t>
      </w:r>
      <w:r w:rsidR="00A81B69" w:rsidRPr="002E4AB6">
        <w:t>ов</w:t>
      </w:r>
      <w:r w:rsidR="00C76484" w:rsidRPr="002E4AB6">
        <w:t xml:space="preserve"> Вопрос</w:t>
      </w:r>
      <w:r w:rsidR="00A81B69" w:rsidRPr="002E4AB6">
        <w:t>ов</w:t>
      </w:r>
      <w:r w:rsidR="00C76484" w:rsidRPr="002E4AB6">
        <w:t xml:space="preserve"> МСЭ-R приведен</w:t>
      </w:r>
      <w:r w:rsidR="00A81B69" w:rsidRPr="002E4AB6">
        <w:t>ы</w:t>
      </w:r>
      <w:r w:rsidR="00C76484" w:rsidRPr="002E4AB6">
        <w:t xml:space="preserve"> для удобства в </w:t>
      </w:r>
      <w:r w:rsidR="002E2171" w:rsidRPr="002E4AB6">
        <w:t>Приложениях </w:t>
      </w:r>
      <w:r w:rsidR="00A81B69" w:rsidRPr="002E4AB6">
        <w:t>1–4</w:t>
      </w:r>
      <w:r w:rsidR="00C76484" w:rsidRPr="002E4AB6">
        <w:t xml:space="preserve">. </w:t>
      </w:r>
      <w:r w:rsidRPr="002E4AB6">
        <w:t xml:space="preserve">Всем </w:t>
      </w:r>
      <w:r w:rsidRPr="002E4AB6">
        <w:rPr>
          <w:rFonts w:cstheme="majorBidi"/>
          <w:color w:val="000000"/>
        </w:rPr>
        <w:t>Государствам</w:t>
      </w:r>
      <w:r w:rsidR="00BF30B9" w:rsidRPr="002E4AB6">
        <w:rPr>
          <w:rFonts w:cstheme="majorBidi"/>
          <w:color w:val="000000"/>
        </w:rPr>
        <w:t>-</w:t>
      </w:r>
      <w:r w:rsidRPr="002E4AB6">
        <w:rPr>
          <w:rFonts w:cstheme="majorBidi"/>
          <w:color w:val="000000"/>
        </w:rPr>
        <w:t xml:space="preserve">Членам, возражающим против </w:t>
      </w:r>
      <w:r w:rsidR="005B42B6" w:rsidRPr="002E4AB6">
        <w:rPr>
          <w:rFonts w:cstheme="majorBidi"/>
          <w:color w:val="000000"/>
        </w:rPr>
        <w:t>утверждения</w:t>
      </w:r>
      <w:r w:rsidRPr="002E4AB6">
        <w:rPr>
          <w:rFonts w:cstheme="majorBidi"/>
          <w:color w:val="000000"/>
        </w:rPr>
        <w:t xml:space="preserve"> какого-либо проекта </w:t>
      </w:r>
      <w:r w:rsidR="002F4406" w:rsidRPr="002E4AB6">
        <w:rPr>
          <w:rFonts w:cstheme="majorBidi"/>
          <w:color w:val="000000"/>
        </w:rPr>
        <w:t>Вопроса</w:t>
      </w:r>
      <w:r w:rsidRPr="002E4AB6">
        <w:rPr>
          <w:rFonts w:cstheme="majorBidi"/>
          <w:color w:val="000000"/>
        </w:rPr>
        <w:t xml:space="preserve">, предлагается сообщить Директору и </w:t>
      </w:r>
      <w:r w:rsidR="00A14D08" w:rsidRPr="002E4AB6">
        <w:rPr>
          <w:rFonts w:cstheme="majorBidi"/>
          <w:color w:val="000000"/>
        </w:rPr>
        <w:t xml:space="preserve">Председателю </w:t>
      </w:r>
      <w:r w:rsidRPr="002E4AB6">
        <w:rPr>
          <w:rFonts w:cstheme="majorBidi"/>
          <w:color w:val="000000"/>
        </w:rPr>
        <w:t>Исследовательской комиссии причин</w:t>
      </w:r>
      <w:r w:rsidR="006E1C4F" w:rsidRPr="002E4AB6">
        <w:rPr>
          <w:rFonts w:cstheme="majorBidi"/>
          <w:color w:val="000000"/>
        </w:rPr>
        <w:t>ы</w:t>
      </w:r>
      <w:r w:rsidR="008C5143" w:rsidRPr="002E4AB6">
        <w:rPr>
          <w:rFonts w:cstheme="majorBidi"/>
          <w:color w:val="000000"/>
        </w:rPr>
        <w:t xml:space="preserve"> </w:t>
      </w:r>
      <w:r w:rsidRPr="002E4AB6">
        <w:rPr>
          <w:rFonts w:cstheme="majorBidi"/>
          <w:color w:val="000000"/>
        </w:rPr>
        <w:t>такого несогласия</w:t>
      </w:r>
      <w:r w:rsidRPr="002E4AB6">
        <w:rPr>
          <w:rFonts w:cstheme="majorBidi"/>
        </w:rPr>
        <w:t>.</w:t>
      </w:r>
    </w:p>
    <w:p w:rsidR="007A1081" w:rsidRPr="002E4AB6" w:rsidRDefault="007A1081" w:rsidP="007A1081">
      <w:pPr>
        <w:jc w:val="both"/>
        <w:rPr>
          <w:rFonts w:cstheme="majorBidi"/>
        </w:rPr>
      </w:pPr>
      <w:r w:rsidRPr="002E4AB6">
        <w:t>Кроме того, Исследовательская комиссия предложила исключение одного Вопроса МСЭ-R в соответствии с Резолюцией МСЭ</w:t>
      </w:r>
      <w:r w:rsidRPr="002E4AB6">
        <w:noBreakHyphen/>
        <w:t>R 1-7 (п. </w:t>
      </w:r>
      <w:r w:rsidRPr="002E4AB6">
        <w:rPr>
          <w:bCs/>
        </w:rPr>
        <w:t>A2.5.3)</w:t>
      </w:r>
      <w:r w:rsidRPr="002E4AB6">
        <w:t xml:space="preserve">. Вопрос МСЭ-R, предлагаемый для исключения, указан в Приложении 5. Всем </w:t>
      </w:r>
      <w:r w:rsidRPr="002E4AB6">
        <w:rPr>
          <w:rFonts w:cstheme="majorBidi"/>
          <w:color w:val="000000"/>
        </w:rPr>
        <w:t>Государствам-Членам, возражающим против исключения какого</w:t>
      </w:r>
      <w:r w:rsidRPr="002E4AB6">
        <w:rPr>
          <w:rFonts w:cstheme="majorBidi"/>
          <w:color w:val="000000"/>
        </w:rPr>
        <w:noBreakHyphen/>
        <w:t>либо Вопроса МСЭ-R, предлагается сообщить Директору и Председателю Исследовательской комиссии причины такого несогласия</w:t>
      </w:r>
      <w:r w:rsidRPr="002E4AB6">
        <w:rPr>
          <w:rFonts w:cstheme="majorBidi"/>
        </w:rPr>
        <w:t>.</w:t>
      </w:r>
    </w:p>
    <w:p w:rsidR="009850F4" w:rsidRPr="002E4AB6" w:rsidRDefault="00DA71F7" w:rsidP="00D64034">
      <w:pPr>
        <w:jc w:val="both"/>
      </w:pPr>
      <w:r w:rsidRPr="002E4AB6">
        <w:t>Учитывая положения п. </w:t>
      </w:r>
      <w:r w:rsidRPr="002E4AB6">
        <w:rPr>
          <w:bCs/>
        </w:rPr>
        <w:t>A2.</w:t>
      </w:r>
      <w:r w:rsidR="002F4406" w:rsidRPr="002E4AB6">
        <w:rPr>
          <w:bCs/>
        </w:rPr>
        <w:t>5</w:t>
      </w:r>
      <w:r w:rsidRPr="002E4AB6">
        <w:rPr>
          <w:bCs/>
        </w:rPr>
        <w:t xml:space="preserve">.2.3 </w:t>
      </w:r>
      <w:r w:rsidRPr="002E4AB6">
        <w:t>Резолюции МСЭ-</w:t>
      </w:r>
      <w:r w:rsidRPr="002E4AB6">
        <w:rPr>
          <w:lang w:bidi="ar-EG"/>
        </w:rPr>
        <w:t>R 1-7, Государствам-Членам предлагается информировать Секретариат (</w:t>
      </w:r>
      <w:hyperlink r:id="rId8" w:history="1">
        <w:r w:rsidRPr="002E4AB6">
          <w:rPr>
            <w:rStyle w:val="Hyperlink"/>
            <w:lang w:bidi="ar-EG"/>
          </w:rPr>
          <w:t>brsgd@itu.int</w:t>
        </w:r>
      </w:hyperlink>
      <w:r w:rsidRPr="002E4AB6">
        <w:rPr>
          <w:lang w:bidi="ar-EG"/>
        </w:rPr>
        <w:t xml:space="preserve">) до </w:t>
      </w:r>
      <w:r w:rsidR="00D64034" w:rsidRPr="002E4AB6">
        <w:rPr>
          <w:u w:val="single"/>
          <w:lang w:bidi="ar-EG"/>
        </w:rPr>
        <w:t>5 июля</w:t>
      </w:r>
      <w:r w:rsidRPr="002E4AB6">
        <w:rPr>
          <w:u w:val="single"/>
          <w:lang w:bidi="ar-EG"/>
        </w:rPr>
        <w:t xml:space="preserve"> 201</w:t>
      </w:r>
      <w:r w:rsidR="00925FC3" w:rsidRPr="002E4AB6">
        <w:rPr>
          <w:u w:val="single"/>
          <w:lang w:bidi="ar-EG"/>
        </w:rPr>
        <w:t>7</w:t>
      </w:r>
      <w:r w:rsidR="006E1C4F" w:rsidRPr="002E4AB6">
        <w:rPr>
          <w:u w:val="single"/>
          <w:lang w:bidi="ar-EG"/>
        </w:rPr>
        <w:t> </w:t>
      </w:r>
      <w:r w:rsidR="002F4406" w:rsidRPr="002E4AB6">
        <w:rPr>
          <w:u w:val="single"/>
          <w:lang w:bidi="ar-EG"/>
        </w:rPr>
        <w:t>го</w:t>
      </w:r>
      <w:r w:rsidRPr="002E4AB6">
        <w:rPr>
          <w:u w:val="single"/>
          <w:lang w:bidi="ar-EG"/>
        </w:rPr>
        <w:t>да</w:t>
      </w:r>
      <w:r w:rsidRPr="002E4AB6">
        <w:rPr>
          <w:lang w:bidi="ar-EG"/>
        </w:rPr>
        <w:t xml:space="preserve"> о том, </w:t>
      </w:r>
      <w:r w:rsidRPr="002E4AB6">
        <w:rPr>
          <w:rFonts w:cstheme="majorBidi"/>
          <w:color w:val="000000"/>
        </w:rPr>
        <w:t>утверждают они или не утверждают изложенн</w:t>
      </w:r>
      <w:r w:rsidR="003A7BB9" w:rsidRPr="002E4AB6">
        <w:rPr>
          <w:rFonts w:cstheme="majorBidi"/>
          <w:color w:val="000000"/>
        </w:rPr>
        <w:t>о</w:t>
      </w:r>
      <w:r w:rsidRPr="002E4AB6">
        <w:rPr>
          <w:rFonts w:cstheme="majorBidi"/>
          <w:color w:val="000000"/>
        </w:rPr>
        <w:t>е выше предложени</w:t>
      </w:r>
      <w:r w:rsidR="003A7BB9" w:rsidRPr="002E4AB6">
        <w:rPr>
          <w:rFonts w:cstheme="majorBidi"/>
          <w:color w:val="000000"/>
        </w:rPr>
        <w:t>е</w:t>
      </w:r>
      <w:r w:rsidRPr="002E4AB6">
        <w:t>.</w:t>
      </w:r>
    </w:p>
    <w:p w:rsidR="00675491" w:rsidRPr="002E4AB6" w:rsidRDefault="006754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E4AB6">
        <w:br w:type="page"/>
      </w:r>
    </w:p>
    <w:p w:rsidR="00705F1D" w:rsidRPr="002E4AB6" w:rsidRDefault="00705F1D" w:rsidP="007A1081">
      <w:pPr>
        <w:jc w:val="both"/>
      </w:pPr>
      <w:r w:rsidRPr="002E4AB6">
        <w:lastRenderedPageBreak/>
        <w:t xml:space="preserve">По истечении вышеуказанного предельного срока </w:t>
      </w:r>
      <w:r w:rsidR="006E1C4F" w:rsidRPr="002E4AB6">
        <w:t xml:space="preserve">результаты этих консультаций будут объявлены </w:t>
      </w:r>
      <w:r w:rsidRPr="002E4AB6">
        <w:t>в Административном циркуляре, а утвержденн</w:t>
      </w:r>
      <w:r w:rsidR="009850F4" w:rsidRPr="002E4AB6">
        <w:t>ый</w:t>
      </w:r>
      <w:r w:rsidRPr="002E4AB6">
        <w:t xml:space="preserve"> </w:t>
      </w:r>
      <w:r w:rsidR="009850F4" w:rsidRPr="002E4AB6">
        <w:t>Вопрос</w:t>
      </w:r>
      <w:r w:rsidRPr="002E4AB6">
        <w:t xml:space="preserve"> будет в кратчайшие сроки опубликован (см.</w:t>
      </w:r>
      <w:r w:rsidR="00297AF3" w:rsidRPr="002E4AB6">
        <w:t> </w:t>
      </w:r>
      <w:hyperlink r:id="rId9" w:history="1">
        <w:r w:rsidR="007A1081" w:rsidRPr="002E4AB6">
          <w:rPr>
            <w:rStyle w:val="Hyperlink"/>
          </w:rPr>
          <w:t>http://www.itu.int/ITU-R/go/que-rsg7/en</w:t>
        </w:r>
      </w:hyperlink>
      <w:r w:rsidR="00675491" w:rsidRPr="002E4AB6">
        <w:t>).</w:t>
      </w:r>
    </w:p>
    <w:p w:rsidR="00705F1D" w:rsidRPr="002E4AB6" w:rsidRDefault="00705F1D" w:rsidP="00705F1D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2E4AB6">
        <w:t>Франсуа Ранси</w:t>
      </w:r>
    </w:p>
    <w:p w:rsidR="00705F1D" w:rsidRPr="002E4AB6" w:rsidRDefault="00705F1D" w:rsidP="00705F1D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2E4AB6">
        <w:t>Директор Бюро радиосвязи</w:t>
      </w:r>
    </w:p>
    <w:p w:rsidR="009850F4" w:rsidRPr="002E4AB6" w:rsidRDefault="00705F1D" w:rsidP="007A1081">
      <w:pPr>
        <w:keepNext/>
        <w:keepLines/>
        <w:widowControl w:val="0"/>
        <w:spacing w:before="2280"/>
        <w:ind w:left="2268" w:hanging="2268"/>
      </w:pPr>
      <w:r w:rsidRPr="002E4AB6">
        <w:rPr>
          <w:b/>
          <w:bCs/>
        </w:rPr>
        <w:t>Приложени</w:t>
      </w:r>
      <w:r w:rsidR="007A1081" w:rsidRPr="002E4AB6">
        <w:rPr>
          <w:b/>
          <w:bCs/>
        </w:rPr>
        <w:t>я</w:t>
      </w:r>
      <w:r w:rsidRPr="002E4AB6">
        <w:t xml:space="preserve">: </w:t>
      </w:r>
      <w:r w:rsidR="007A1081" w:rsidRPr="002E4AB6">
        <w:t>5</w:t>
      </w:r>
    </w:p>
    <w:p w:rsidR="00297AF3" w:rsidRPr="002E4AB6" w:rsidRDefault="00675491" w:rsidP="00297AF3">
      <w:pPr>
        <w:keepNext/>
        <w:keepLines/>
        <w:widowControl w:val="0"/>
        <w:ind w:left="567" w:hanging="567"/>
      </w:pPr>
      <w:r w:rsidRPr="002E4AB6">
        <w:t>–</w:t>
      </w:r>
      <w:r w:rsidR="008B1CCC" w:rsidRPr="002E4AB6">
        <w:tab/>
      </w:r>
      <w:r w:rsidR="009850F4" w:rsidRPr="002E4AB6">
        <w:t xml:space="preserve">Проект </w:t>
      </w:r>
      <w:r w:rsidR="00297AF3" w:rsidRPr="002E4AB6">
        <w:t>одного</w:t>
      </w:r>
      <w:r w:rsidR="009850F4" w:rsidRPr="002E4AB6">
        <w:t xml:space="preserve"> нового Вопроса </w:t>
      </w:r>
      <w:r w:rsidR="007A1081" w:rsidRPr="002E4AB6">
        <w:t>и проекты трех пересмотренных Вопросов</w:t>
      </w:r>
    </w:p>
    <w:p w:rsidR="008B1CCC" w:rsidRPr="002E4AB6" w:rsidRDefault="007A1081" w:rsidP="002E2171">
      <w:pPr>
        <w:keepNext/>
        <w:keepLines/>
        <w:widowControl w:val="0"/>
        <w:ind w:left="567" w:hanging="567"/>
      </w:pPr>
      <w:r w:rsidRPr="002E4AB6">
        <w:t>–</w:t>
      </w:r>
      <w:r w:rsidRPr="002E4AB6">
        <w:tab/>
        <w:t>Предлагаемое исключение одного Вопроса МСЭ-R</w:t>
      </w:r>
    </w:p>
    <w:p w:rsidR="00705F1D" w:rsidRPr="002E4AB6" w:rsidRDefault="00705F1D" w:rsidP="00E06165">
      <w:pPr>
        <w:tabs>
          <w:tab w:val="left" w:pos="6237"/>
        </w:tabs>
        <w:spacing w:before="5400"/>
        <w:rPr>
          <w:sz w:val="20"/>
        </w:rPr>
      </w:pPr>
      <w:bookmarkStart w:id="1" w:name="ddistribution"/>
      <w:bookmarkEnd w:id="1"/>
      <w:r w:rsidRPr="002E4AB6">
        <w:rPr>
          <w:b/>
          <w:bCs/>
          <w:sz w:val="20"/>
        </w:rPr>
        <w:t>Рассылка</w:t>
      </w:r>
      <w:r w:rsidRPr="002E4AB6">
        <w:rPr>
          <w:sz w:val="20"/>
        </w:rPr>
        <w:t>:</w:t>
      </w:r>
    </w:p>
    <w:p w:rsidR="00705F1D" w:rsidRPr="002E4AB6" w:rsidRDefault="00705F1D" w:rsidP="007A1081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2E4AB6">
        <w:rPr>
          <w:sz w:val="20"/>
        </w:rPr>
        <w:t>–</w:t>
      </w:r>
      <w:r w:rsidRPr="002E4AB6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7A1081" w:rsidRPr="002E4AB6">
        <w:rPr>
          <w:sz w:val="20"/>
        </w:rPr>
        <w:t>7</w:t>
      </w:r>
      <w:r w:rsidRPr="002E4AB6">
        <w:rPr>
          <w:sz w:val="20"/>
        </w:rPr>
        <w:noBreakHyphen/>
        <w:t>й Исследовательской комиссии по радиосвязи</w:t>
      </w:r>
    </w:p>
    <w:p w:rsidR="00705F1D" w:rsidRPr="002E4AB6" w:rsidRDefault="00705F1D" w:rsidP="00830F9A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2E4AB6">
        <w:rPr>
          <w:sz w:val="20"/>
        </w:rPr>
        <w:t>–</w:t>
      </w:r>
      <w:r w:rsidRPr="002E4AB6">
        <w:rPr>
          <w:sz w:val="20"/>
        </w:rPr>
        <w:tab/>
        <w:t xml:space="preserve">Ассоциированным членам МСЭ-R, участвующим в работе </w:t>
      </w:r>
      <w:r w:rsidR="00830F9A" w:rsidRPr="002E4AB6">
        <w:rPr>
          <w:sz w:val="20"/>
        </w:rPr>
        <w:t>7</w:t>
      </w:r>
      <w:r w:rsidRPr="002E4AB6">
        <w:rPr>
          <w:sz w:val="20"/>
        </w:rPr>
        <w:t>-й Исследовательской комиссии по радиосвязи</w:t>
      </w:r>
    </w:p>
    <w:p w:rsidR="00705F1D" w:rsidRPr="002E4AB6" w:rsidRDefault="00705F1D" w:rsidP="0067549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E4AB6">
        <w:rPr>
          <w:sz w:val="20"/>
        </w:rPr>
        <w:t>–</w:t>
      </w:r>
      <w:r w:rsidRPr="002E4AB6">
        <w:rPr>
          <w:sz w:val="20"/>
        </w:rPr>
        <w:tab/>
        <w:t>Академическим организациям – Членам МСЭ</w:t>
      </w:r>
    </w:p>
    <w:p w:rsidR="00705F1D" w:rsidRPr="002E4AB6" w:rsidRDefault="00705F1D" w:rsidP="00297AF3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E4AB6">
        <w:rPr>
          <w:sz w:val="20"/>
        </w:rPr>
        <w:t>–</w:t>
      </w:r>
      <w:r w:rsidRPr="002E4AB6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2E4AB6" w:rsidRDefault="00705F1D" w:rsidP="0067549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E4AB6">
        <w:rPr>
          <w:sz w:val="20"/>
        </w:rPr>
        <w:t>–</w:t>
      </w:r>
      <w:r w:rsidRPr="002E4AB6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2E4AB6" w:rsidRDefault="00705F1D" w:rsidP="0067549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E4AB6">
        <w:rPr>
          <w:sz w:val="20"/>
        </w:rPr>
        <w:t>–</w:t>
      </w:r>
      <w:r w:rsidRPr="002E4AB6">
        <w:rPr>
          <w:sz w:val="20"/>
        </w:rPr>
        <w:tab/>
        <w:t>Членам Радиорегламентарного комитета</w:t>
      </w:r>
    </w:p>
    <w:p w:rsidR="00705F1D" w:rsidRPr="002E4AB6" w:rsidRDefault="00705F1D" w:rsidP="0067549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E4AB6">
        <w:rPr>
          <w:sz w:val="20"/>
        </w:rPr>
        <w:t>–</w:t>
      </w:r>
      <w:r w:rsidRPr="002E4AB6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675491" w:rsidRPr="002E4AB6" w:rsidRDefault="00705F1D" w:rsidP="00297AF3">
      <w:pPr>
        <w:pStyle w:val="AnnexNo"/>
      </w:pPr>
      <w:r w:rsidRPr="002E4AB6">
        <w:rPr>
          <w:sz w:val="20"/>
        </w:rPr>
        <w:br w:type="column"/>
      </w:r>
      <w:r w:rsidR="009850F4" w:rsidRPr="002E4AB6">
        <w:lastRenderedPageBreak/>
        <w:t>Приложение</w:t>
      </w:r>
      <w:r w:rsidR="00EF5C3B" w:rsidRPr="002E4AB6">
        <w:t xml:space="preserve"> 1</w:t>
      </w:r>
    </w:p>
    <w:p w:rsidR="009850F4" w:rsidRPr="002E4AB6" w:rsidRDefault="009850F4" w:rsidP="00E06165">
      <w:pPr>
        <w:jc w:val="center"/>
        <w:rPr>
          <w:b/>
          <w:bCs/>
        </w:rPr>
      </w:pPr>
      <w:r w:rsidRPr="002E4AB6">
        <w:t>(</w:t>
      </w:r>
      <w:r w:rsidRPr="002E4AB6">
        <w:rPr>
          <w:szCs w:val="24"/>
        </w:rPr>
        <w:t>Документ</w:t>
      </w:r>
      <w:r w:rsidRPr="002E4AB6">
        <w:t xml:space="preserve"> </w:t>
      </w:r>
      <w:hyperlink r:id="rId10" w:history="1">
        <w:r w:rsidR="00E06165" w:rsidRPr="002E4AB6">
          <w:rPr>
            <w:rStyle w:val="Hyperlink"/>
          </w:rPr>
          <w:t>7/43</w:t>
        </w:r>
      </w:hyperlink>
      <w:r w:rsidRPr="002E4AB6">
        <w:t>)</w:t>
      </w:r>
    </w:p>
    <w:p w:rsidR="009850F4" w:rsidRPr="002E4AB6" w:rsidRDefault="009850F4" w:rsidP="007A1081">
      <w:pPr>
        <w:pStyle w:val="QuestionNo"/>
      </w:pPr>
      <w:r w:rsidRPr="002E4AB6">
        <w:t xml:space="preserve">ПРОЕКТ НОВОГО ВОПРОСА МСЭ-R </w:t>
      </w:r>
      <w:r w:rsidR="007A1081" w:rsidRPr="002E4AB6">
        <w:t>[RAS above 275 GHz]/7</w:t>
      </w:r>
    </w:p>
    <w:p w:rsidR="009850F4" w:rsidRPr="002E4AB6" w:rsidRDefault="00FB0336" w:rsidP="00FB0336">
      <w:pPr>
        <w:pStyle w:val="Questiontitle"/>
        <w:rPr>
          <w:sz w:val="24"/>
          <w:szCs w:val="24"/>
        </w:rPr>
      </w:pPr>
      <w:r w:rsidRPr="002E4AB6">
        <w:t xml:space="preserve">Технические и эксплуатационные характеристики применений </w:t>
      </w:r>
      <w:r w:rsidRPr="002E4AB6">
        <w:br/>
        <w:t>радиоастрономии, работающих на частотах выше 275 ГГц</w:t>
      </w:r>
    </w:p>
    <w:p w:rsidR="009850F4" w:rsidRPr="002E4AB6" w:rsidRDefault="009850F4" w:rsidP="00675491">
      <w:pPr>
        <w:pStyle w:val="Normalaftertitle0"/>
        <w:rPr>
          <w:rFonts w:cstheme="majorBidi"/>
        </w:rPr>
      </w:pPr>
      <w:r w:rsidRPr="002E4AB6">
        <w:rPr>
          <w:rFonts w:cstheme="majorBidi"/>
        </w:rPr>
        <w:t>Ассамблея радиосвязи МСЭ,</w:t>
      </w:r>
    </w:p>
    <w:p w:rsidR="009850F4" w:rsidRPr="002E4AB6" w:rsidRDefault="003C4ECC" w:rsidP="00675491">
      <w:pPr>
        <w:pStyle w:val="Call"/>
        <w:rPr>
          <w:rFonts w:cstheme="majorBidi"/>
          <w:i w:val="0"/>
          <w:iCs/>
        </w:rPr>
      </w:pPr>
      <w:r w:rsidRPr="002E4AB6">
        <w:rPr>
          <w:rFonts w:cstheme="majorBidi"/>
        </w:rPr>
        <w:t>у</w:t>
      </w:r>
      <w:r w:rsidR="009850F4" w:rsidRPr="002E4AB6">
        <w:rPr>
          <w:rFonts w:cstheme="majorBidi"/>
        </w:rPr>
        <w:t>читывая</w:t>
      </w:r>
      <w:r w:rsidRPr="002E4AB6">
        <w:rPr>
          <w:rFonts w:cstheme="majorBidi"/>
          <w:i w:val="0"/>
          <w:iCs/>
        </w:rPr>
        <w:t>,</w:t>
      </w:r>
    </w:p>
    <w:p w:rsidR="00CC6723" w:rsidRPr="002E4AB6" w:rsidRDefault="00CC6723" w:rsidP="00843781">
      <w:pPr>
        <w:rPr>
          <w:rFonts w:cstheme="majorBidi"/>
        </w:rPr>
      </w:pPr>
      <w:r w:rsidRPr="002E4AB6">
        <w:rPr>
          <w:rFonts w:cstheme="majorBidi"/>
          <w:i/>
          <w:iCs/>
        </w:rPr>
        <w:t>a)</w:t>
      </w:r>
      <w:r w:rsidRPr="002E4AB6">
        <w:rPr>
          <w:rFonts w:cstheme="majorBidi"/>
        </w:rPr>
        <w:tab/>
      </w:r>
      <w:r w:rsidR="00774422" w:rsidRPr="002E4AB6">
        <w:rPr>
          <w:rFonts w:cstheme="majorBidi"/>
        </w:rPr>
        <w:t>что многие происходящие в космосе явления можно наблюдать только на частотах выше</w:t>
      </w:r>
      <w:r w:rsidRPr="002E4AB6">
        <w:rPr>
          <w:rFonts w:cstheme="majorBidi"/>
        </w:rPr>
        <w:t xml:space="preserve"> 275</w:t>
      </w:r>
      <w:r w:rsidR="00774422" w:rsidRPr="002E4AB6">
        <w:rPr>
          <w:rFonts w:cstheme="majorBidi"/>
        </w:rPr>
        <w:t xml:space="preserve"> ГГц в силу </w:t>
      </w:r>
      <w:r w:rsidR="00843781" w:rsidRPr="002E4AB6">
        <w:rPr>
          <w:rFonts w:cstheme="majorBidi"/>
        </w:rPr>
        <w:t xml:space="preserve">физических законов, которые </w:t>
      </w:r>
      <w:r w:rsidR="00774422" w:rsidRPr="002E4AB6">
        <w:rPr>
          <w:rFonts w:cstheme="majorBidi"/>
        </w:rPr>
        <w:t>управля</w:t>
      </w:r>
      <w:r w:rsidR="00843781" w:rsidRPr="002E4AB6">
        <w:rPr>
          <w:rFonts w:cstheme="majorBidi"/>
        </w:rPr>
        <w:t>ют</w:t>
      </w:r>
      <w:r w:rsidR="00774422" w:rsidRPr="002E4AB6">
        <w:rPr>
          <w:rFonts w:cstheme="majorBidi"/>
        </w:rPr>
        <w:t xml:space="preserve"> этими явлениями</w:t>
      </w:r>
      <w:r w:rsidRPr="002E4AB6">
        <w:rPr>
          <w:rFonts w:cstheme="majorBidi"/>
        </w:rPr>
        <w:t>;</w:t>
      </w:r>
    </w:p>
    <w:p w:rsidR="00CC6723" w:rsidRPr="002E4AB6" w:rsidRDefault="00CC6723" w:rsidP="00537DC4">
      <w:pPr>
        <w:rPr>
          <w:rFonts w:cstheme="majorBidi"/>
        </w:rPr>
      </w:pPr>
      <w:r w:rsidRPr="002E4AB6">
        <w:rPr>
          <w:rFonts w:cstheme="majorBidi"/>
          <w:i/>
          <w:iCs/>
        </w:rPr>
        <w:t>b)</w:t>
      </w:r>
      <w:r w:rsidRPr="002E4AB6">
        <w:rPr>
          <w:rFonts w:cstheme="majorBidi"/>
        </w:rPr>
        <w:tab/>
      </w:r>
      <w:r w:rsidR="00774422" w:rsidRPr="002E4AB6">
        <w:rPr>
          <w:rFonts w:cstheme="majorBidi"/>
        </w:rPr>
        <w:t xml:space="preserve">что возможности </w:t>
      </w:r>
      <w:r w:rsidR="00AF3F0C" w:rsidRPr="002E4AB6">
        <w:rPr>
          <w:rFonts w:cstheme="majorBidi"/>
        </w:rPr>
        <w:t>радиоастрономической службы работать на частотах выше</w:t>
      </w:r>
      <w:r w:rsidRPr="002E4AB6">
        <w:rPr>
          <w:rFonts w:cstheme="majorBidi"/>
        </w:rPr>
        <w:t xml:space="preserve"> 275</w:t>
      </w:r>
      <w:r w:rsidR="00AF3F0C" w:rsidRPr="002E4AB6">
        <w:rPr>
          <w:rFonts w:cstheme="majorBidi"/>
        </w:rPr>
        <w:t> ГГц</w:t>
      </w:r>
      <w:r w:rsidRPr="002E4AB6">
        <w:rPr>
          <w:rFonts w:cstheme="majorBidi"/>
        </w:rPr>
        <w:t xml:space="preserve"> </w:t>
      </w:r>
      <w:r w:rsidR="004E440F" w:rsidRPr="002E4AB6">
        <w:rPr>
          <w:rFonts w:cstheme="majorBidi"/>
        </w:rPr>
        <w:t xml:space="preserve">были расширены </w:t>
      </w:r>
      <w:r w:rsidR="00537DC4" w:rsidRPr="002E4AB6">
        <w:rPr>
          <w:rFonts w:cstheme="majorBidi"/>
        </w:rPr>
        <w:t>до такой степени</w:t>
      </w:r>
      <w:r w:rsidR="004E440F" w:rsidRPr="002E4AB6">
        <w:rPr>
          <w:rFonts w:cstheme="majorBidi"/>
        </w:rPr>
        <w:t xml:space="preserve">, что </w:t>
      </w:r>
      <w:r w:rsidR="00537DC4" w:rsidRPr="002E4AB6">
        <w:rPr>
          <w:rFonts w:cstheme="majorBidi"/>
        </w:rPr>
        <w:t xml:space="preserve">наблюдения </w:t>
      </w:r>
      <w:r w:rsidR="004E440F" w:rsidRPr="002E4AB6">
        <w:rPr>
          <w:rFonts w:cstheme="majorBidi"/>
        </w:rPr>
        <w:t xml:space="preserve">регулярно </w:t>
      </w:r>
      <w:r w:rsidR="00537DC4" w:rsidRPr="002E4AB6">
        <w:rPr>
          <w:rFonts w:cstheme="majorBidi"/>
        </w:rPr>
        <w:t>проводятся</w:t>
      </w:r>
      <w:r w:rsidR="004E440F" w:rsidRPr="002E4AB6">
        <w:rPr>
          <w:rFonts w:cstheme="majorBidi"/>
        </w:rPr>
        <w:t xml:space="preserve"> из различных наземных местоположений, с воздушных платформ и в ходе космических экспедиций</w:t>
      </w:r>
      <w:r w:rsidRPr="002E4AB6">
        <w:rPr>
          <w:rFonts w:cstheme="majorBidi"/>
        </w:rPr>
        <w:t>;</w:t>
      </w:r>
    </w:p>
    <w:p w:rsidR="00CC6723" w:rsidRPr="002E4AB6" w:rsidRDefault="00CC6723" w:rsidP="004E440F">
      <w:pPr>
        <w:rPr>
          <w:rFonts w:cstheme="majorBidi"/>
        </w:rPr>
      </w:pPr>
      <w:r w:rsidRPr="002E4AB6">
        <w:rPr>
          <w:rFonts w:cstheme="majorBidi"/>
          <w:i/>
          <w:iCs/>
        </w:rPr>
        <w:t>c)</w:t>
      </w:r>
      <w:r w:rsidRPr="002E4AB6">
        <w:rPr>
          <w:rFonts w:cstheme="majorBidi"/>
        </w:rPr>
        <w:tab/>
      </w:r>
      <w:r w:rsidR="004E440F" w:rsidRPr="002E4AB6">
        <w:rPr>
          <w:rFonts w:cstheme="majorBidi"/>
        </w:rPr>
        <w:t>что ведется разработка применений активных служб на частотах выше</w:t>
      </w:r>
      <w:r w:rsidRPr="002E4AB6">
        <w:rPr>
          <w:rFonts w:cstheme="majorBidi"/>
        </w:rPr>
        <w:t xml:space="preserve"> 275</w:t>
      </w:r>
      <w:r w:rsidR="004E440F" w:rsidRPr="002E4AB6">
        <w:rPr>
          <w:rFonts w:cstheme="majorBidi"/>
        </w:rPr>
        <w:t> ГГц</w:t>
      </w:r>
      <w:r w:rsidRPr="002E4AB6">
        <w:rPr>
          <w:rFonts w:cstheme="majorBidi"/>
        </w:rPr>
        <w:t>;</w:t>
      </w:r>
    </w:p>
    <w:p w:rsidR="00CC6723" w:rsidRPr="002E4AB6" w:rsidRDefault="00CC6723" w:rsidP="004E440F">
      <w:pPr>
        <w:rPr>
          <w:rFonts w:cstheme="majorBidi"/>
        </w:rPr>
      </w:pPr>
      <w:r w:rsidRPr="002E4AB6">
        <w:rPr>
          <w:rFonts w:cstheme="majorBidi"/>
          <w:i/>
          <w:iCs/>
        </w:rPr>
        <w:t>d)</w:t>
      </w:r>
      <w:r w:rsidRPr="002E4AB6">
        <w:rPr>
          <w:rFonts w:cstheme="majorBidi"/>
        </w:rPr>
        <w:tab/>
      </w:r>
      <w:r w:rsidR="004E440F" w:rsidRPr="002E4AB6">
        <w:rPr>
          <w:rFonts w:cstheme="majorBidi"/>
        </w:rPr>
        <w:t>что должна быть обеспечена совместимость использования спектра выше</w:t>
      </w:r>
      <w:r w:rsidRPr="002E4AB6">
        <w:rPr>
          <w:rFonts w:cstheme="majorBidi"/>
        </w:rPr>
        <w:t xml:space="preserve"> 275</w:t>
      </w:r>
      <w:r w:rsidR="004E440F" w:rsidRPr="002E4AB6">
        <w:rPr>
          <w:rFonts w:cstheme="majorBidi"/>
        </w:rPr>
        <w:t> ГГц</w:t>
      </w:r>
      <w:r w:rsidRPr="002E4AB6">
        <w:rPr>
          <w:rFonts w:cstheme="majorBidi"/>
        </w:rPr>
        <w:t>;</w:t>
      </w:r>
    </w:p>
    <w:p w:rsidR="00297AF3" w:rsidRPr="002E4AB6" w:rsidRDefault="00CC6723" w:rsidP="001476C7">
      <w:pPr>
        <w:rPr>
          <w:rFonts w:cstheme="majorBidi"/>
        </w:rPr>
      </w:pPr>
      <w:r w:rsidRPr="002E4AB6">
        <w:rPr>
          <w:rFonts w:cstheme="majorBidi"/>
          <w:i/>
          <w:iCs/>
        </w:rPr>
        <w:t>e)</w:t>
      </w:r>
      <w:r w:rsidRPr="002E4AB6">
        <w:rPr>
          <w:rFonts w:cstheme="majorBidi"/>
        </w:rPr>
        <w:tab/>
      </w:r>
      <w:r w:rsidR="004E440F" w:rsidRPr="002E4AB6">
        <w:rPr>
          <w:rFonts w:cstheme="majorBidi"/>
        </w:rPr>
        <w:t xml:space="preserve">что </w:t>
      </w:r>
      <w:r w:rsidR="001476C7" w:rsidRPr="002E4AB6">
        <w:rPr>
          <w:rFonts w:cstheme="majorBidi"/>
        </w:rPr>
        <w:t>обеспечение совместимости упрощается при четком понимании эксплуатационных и технических характеристик систем</w:t>
      </w:r>
      <w:r w:rsidRPr="002E4AB6">
        <w:rPr>
          <w:rFonts w:cstheme="majorBidi"/>
        </w:rPr>
        <w:t>,</w:t>
      </w:r>
    </w:p>
    <w:p w:rsidR="00CC6723" w:rsidRPr="002E4AB6" w:rsidRDefault="00CC6723" w:rsidP="001476C7">
      <w:pPr>
        <w:pStyle w:val="Call"/>
        <w:ind w:left="0"/>
        <w:rPr>
          <w:rFonts w:cstheme="majorBidi"/>
          <w:i w:val="0"/>
          <w:iCs/>
        </w:rPr>
      </w:pPr>
      <w:r w:rsidRPr="002E4AB6">
        <w:rPr>
          <w:rFonts w:cstheme="majorBidi"/>
        </w:rPr>
        <w:tab/>
      </w:r>
      <w:r w:rsidR="001476C7" w:rsidRPr="002E4AB6">
        <w:rPr>
          <w:rFonts w:cstheme="majorBidi"/>
        </w:rPr>
        <w:t>признавая</w:t>
      </w:r>
      <w:r w:rsidR="00F77AB7" w:rsidRPr="002E4AB6">
        <w:rPr>
          <w:rFonts w:cstheme="majorBidi"/>
          <w:i w:val="0"/>
          <w:iCs/>
        </w:rPr>
        <w:t>,</w:t>
      </w:r>
    </w:p>
    <w:p w:rsidR="00CC6723" w:rsidRPr="002E4AB6" w:rsidRDefault="00CC6723" w:rsidP="001476C7">
      <w:pPr>
        <w:rPr>
          <w:rFonts w:cstheme="majorBidi"/>
        </w:rPr>
      </w:pPr>
      <w:r w:rsidRPr="002E4AB6">
        <w:rPr>
          <w:rFonts w:cstheme="majorBidi"/>
          <w:i/>
          <w:iCs/>
        </w:rPr>
        <w:t>a)</w:t>
      </w:r>
      <w:r w:rsidRPr="002E4AB6">
        <w:rPr>
          <w:rFonts w:cstheme="majorBidi"/>
        </w:rPr>
        <w:tab/>
      </w:r>
      <w:r w:rsidR="001476C7" w:rsidRPr="002E4AB6">
        <w:rPr>
          <w:rFonts w:cstheme="majorBidi"/>
        </w:rPr>
        <w:t xml:space="preserve">что в настоящее время не существует распределений спектра выше </w:t>
      </w:r>
      <w:r w:rsidRPr="002E4AB6">
        <w:rPr>
          <w:rFonts w:cstheme="majorBidi"/>
        </w:rPr>
        <w:t>275</w:t>
      </w:r>
      <w:r w:rsidR="001476C7" w:rsidRPr="002E4AB6">
        <w:rPr>
          <w:rFonts w:cstheme="majorBidi"/>
        </w:rPr>
        <w:t> ГГц</w:t>
      </w:r>
      <w:r w:rsidRPr="002E4AB6">
        <w:rPr>
          <w:rFonts w:cstheme="majorBidi"/>
        </w:rPr>
        <w:t>;</w:t>
      </w:r>
    </w:p>
    <w:p w:rsidR="00CC6723" w:rsidRPr="002E4AB6" w:rsidRDefault="00CC6723" w:rsidP="001476C7">
      <w:pPr>
        <w:rPr>
          <w:rFonts w:cstheme="majorBidi"/>
        </w:rPr>
      </w:pPr>
      <w:r w:rsidRPr="002E4AB6">
        <w:rPr>
          <w:rFonts w:cstheme="majorBidi"/>
          <w:i/>
          <w:iCs/>
        </w:rPr>
        <w:t>b)</w:t>
      </w:r>
      <w:r w:rsidRPr="002E4AB6">
        <w:rPr>
          <w:rFonts w:cstheme="majorBidi"/>
        </w:rPr>
        <w:tab/>
      </w:r>
      <w:r w:rsidR="001476C7" w:rsidRPr="002E4AB6">
        <w:rPr>
          <w:rFonts w:cstheme="majorBidi"/>
        </w:rPr>
        <w:t>что в п</w:t>
      </w:r>
      <w:r w:rsidRPr="002E4AB6">
        <w:rPr>
          <w:rFonts w:cstheme="majorBidi"/>
        </w:rPr>
        <w:t>.</w:t>
      </w:r>
      <w:r w:rsidR="001476C7" w:rsidRPr="002E4AB6">
        <w:rPr>
          <w:rFonts w:cstheme="majorBidi"/>
        </w:rPr>
        <w:t> </w:t>
      </w:r>
      <w:r w:rsidRPr="002E4AB6">
        <w:rPr>
          <w:rFonts w:cstheme="majorBidi"/>
          <w:b/>
          <w:bCs/>
        </w:rPr>
        <w:t>5.565</w:t>
      </w:r>
      <w:r w:rsidRPr="002E4AB6">
        <w:rPr>
          <w:rFonts w:cstheme="majorBidi"/>
        </w:rPr>
        <w:t xml:space="preserve"> </w:t>
      </w:r>
      <w:r w:rsidR="001476C7" w:rsidRPr="002E4AB6">
        <w:rPr>
          <w:rFonts w:cstheme="majorBidi"/>
        </w:rPr>
        <w:t xml:space="preserve">РР определены полосы в диапазоне </w:t>
      </w:r>
      <w:r w:rsidRPr="002E4AB6">
        <w:rPr>
          <w:rFonts w:cstheme="majorBidi"/>
        </w:rPr>
        <w:t>275</w:t>
      </w:r>
      <w:r w:rsidR="001476C7" w:rsidRPr="002E4AB6">
        <w:rPr>
          <w:rFonts w:cstheme="majorBidi"/>
        </w:rPr>
        <w:t>–</w:t>
      </w:r>
      <w:r w:rsidRPr="002E4AB6">
        <w:rPr>
          <w:rFonts w:cstheme="majorBidi"/>
        </w:rPr>
        <w:t>1000</w:t>
      </w:r>
      <w:r w:rsidR="001476C7" w:rsidRPr="002E4AB6">
        <w:rPr>
          <w:rFonts w:cstheme="majorBidi"/>
        </w:rPr>
        <w:t> ГГц для использования администрациями для применений пассивных служб, включая применения радиоастрономии</w:t>
      </w:r>
      <w:r w:rsidRPr="002E4AB6">
        <w:rPr>
          <w:rFonts w:cstheme="majorBidi"/>
        </w:rPr>
        <w:t>,</w:t>
      </w:r>
    </w:p>
    <w:p w:rsidR="00297AF3" w:rsidRPr="002E4AB6" w:rsidRDefault="00297AF3" w:rsidP="00297AF3">
      <w:pPr>
        <w:pStyle w:val="Call"/>
        <w:rPr>
          <w:rFonts w:cstheme="majorBidi"/>
          <w:i w:val="0"/>
          <w:iCs/>
        </w:rPr>
      </w:pPr>
      <w:r w:rsidRPr="002E4AB6">
        <w:rPr>
          <w:rFonts w:cstheme="majorBidi"/>
        </w:rPr>
        <w:t>решает</w:t>
      </w:r>
      <w:r w:rsidRPr="002E4AB6">
        <w:rPr>
          <w:rFonts w:cstheme="majorBidi"/>
          <w:i w:val="0"/>
          <w:iCs/>
        </w:rPr>
        <w:t>, что необходимо изучить следующие Вопросы:</w:t>
      </w:r>
    </w:p>
    <w:p w:rsidR="00CC6723" w:rsidRPr="002E4AB6" w:rsidRDefault="00CC6723" w:rsidP="00735ECC">
      <w:pPr>
        <w:rPr>
          <w:rFonts w:cstheme="majorBidi"/>
        </w:rPr>
      </w:pPr>
      <w:r w:rsidRPr="002E4AB6">
        <w:rPr>
          <w:rFonts w:cstheme="majorBidi"/>
        </w:rPr>
        <w:t>1</w:t>
      </w:r>
      <w:r w:rsidRPr="002E4AB6">
        <w:rPr>
          <w:rFonts w:cstheme="majorBidi"/>
        </w:rPr>
        <w:tab/>
      </w:r>
      <w:r w:rsidR="00735ECC" w:rsidRPr="002E4AB6">
        <w:rPr>
          <w:szCs w:val="22"/>
        </w:rPr>
        <w:t>Каковы технические и эксплуатационные характеристики систем, работающих на частотах выше 275 ГГц</w:t>
      </w:r>
      <w:r w:rsidR="00735ECC" w:rsidRPr="002E4AB6">
        <w:rPr>
          <w:rFonts w:cstheme="majorBidi"/>
        </w:rPr>
        <w:t xml:space="preserve"> в радиоастрономической службе</w:t>
      </w:r>
      <w:r w:rsidRPr="002E4AB6">
        <w:rPr>
          <w:rFonts w:cstheme="majorBidi"/>
        </w:rPr>
        <w:t>?</w:t>
      </w:r>
    </w:p>
    <w:p w:rsidR="00297AF3" w:rsidRPr="002E4AB6" w:rsidRDefault="00CC6723" w:rsidP="00735ECC">
      <w:pPr>
        <w:rPr>
          <w:rFonts w:cstheme="majorBidi"/>
          <w:szCs w:val="24"/>
        </w:rPr>
      </w:pPr>
      <w:r w:rsidRPr="002E4AB6">
        <w:rPr>
          <w:rFonts w:cstheme="majorBidi"/>
        </w:rPr>
        <w:t>2</w:t>
      </w:r>
      <w:r w:rsidRPr="002E4AB6">
        <w:rPr>
          <w:rFonts w:cstheme="majorBidi"/>
        </w:rPr>
        <w:tab/>
      </w:r>
      <w:r w:rsidR="00735ECC" w:rsidRPr="002E4AB6">
        <w:rPr>
          <w:rFonts w:cstheme="majorBidi"/>
        </w:rPr>
        <w:t xml:space="preserve">Какие из этих технических и эксплуатационных характеристик представляют особую важность для обеспечения совместимого использования спектра выше </w:t>
      </w:r>
      <w:r w:rsidRPr="002E4AB6">
        <w:rPr>
          <w:rFonts w:cstheme="majorBidi"/>
        </w:rPr>
        <w:t>275</w:t>
      </w:r>
      <w:r w:rsidR="00735ECC" w:rsidRPr="002E4AB6">
        <w:rPr>
          <w:rFonts w:cstheme="majorBidi"/>
        </w:rPr>
        <w:t> ГГц</w:t>
      </w:r>
      <w:r w:rsidRPr="002E4AB6">
        <w:rPr>
          <w:rFonts w:cstheme="majorBidi"/>
        </w:rPr>
        <w:t>?</w:t>
      </w:r>
    </w:p>
    <w:p w:rsidR="00297AF3" w:rsidRPr="00C808BB" w:rsidRDefault="00297AF3" w:rsidP="00297AF3">
      <w:pPr>
        <w:pStyle w:val="Call"/>
        <w:rPr>
          <w:rFonts w:cstheme="majorBidi"/>
          <w:i w:val="0"/>
          <w:iCs/>
        </w:rPr>
      </w:pPr>
      <w:r w:rsidRPr="002E4AB6">
        <w:rPr>
          <w:rFonts w:cstheme="majorBidi"/>
        </w:rPr>
        <w:t>решает</w:t>
      </w:r>
      <w:r w:rsidRPr="00C808BB">
        <w:rPr>
          <w:rFonts w:cstheme="majorBidi"/>
        </w:rPr>
        <w:t xml:space="preserve"> </w:t>
      </w:r>
      <w:r w:rsidRPr="002E4AB6">
        <w:rPr>
          <w:rFonts w:cstheme="majorBidi"/>
        </w:rPr>
        <w:t>далее</w:t>
      </w:r>
      <w:r w:rsidRPr="00C808BB">
        <w:rPr>
          <w:rFonts w:cstheme="majorBidi"/>
          <w:i w:val="0"/>
          <w:iCs/>
        </w:rPr>
        <w:t>,</w:t>
      </w:r>
    </w:p>
    <w:p w:rsidR="00297AF3" w:rsidRPr="002E4AB6" w:rsidRDefault="00297AF3" w:rsidP="002E2171">
      <w:r w:rsidRPr="002E4AB6">
        <w:t>1</w:t>
      </w:r>
      <w:r w:rsidRPr="002E4AB6">
        <w:tab/>
      </w:r>
      <w:r w:rsidR="007A6F1A" w:rsidRPr="002E4AB6">
        <w:t>что результаты исследований следует довести до сведения других исследовательских комиссий</w:t>
      </w:r>
      <w:r w:rsidR="00CC6723" w:rsidRPr="002E4AB6">
        <w:t>;</w:t>
      </w:r>
    </w:p>
    <w:p w:rsidR="00CC6723" w:rsidRPr="002E4AB6" w:rsidRDefault="00297AF3" w:rsidP="002E2171">
      <w:r w:rsidRPr="002E4AB6">
        <w:t>2</w:t>
      </w:r>
      <w:r w:rsidRPr="002E4AB6">
        <w:tab/>
      </w:r>
      <w:r w:rsidR="00CC6723" w:rsidRPr="002E4AB6">
        <w:t>что результаты исследований следует включить в Рекомендации и</w:t>
      </w:r>
      <w:r w:rsidR="00537DC4" w:rsidRPr="002E4AB6">
        <w:t>/или</w:t>
      </w:r>
      <w:r w:rsidR="00CC6723" w:rsidRPr="002E4AB6">
        <w:t xml:space="preserve"> Отчеты</w:t>
      </w:r>
      <w:r w:rsidR="00537DC4" w:rsidRPr="002E4AB6">
        <w:t xml:space="preserve"> МСЭ-R</w:t>
      </w:r>
      <w:r w:rsidR="007A6F1A" w:rsidRPr="002E4AB6">
        <w:t>, в соответствующих случаях</w:t>
      </w:r>
      <w:r w:rsidR="00CC6723" w:rsidRPr="002E4AB6">
        <w:t>;</w:t>
      </w:r>
    </w:p>
    <w:p w:rsidR="00297AF3" w:rsidRPr="002E4AB6" w:rsidRDefault="00CC6723" w:rsidP="00537DC4">
      <w:pPr>
        <w:rPr>
          <w:rFonts w:cstheme="majorBidi"/>
        </w:rPr>
      </w:pPr>
      <w:r w:rsidRPr="002E4AB6">
        <w:rPr>
          <w:rFonts w:cstheme="majorBidi"/>
        </w:rPr>
        <w:t>3</w:t>
      </w:r>
      <w:r w:rsidRPr="002E4AB6">
        <w:rPr>
          <w:rFonts w:cstheme="majorBidi"/>
        </w:rPr>
        <w:tab/>
      </w:r>
      <w:r w:rsidR="00297AF3" w:rsidRPr="002E4AB6">
        <w:rPr>
          <w:rFonts w:cstheme="majorBidi"/>
        </w:rPr>
        <w:t xml:space="preserve">что вышеупомянутые исследования следует завершить </w:t>
      </w:r>
      <w:r w:rsidR="00537DC4" w:rsidRPr="002E4AB6">
        <w:rPr>
          <w:rFonts w:cstheme="majorBidi"/>
        </w:rPr>
        <w:t>до</w:t>
      </w:r>
      <w:r w:rsidR="00297AF3" w:rsidRPr="002E4AB6">
        <w:rPr>
          <w:rFonts w:cstheme="majorBidi"/>
        </w:rPr>
        <w:t xml:space="preserve"> 20</w:t>
      </w:r>
      <w:r w:rsidRPr="002E4AB6">
        <w:rPr>
          <w:rFonts w:cstheme="majorBidi"/>
        </w:rPr>
        <w:t>23</w:t>
      </w:r>
      <w:r w:rsidR="00297AF3" w:rsidRPr="002E4AB6">
        <w:rPr>
          <w:rFonts w:cstheme="majorBidi"/>
        </w:rPr>
        <w:t> год</w:t>
      </w:r>
      <w:r w:rsidR="00537DC4" w:rsidRPr="002E4AB6">
        <w:rPr>
          <w:rFonts w:cstheme="majorBidi"/>
        </w:rPr>
        <w:t>а</w:t>
      </w:r>
      <w:r w:rsidR="00297AF3" w:rsidRPr="002E4AB6">
        <w:rPr>
          <w:rFonts w:cstheme="majorBidi"/>
        </w:rPr>
        <w:t>.</w:t>
      </w:r>
    </w:p>
    <w:p w:rsidR="00297AF3" w:rsidRPr="002E4AB6" w:rsidRDefault="00297AF3" w:rsidP="00E06165">
      <w:pPr>
        <w:spacing w:before="480"/>
        <w:rPr>
          <w:rFonts w:cstheme="majorBidi"/>
        </w:rPr>
      </w:pPr>
      <w:r w:rsidRPr="002E4AB6">
        <w:rPr>
          <w:rFonts w:cstheme="majorBidi"/>
        </w:rPr>
        <w:t>Категория: S2</w:t>
      </w:r>
    </w:p>
    <w:p w:rsidR="00C019B2" w:rsidRPr="002E4AB6" w:rsidRDefault="00C019B2" w:rsidP="00C019B2">
      <w:pPr>
        <w:pStyle w:val="AnnexNo"/>
        <w:pageBreakBefore/>
      </w:pPr>
      <w:r w:rsidRPr="002E4AB6">
        <w:lastRenderedPageBreak/>
        <w:t>Приложение 2</w:t>
      </w:r>
    </w:p>
    <w:p w:rsidR="00C019B2" w:rsidRPr="002E4AB6" w:rsidRDefault="00C019B2" w:rsidP="00C019B2">
      <w:pPr>
        <w:jc w:val="center"/>
      </w:pPr>
      <w:r w:rsidRPr="002E4AB6">
        <w:t>(</w:t>
      </w:r>
      <w:r w:rsidRPr="002E4AB6">
        <w:rPr>
          <w:szCs w:val="24"/>
        </w:rPr>
        <w:t>Документ</w:t>
      </w:r>
      <w:r w:rsidRPr="002E4AB6">
        <w:t xml:space="preserve"> </w:t>
      </w:r>
      <w:hyperlink r:id="rId11" w:history="1">
        <w:r w:rsidRPr="002E4AB6">
          <w:rPr>
            <w:rStyle w:val="Hyperlink"/>
          </w:rPr>
          <w:t>7/44</w:t>
        </w:r>
      </w:hyperlink>
      <w:r w:rsidRPr="002E4AB6">
        <w:t>)</w:t>
      </w:r>
    </w:p>
    <w:p w:rsidR="00C019B2" w:rsidRPr="002E4AB6" w:rsidRDefault="00C019B2" w:rsidP="00C019B2">
      <w:pPr>
        <w:pStyle w:val="QuestionNo"/>
      </w:pPr>
      <w:r w:rsidRPr="002E4AB6">
        <w:t>ПРОЕКТ ПЕРЕСМОТРЕННОГО ВОПРОСА МСЭ-R 226-1/7</w:t>
      </w:r>
    </w:p>
    <w:p w:rsidR="00C019B2" w:rsidRPr="002E4AB6" w:rsidRDefault="00C019B2" w:rsidP="002E2171">
      <w:pPr>
        <w:pStyle w:val="Questiontitle"/>
      </w:pPr>
      <w:r w:rsidRPr="002E4AB6">
        <w:rPr>
          <w:lang w:eastAsia="zh-CN"/>
        </w:rPr>
        <w:t>Совместное использование частот радиоастрономической службой</w:t>
      </w:r>
      <w:r w:rsidRPr="002E4AB6">
        <w:rPr>
          <w:lang w:eastAsia="zh-CN"/>
        </w:rPr>
        <w:br/>
        <w:t xml:space="preserve">и другими службами в полосах </w:t>
      </w:r>
      <w:ins w:id="2" w:author="Beliaeva, Oxana" w:date="2017-05-02T16:07:00Z">
        <w:r w:rsidR="009A1DB2" w:rsidRPr="002E4AB6">
          <w:rPr>
            <w:lang w:eastAsia="zh-CN"/>
          </w:rPr>
          <w:t>между 67 и 275</w:t>
        </w:r>
      </w:ins>
      <w:del w:id="3" w:author="Beliaeva, Oxana" w:date="2017-05-02T16:07:00Z">
        <w:r w:rsidRPr="002E4AB6" w:rsidDel="009A1DB2">
          <w:rPr>
            <w:lang w:eastAsia="zh-CN"/>
          </w:rPr>
          <w:delText>выше 70</w:delText>
        </w:r>
      </w:del>
      <w:r w:rsidR="002E2171" w:rsidRPr="002E4AB6">
        <w:rPr>
          <w:lang w:eastAsia="zh-CN"/>
        </w:rPr>
        <w:t xml:space="preserve"> </w:t>
      </w:r>
      <w:r w:rsidRPr="002E4AB6">
        <w:rPr>
          <w:lang w:eastAsia="zh-CN"/>
        </w:rPr>
        <w:t>ГГц</w:t>
      </w:r>
    </w:p>
    <w:p w:rsidR="00C019B2" w:rsidRPr="002E4AB6" w:rsidRDefault="00C019B2" w:rsidP="00C019B2">
      <w:pPr>
        <w:pStyle w:val="Questiondate"/>
      </w:pPr>
      <w:r w:rsidRPr="002E4AB6">
        <w:t>(1997-2012)</w:t>
      </w:r>
    </w:p>
    <w:p w:rsidR="00C019B2" w:rsidRPr="002E4AB6" w:rsidRDefault="00C019B2" w:rsidP="00C019B2">
      <w:pPr>
        <w:pStyle w:val="Normalaftertitle0"/>
      </w:pPr>
      <w:r w:rsidRPr="002E4AB6">
        <w:t>Ассамблея радиосвязи МСЭ,</w:t>
      </w:r>
    </w:p>
    <w:p w:rsidR="00C019B2" w:rsidRPr="002E4AB6" w:rsidRDefault="00C019B2" w:rsidP="00C019B2">
      <w:pPr>
        <w:pStyle w:val="Call"/>
        <w:rPr>
          <w:i w:val="0"/>
        </w:rPr>
      </w:pPr>
      <w:r w:rsidRPr="002E4AB6">
        <w:t>учитывая</w:t>
      </w:r>
      <w:r w:rsidRPr="002E4AB6">
        <w:rPr>
          <w:i w:val="0"/>
        </w:rPr>
        <w:t>,</w:t>
      </w:r>
    </w:p>
    <w:p w:rsidR="00C019B2" w:rsidRPr="002E4AB6" w:rsidRDefault="00C019B2" w:rsidP="004525A4">
      <w:r w:rsidRPr="002E4AB6">
        <w:rPr>
          <w:i/>
          <w:iCs/>
        </w:rPr>
        <w:t>a)</w:t>
      </w:r>
      <w:r w:rsidRPr="002E4AB6">
        <w:tab/>
      </w:r>
      <w:r w:rsidR="009A1DB2" w:rsidRPr="002E4AB6">
        <w:t xml:space="preserve">что </w:t>
      </w:r>
      <w:ins w:id="4" w:author="Beliaeva, Oxana" w:date="2017-05-02T16:07:00Z">
        <w:r w:rsidR="009A1DB2" w:rsidRPr="002E4AB6">
          <w:t xml:space="preserve">многие атомарные и молекулярные спектральные линии наблюдаются на частотах спектра миллиметровых волн </w:t>
        </w:r>
      </w:ins>
      <w:ins w:id="5" w:author="Beliaeva, Oxana" w:date="2017-05-02T16:09:00Z">
        <w:r w:rsidR="009A1DB2" w:rsidRPr="002E4AB6">
          <w:t>между</w:t>
        </w:r>
      </w:ins>
      <w:ins w:id="6" w:author="Beliaeva, Oxana" w:date="2017-05-02T16:07:00Z">
        <w:r w:rsidR="009A1DB2" w:rsidRPr="002E4AB6">
          <w:t xml:space="preserve"> 67 </w:t>
        </w:r>
      </w:ins>
      <w:ins w:id="7" w:author="Beliaeva, Oxana" w:date="2017-05-02T16:09:00Z">
        <w:r w:rsidR="009A1DB2" w:rsidRPr="002E4AB6">
          <w:t>и</w:t>
        </w:r>
      </w:ins>
      <w:ins w:id="8" w:author="Beliaeva, Oxana" w:date="2017-05-02T16:07:00Z">
        <w:r w:rsidR="009A1DB2" w:rsidRPr="002E4AB6">
          <w:t xml:space="preserve"> 275</w:t>
        </w:r>
      </w:ins>
      <w:ins w:id="9" w:author="Beliaeva, Oxana" w:date="2017-05-02T16:09:00Z">
        <w:r w:rsidR="009A1DB2" w:rsidRPr="002E4AB6">
          <w:t> ГГц</w:t>
        </w:r>
      </w:ins>
      <w:ins w:id="10" w:author="Beliaeva, Oxana" w:date="2017-05-02T16:07:00Z">
        <w:r w:rsidR="009A1DB2" w:rsidRPr="002E4AB6">
          <w:t>,</w:t>
        </w:r>
      </w:ins>
      <w:ins w:id="11" w:author="Beliaeva, Oxana" w:date="2017-05-02T16:10:00Z">
        <w:r w:rsidR="009A1DB2" w:rsidRPr="002E4AB6">
          <w:t xml:space="preserve"> и</w:t>
        </w:r>
      </w:ins>
      <w:ins w:id="12" w:author="Beliaeva, Oxana" w:date="2017-05-02T16:07:00Z">
        <w:r w:rsidR="009A1DB2" w:rsidRPr="002E4AB6">
          <w:t xml:space="preserve"> 67</w:t>
        </w:r>
      </w:ins>
      <w:ins w:id="13" w:author="Beliaeva, Oxana" w:date="2017-05-02T16:10:00Z">
        <w:r w:rsidR="009A1DB2" w:rsidRPr="002E4AB6">
          <w:t xml:space="preserve"> ГГц – это самая </w:t>
        </w:r>
      </w:ins>
      <w:ins w:id="14" w:author="Beliaeva, Oxana" w:date="2017-05-02T16:18:00Z">
        <w:r w:rsidR="00CB2E5C" w:rsidRPr="002E4AB6">
          <w:t>низкая</w:t>
        </w:r>
      </w:ins>
      <w:ins w:id="15" w:author="Beliaeva, Oxana" w:date="2017-05-02T16:10:00Z">
        <w:r w:rsidR="009A1DB2" w:rsidRPr="002E4AB6">
          <w:t xml:space="preserve"> частота, на которой </w:t>
        </w:r>
      </w:ins>
      <w:ins w:id="16" w:author="Beliaeva, Oxana" w:date="2017-05-02T16:15:00Z">
        <w:r w:rsidR="000805F3" w:rsidRPr="002E4AB6">
          <w:t>обусловливаемая теллурическими линиями не</w:t>
        </w:r>
      </w:ins>
      <w:ins w:id="17" w:author="Beliaeva, Oxana" w:date="2017-05-02T16:16:00Z">
        <w:r w:rsidR="000805F3" w:rsidRPr="002E4AB6">
          <w:t>про</w:t>
        </w:r>
      </w:ins>
      <w:ins w:id="18" w:author="Beliaeva, Oxana" w:date="2017-05-02T16:15:00Z">
        <w:r w:rsidR="000805F3" w:rsidRPr="002E4AB6">
          <w:t>зрачность позволяет вести</w:t>
        </w:r>
      </w:ins>
      <w:ins w:id="19" w:author="Beliaeva, Oxana" w:date="2017-05-02T16:16:00Z">
        <w:r w:rsidR="000805F3" w:rsidRPr="002E4AB6">
          <w:t xml:space="preserve"> радиоастрономические наблюдения</w:t>
        </w:r>
      </w:ins>
      <w:ins w:id="20" w:author="Beliaeva, Oxana" w:date="2017-05-02T16:17:00Z">
        <w:r w:rsidR="000805F3" w:rsidRPr="002E4AB6">
          <w:t xml:space="preserve"> наземного базирования на частотах выше </w:t>
        </w:r>
      </w:ins>
      <w:ins w:id="21" w:author="Beliaeva, Oxana" w:date="2017-05-02T16:07:00Z">
        <w:r w:rsidR="009A1DB2" w:rsidRPr="002E4AB6">
          <w:t>60</w:t>
        </w:r>
      </w:ins>
      <w:ins w:id="22" w:author="Beliaeva, Oxana" w:date="2017-05-02T16:17:00Z">
        <w:r w:rsidR="000805F3" w:rsidRPr="002E4AB6">
          <w:t xml:space="preserve"> ГГц, а </w:t>
        </w:r>
      </w:ins>
      <w:ins w:id="23" w:author="Beliaeva, Oxana" w:date="2017-05-02T16:07:00Z">
        <w:r w:rsidR="009A1DB2" w:rsidRPr="002E4AB6">
          <w:t>275</w:t>
        </w:r>
      </w:ins>
      <w:ins w:id="24" w:author="Beliaeva, Oxana" w:date="2017-05-02T16:17:00Z">
        <w:r w:rsidR="00CB2E5C" w:rsidRPr="002E4AB6">
          <w:t xml:space="preserve"> ГГц – самая </w:t>
        </w:r>
      </w:ins>
      <w:ins w:id="25" w:author="Beliaeva, Oxana" w:date="2017-05-02T16:18:00Z">
        <w:r w:rsidR="00CB2E5C" w:rsidRPr="002E4AB6">
          <w:t>верхняя</w:t>
        </w:r>
      </w:ins>
      <w:ins w:id="26" w:author="Beliaeva, Oxana" w:date="2017-05-02T16:17:00Z">
        <w:r w:rsidR="00CB2E5C" w:rsidRPr="002E4AB6">
          <w:t xml:space="preserve"> частота</w:t>
        </w:r>
      </w:ins>
      <w:ins w:id="27" w:author="Beliaeva, Oxana" w:date="2017-05-02T16:18:00Z">
        <w:r w:rsidR="00CB2E5C" w:rsidRPr="002E4AB6">
          <w:t>, для которой в настоящее время существуют распределения спе</w:t>
        </w:r>
      </w:ins>
      <w:ins w:id="28" w:author="Beliaeva, Oxana" w:date="2017-05-02T16:19:00Z">
        <w:r w:rsidR="00CB2E5C" w:rsidRPr="002E4AB6">
          <w:t>к</w:t>
        </w:r>
      </w:ins>
      <w:ins w:id="29" w:author="Beliaeva, Oxana" w:date="2017-05-02T16:18:00Z">
        <w:r w:rsidR="00CB2E5C" w:rsidRPr="002E4AB6">
          <w:t>тра</w:t>
        </w:r>
      </w:ins>
      <w:del w:id="30" w:author="Beliaeva, Oxana" w:date="2017-05-02T16:19:00Z">
        <w:r w:rsidRPr="002E4AB6" w:rsidDel="00CB2E5C">
          <w:delText>большое количество атомарных и молекулярных спектральных линий наблюдается на частотах выше 70 ГГц, и что многие из этих линий имеют важное значение для радиоастрономии, но лишь немногие находятся в полосах, распределенных радиоастрономической службе</w:delText>
        </w:r>
      </w:del>
      <w:r w:rsidRPr="002E4AB6">
        <w:t>;</w:t>
      </w:r>
    </w:p>
    <w:p w:rsidR="00C019B2" w:rsidRPr="002E4AB6" w:rsidRDefault="00C019B2" w:rsidP="00E06165">
      <w:r w:rsidRPr="002E4AB6">
        <w:rPr>
          <w:i/>
          <w:iCs/>
        </w:rPr>
        <w:t>b)</w:t>
      </w:r>
      <w:r w:rsidRPr="002E4AB6">
        <w:tab/>
        <w:t xml:space="preserve">что эти наблюдения спектральных линий </w:t>
      </w:r>
      <w:del w:id="31" w:author="Beliaeva, Oxana" w:date="2017-05-02T16:19:00Z">
        <w:r w:rsidRPr="002E4AB6" w:rsidDel="00CB2E5C">
          <w:delText>наряду</w:delText>
        </w:r>
      </w:del>
      <w:ins w:id="32" w:author="Beliaeva, Oxana" w:date="2017-05-02T16:19:00Z">
        <w:r w:rsidR="00CB2E5C" w:rsidRPr="002E4AB6">
          <w:t>вместе</w:t>
        </w:r>
      </w:ins>
      <w:r w:rsidR="00E06165" w:rsidRPr="002E4AB6">
        <w:t xml:space="preserve"> </w:t>
      </w:r>
      <w:r w:rsidRPr="002E4AB6">
        <w:t xml:space="preserve">с наблюдениями непрерывного спектра предоставляют </w:t>
      </w:r>
      <w:del w:id="33" w:author="Beliaeva, Oxana" w:date="2017-05-02T16:20:00Z">
        <w:r w:rsidRPr="002E4AB6" w:rsidDel="00CB2E5C">
          <w:delText xml:space="preserve">уникальную </w:delText>
        </w:r>
      </w:del>
      <w:r w:rsidRPr="002E4AB6">
        <w:t>информацию об образовании звезд, в том числе об образовании планет в других солнечных системах, о существовании добиологических молекул и внеземной жизни, физической и химической природе межзвездной среды, об истории вселенной, а также о других астрофизических процессах, представляющих большой интерес;</w:t>
      </w:r>
    </w:p>
    <w:p w:rsidR="00C019B2" w:rsidRPr="002E4AB6" w:rsidRDefault="00C019B2">
      <w:r w:rsidRPr="002E4AB6">
        <w:rPr>
          <w:i/>
          <w:iCs/>
        </w:rPr>
        <w:t>c)</w:t>
      </w:r>
      <w:r w:rsidRPr="002E4AB6">
        <w:tab/>
        <w:t xml:space="preserve">что </w:t>
      </w:r>
      <w:ins w:id="34" w:author="Beliaeva, Oxana" w:date="2017-05-02T16:20:00Z">
        <w:r w:rsidR="00CB2E5C" w:rsidRPr="002E4AB6">
          <w:t>спектральные линии</w:t>
        </w:r>
      </w:ins>
      <w:ins w:id="35" w:author="Beliaeva, Oxana" w:date="2017-05-02T16:21:00Z">
        <w:r w:rsidR="00CB2E5C" w:rsidRPr="002E4AB6">
          <w:t>, которые</w:t>
        </w:r>
      </w:ins>
      <w:ins w:id="36" w:author="Beliaeva, Oxana" w:date="2017-05-02T16:20:00Z">
        <w:r w:rsidR="00CB2E5C" w:rsidRPr="002E4AB6">
          <w:t xml:space="preserve"> имеют важное значение для радиоастрономии</w:t>
        </w:r>
      </w:ins>
      <w:ins w:id="37" w:author="Beliaeva, Oxana" w:date="2017-05-02T16:21:00Z">
        <w:r w:rsidR="00CB2E5C" w:rsidRPr="002E4AB6">
          <w:t xml:space="preserve">, могут </w:t>
        </w:r>
      </w:ins>
      <w:ins w:id="38" w:author="Beliaeva, Oxana" w:date="2017-05-02T16:22:00Z">
        <w:r w:rsidR="00CB2E5C" w:rsidRPr="002E4AB6">
          <w:t>находиться</w:t>
        </w:r>
      </w:ins>
      <w:ins w:id="39" w:author="Beliaeva, Oxana" w:date="2017-05-02T16:21:00Z">
        <w:r w:rsidR="00CB2E5C" w:rsidRPr="002E4AB6">
          <w:t xml:space="preserve"> </w:t>
        </w:r>
      </w:ins>
      <w:ins w:id="40" w:author="Beliaeva, Oxana" w:date="2017-05-02T16:22:00Z">
        <w:r w:rsidR="00CB2E5C" w:rsidRPr="002E4AB6">
          <w:t>за пределами</w:t>
        </w:r>
      </w:ins>
      <w:ins w:id="41" w:author="Beliaeva, Oxana" w:date="2017-05-02T16:21:00Z">
        <w:r w:rsidR="00CB2E5C" w:rsidRPr="002E4AB6">
          <w:t xml:space="preserve"> полос, распределенны</w:t>
        </w:r>
      </w:ins>
      <w:ins w:id="42" w:author="Beliaeva, Oxana" w:date="2017-05-02T16:22:00Z">
        <w:r w:rsidR="00CB2E5C" w:rsidRPr="002E4AB6">
          <w:t>х</w:t>
        </w:r>
      </w:ins>
      <w:ins w:id="43" w:author="Beliaeva, Oxana" w:date="2017-05-02T16:21:00Z">
        <w:r w:rsidR="00CB2E5C" w:rsidRPr="002E4AB6">
          <w:t xml:space="preserve"> радиоастрономической службе</w:t>
        </w:r>
      </w:ins>
      <w:del w:id="44" w:author="Beliaeva, Oxana" w:date="2017-05-02T16:22:00Z">
        <w:r w:rsidRPr="002E4AB6" w:rsidDel="005B7082">
          <w:delText>допплеровские сдвиги линий, представляющие большой интерес для исследований раннего этапа существования вселенной, были обнаружены на частотах далеко за пределами полос, распределенных радиоастрономической службе</w:delText>
        </w:r>
      </w:del>
      <w:r w:rsidRPr="002E4AB6">
        <w:t>;</w:t>
      </w:r>
    </w:p>
    <w:p w:rsidR="00C019B2" w:rsidRPr="002E4AB6" w:rsidRDefault="00C019B2">
      <w:r w:rsidRPr="002E4AB6">
        <w:rPr>
          <w:i/>
          <w:iCs/>
        </w:rPr>
        <w:t>d)</w:t>
      </w:r>
      <w:r w:rsidRPr="002E4AB6">
        <w:tab/>
        <w:t>что совместное использование частот радиоастрономическими обсерваториями и передатчиками наземного базирования облегчается в</w:t>
      </w:r>
      <w:ins w:id="45" w:author="Beliaeva, Oxana" w:date="2017-05-02T17:25:00Z">
        <w:r w:rsidR="00EA39E8" w:rsidRPr="002E4AB6">
          <w:t xml:space="preserve"> диапазоне</w:t>
        </w:r>
      </w:ins>
      <w:r w:rsidRPr="002E4AB6">
        <w:t xml:space="preserve"> миллиметровых</w:t>
      </w:r>
      <w:ins w:id="46" w:author="Beliaeva, Oxana" w:date="2017-05-02T17:23:00Z">
        <w:r w:rsidR="00EA39E8" w:rsidRPr="002E4AB6">
          <w:t xml:space="preserve"> </w:t>
        </w:r>
      </w:ins>
      <w:ins w:id="47" w:author="Beliaeva, Oxana" w:date="2017-05-02T17:25:00Z">
        <w:r w:rsidR="00EA39E8" w:rsidRPr="002E4AB6">
          <w:t>волн</w:t>
        </w:r>
      </w:ins>
      <w:del w:id="48" w:author="Beliaeva, Oxana" w:date="2017-05-02T16:24:00Z">
        <w:r w:rsidRPr="002E4AB6" w:rsidDel="005B7082">
          <w:delText xml:space="preserve"> и субмиллиметровых областях спектра за счет влияния</w:delText>
        </w:r>
      </w:del>
      <w:ins w:id="49" w:author="Beliaeva, Oxana" w:date="2017-05-02T16:24:00Z">
        <w:r w:rsidR="005B7082" w:rsidRPr="002E4AB6">
          <w:t xml:space="preserve"> благодаря</w:t>
        </w:r>
      </w:ins>
      <w:r w:rsidRPr="002E4AB6">
        <w:t xml:space="preserve"> топографии</w:t>
      </w:r>
      <w:del w:id="50" w:author="Beliaeva, Oxana" w:date="2017-05-02T16:24:00Z">
        <w:r w:rsidRPr="002E4AB6" w:rsidDel="005B7082">
          <w:delText>, полос атмосферного поглощения</w:delText>
        </w:r>
      </w:del>
      <w:r w:rsidRPr="002E4AB6">
        <w:t xml:space="preserve"> и </w:t>
      </w:r>
      <w:del w:id="51" w:author="Beliaeva, Oxana" w:date="2017-05-02T16:25:00Z">
        <w:r w:rsidRPr="002E4AB6" w:rsidDel="005B7082">
          <w:delText xml:space="preserve">естественного </w:delText>
        </w:r>
      </w:del>
      <w:r w:rsidRPr="002E4AB6">
        <w:t>ослаблени</w:t>
      </w:r>
      <w:ins w:id="52" w:author="Beliaeva, Oxana" w:date="2017-05-02T16:25:00Z">
        <w:r w:rsidR="005B7082" w:rsidRPr="002E4AB6">
          <w:t>ю</w:t>
        </w:r>
      </w:ins>
      <w:del w:id="53" w:author="Beliaeva, Oxana" w:date="2017-05-02T16:25:00Z">
        <w:r w:rsidRPr="002E4AB6" w:rsidDel="005B7082">
          <w:delText>я</w:delText>
        </w:r>
      </w:del>
      <w:r w:rsidRPr="002E4AB6">
        <w:t xml:space="preserve">, </w:t>
      </w:r>
      <w:r w:rsidR="005B7082" w:rsidRPr="002E4AB6">
        <w:t xml:space="preserve">которое </w:t>
      </w:r>
      <w:r w:rsidRPr="002E4AB6">
        <w:t>выз</w:t>
      </w:r>
      <w:r w:rsidR="005B7082" w:rsidRPr="002E4AB6">
        <w:t>ы</w:t>
      </w:r>
      <w:r w:rsidRPr="002E4AB6">
        <w:t>ва</w:t>
      </w:r>
      <w:r w:rsidR="005B7082" w:rsidRPr="002E4AB6">
        <w:t>ют</w:t>
      </w:r>
      <w:r w:rsidRPr="002E4AB6">
        <w:t xml:space="preserve"> атмосферны</w:t>
      </w:r>
      <w:r w:rsidR="005B7082" w:rsidRPr="002E4AB6">
        <w:t>е</w:t>
      </w:r>
      <w:r w:rsidRPr="002E4AB6">
        <w:t xml:space="preserve"> газ</w:t>
      </w:r>
      <w:r w:rsidR="005B7082" w:rsidRPr="002E4AB6">
        <w:t>ы</w:t>
      </w:r>
      <w:r w:rsidRPr="002E4AB6">
        <w:t>;</w:t>
      </w:r>
    </w:p>
    <w:p w:rsidR="00C019B2" w:rsidRPr="002E4AB6" w:rsidDel="00A14319" w:rsidRDefault="00C019B2" w:rsidP="00C019B2">
      <w:pPr>
        <w:rPr>
          <w:del w:id="54" w:author="Beliaeva, Oxana" w:date="2017-05-02T16:26:00Z"/>
        </w:rPr>
      </w:pPr>
      <w:del w:id="55" w:author="Beliaeva, Oxana" w:date="2017-05-02T16:26:00Z">
        <w:r w:rsidRPr="002E4AB6" w:rsidDel="00A14319">
          <w:rPr>
            <w:i/>
            <w:iCs/>
          </w:rPr>
          <w:delText>e)</w:delText>
        </w:r>
        <w:r w:rsidRPr="002E4AB6" w:rsidDel="00A14319">
          <w:tab/>
          <w:delText>что во всем мире действует лишь небольшое число обсерваторий диапазона миллиметровых и субмиллиметровых волн;</w:delText>
        </w:r>
      </w:del>
    </w:p>
    <w:p w:rsidR="00C019B2" w:rsidRPr="002E4AB6" w:rsidRDefault="00A14319">
      <w:ins w:id="56" w:author="Beliaeva, Oxana" w:date="2017-05-02T16:26:00Z">
        <w:r w:rsidRPr="002E4AB6">
          <w:rPr>
            <w:i/>
            <w:iCs/>
          </w:rPr>
          <w:t>e</w:t>
        </w:r>
      </w:ins>
      <w:del w:id="57" w:author="Beliaeva, Oxana" w:date="2017-05-02T16:26:00Z">
        <w:r w:rsidR="00C019B2" w:rsidRPr="002E4AB6" w:rsidDel="00A14319">
          <w:rPr>
            <w:i/>
            <w:iCs/>
          </w:rPr>
          <w:delText>f</w:delText>
        </w:r>
      </w:del>
      <w:r w:rsidR="00C019B2" w:rsidRPr="002E4AB6">
        <w:rPr>
          <w:i/>
          <w:iCs/>
        </w:rPr>
        <w:t>)</w:t>
      </w:r>
      <w:r w:rsidR="00C019B2" w:rsidRPr="002E4AB6">
        <w:tab/>
        <w:t xml:space="preserve">что </w:t>
      </w:r>
      <w:del w:id="58" w:author="Beliaeva, Oxana" w:date="2017-05-02T16:26:00Z">
        <w:r w:rsidR="00C019B2" w:rsidRPr="002E4AB6" w:rsidDel="00A14319">
          <w:delText xml:space="preserve">в настоящее время планируются или строятся несколько </w:delText>
        </w:r>
      </w:del>
      <w:r w:rsidR="00C019B2" w:rsidRPr="002E4AB6">
        <w:t>крупны</w:t>
      </w:r>
      <w:ins w:id="59" w:author="Beliaeva, Oxana" w:date="2017-05-02T16:26:00Z">
        <w:r w:rsidRPr="002E4AB6">
          <w:t>е</w:t>
        </w:r>
      </w:ins>
      <w:del w:id="60" w:author="Beliaeva, Oxana" w:date="2017-05-02T16:26:00Z">
        <w:r w:rsidR="00C019B2" w:rsidRPr="002E4AB6" w:rsidDel="00A14319">
          <w:delText>х</w:delText>
        </w:r>
      </w:del>
      <w:r w:rsidR="00C019B2" w:rsidRPr="002E4AB6">
        <w:t xml:space="preserve"> телескоп</w:t>
      </w:r>
      <w:ins w:id="61" w:author="Beliaeva, Oxana" w:date="2017-05-02T16:26:00Z">
        <w:r w:rsidRPr="002E4AB6">
          <w:t>ы</w:t>
        </w:r>
      </w:ins>
      <w:del w:id="62" w:author="Beliaeva, Oxana" w:date="2017-05-02T16:26:00Z">
        <w:r w:rsidR="00C019B2" w:rsidRPr="002E4AB6" w:rsidDel="00A14319">
          <w:delText>ов</w:delText>
        </w:r>
      </w:del>
      <w:r w:rsidR="00C019B2" w:rsidRPr="002E4AB6">
        <w:t xml:space="preserve"> диапазона миллиметровых </w:t>
      </w:r>
      <w:del w:id="63" w:author="Beliaeva, Oxana" w:date="2017-05-02T16:26:00Z">
        <w:r w:rsidR="00C019B2" w:rsidRPr="002E4AB6" w:rsidDel="00A14319">
          <w:delText xml:space="preserve">и субмиллиметровых </w:delText>
        </w:r>
      </w:del>
      <w:r w:rsidR="00C019B2" w:rsidRPr="002E4AB6">
        <w:t>волн</w:t>
      </w:r>
      <w:del w:id="64" w:author="Beliaeva, Oxana" w:date="2017-05-02T16:26:00Z">
        <w:r w:rsidR="00C019B2" w:rsidRPr="002E4AB6" w:rsidDel="00A14319">
          <w:delText>, в которых должны применяться наиболее перспективные технологии, и что они</w:delText>
        </w:r>
      </w:del>
      <w:r w:rsidR="00C019B2" w:rsidRPr="002E4AB6">
        <w:t xml:space="preserve"> представляют собой сферу </w:t>
      </w:r>
      <w:ins w:id="65" w:author="Beliaeva, Oxana" w:date="2017-05-02T16:27:00Z">
        <w:r w:rsidRPr="002E4AB6">
          <w:t>значительных</w:t>
        </w:r>
      </w:ins>
      <w:del w:id="66" w:author="Beliaeva, Oxana" w:date="2017-05-02T16:27:00Z">
        <w:r w:rsidR="00C019B2" w:rsidRPr="002E4AB6" w:rsidDel="00A14319">
          <w:delText>крупных</w:delText>
        </w:r>
      </w:del>
      <w:r w:rsidR="00C019B2" w:rsidRPr="002E4AB6">
        <w:t xml:space="preserve"> совместных инвестиций </w:t>
      </w:r>
      <w:r w:rsidR="0086585A" w:rsidRPr="002E4AB6">
        <w:t>в научное оборудование</w:t>
      </w:r>
      <w:del w:id="67" w:author="Beliaeva, Oxana" w:date="2017-05-02T16:27:00Z">
        <w:r w:rsidR="00C019B2" w:rsidRPr="002E4AB6" w:rsidDel="00A14319">
          <w:delText>, вкладываемых участвующими странами</w:delText>
        </w:r>
      </w:del>
      <w:r w:rsidR="00C019B2" w:rsidRPr="002E4AB6">
        <w:t xml:space="preserve">; </w:t>
      </w:r>
    </w:p>
    <w:p w:rsidR="00C019B2" w:rsidRPr="002E4AB6" w:rsidRDefault="00087AD6" w:rsidP="00BA5586">
      <w:ins w:id="68" w:author="Beliaeva, Oxana" w:date="2017-05-02T16:29:00Z">
        <w:r w:rsidRPr="002E4AB6">
          <w:rPr>
            <w:i/>
            <w:iCs/>
          </w:rPr>
          <w:t>f</w:t>
        </w:r>
      </w:ins>
      <w:del w:id="69" w:author="Beliaeva, Oxana" w:date="2017-05-02T16:29:00Z">
        <w:r w:rsidR="00C019B2" w:rsidRPr="002E4AB6" w:rsidDel="00087AD6">
          <w:rPr>
            <w:i/>
            <w:iCs/>
          </w:rPr>
          <w:delText>g</w:delText>
        </w:r>
      </w:del>
      <w:r w:rsidR="00C019B2" w:rsidRPr="002E4AB6">
        <w:rPr>
          <w:i/>
          <w:iCs/>
        </w:rPr>
        <w:t>)</w:t>
      </w:r>
      <w:r w:rsidR="00C019B2" w:rsidRPr="002E4AB6">
        <w:tab/>
        <w:t xml:space="preserve">что в случаях, когда это практически осуществимо, обсерватории диапазона миллиметровых </w:t>
      </w:r>
      <w:del w:id="70" w:author="Beliaeva, Oxana" w:date="2017-05-02T16:32:00Z">
        <w:r w:rsidRPr="002E4AB6" w:rsidDel="00087AD6">
          <w:delText xml:space="preserve">и субмиллиметровых </w:delText>
        </w:r>
      </w:del>
      <w:r w:rsidR="00C019B2" w:rsidRPr="002E4AB6">
        <w:t xml:space="preserve">волн размещаются в </w:t>
      </w:r>
      <w:ins w:id="71" w:author="Antipina, Nadezda" w:date="2017-05-03T14:37:00Z">
        <w:r w:rsidR="00BA5586" w:rsidRPr="002E4AB6">
          <w:t xml:space="preserve">расположенных на большой высоте и </w:t>
        </w:r>
      </w:ins>
      <w:r w:rsidR="00C019B2" w:rsidRPr="002E4AB6">
        <w:t>изолированных удаленных местах, с тем чтобы извлечь максимальную пользу из чрезвычайно сухих атмосферных условий и окружающей среды, характеризующейся низким уровнем помех;</w:t>
      </w:r>
    </w:p>
    <w:p w:rsidR="00C019B2" w:rsidRPr="002E4AB6" w:rsidRDefault="00087AD6">
      <w:ins w:id="72" w:author="Beliaeva, Oxana" w:date="2017-05-02T16:33:00Z">
        <w:r w:rsidRPr="002E4AB6">
          <w:rPr>
            <w:i/>
            <w:iCs/>
          </w:rPr>
          <w:t>g</w:t>
        </w:r>
      </w:ins>
      <w:del w:id="73" w:author="Beliaeva, Oxana" w:date="2017-05-02T16:33:00Z">
        <w:r w:rsidR="00C019B2" w:rsidRPr="002E4AB6" w:rsidDel="00087AD6">
          <w:rPr>
            <w:i/>
            <w:iCs/>
          </w:rPr>
          <w:delText>h</w:delText>
        </w:r>
      </w:del>
      <w:r w:rsidR="00C019B2" w:rsidRPr="002E4AB6">
        <w:rPr>
          <w:i/>
          <w:iCs/>
        </w:rPr>
        <w:t>)</w:t>
      </w:r>
      <w:r w:rsidR="00C019B2" w:rsidRPr="002E4AB6">
        <w:tab/>
        <w:t>что совместное использование географического расположения радиоастрономической службой и другими службами может быть осуществимо при создании национальными администрациями защитных зон; и</w:t>
      </w:r>
    </w:p>
    <w:p w:rsidR="00697640" w:rsidRPr="002E4AB6" w:rsidRDefault="00697640" w:rsidP="00697640">
      <w:pPr>
        <w:rPr>
          <w:ins w:id="74" w:author="Beliaeva, Oxana" w:date="2017-05-02T16:34:00Z"/>
          <w:rFonts w:cstheme="majorBidi"/>
          <w:rPrChange w:id="75" w:author="Beliaeva, Oxana" w:date="2017-05-02T16:35:00Z">
            <w:rPr>
              <w:ins w:id="76" w:author="Beliaeva, Oxana" w:date="2017-05-02T16:34:00Z"/>
              <w:rFonts w:asciiTheme="majorBidi" w:hAnsiTheme="majorBidi" w:cstheme="majorBidi"/>
            </w:rPr>
          </w:rPrChange>
        </w:rPr>
      </w:pPr>
      <w:ins w:id="77" w:author="Beliaeva, Oxana" w:date="2017-05-02T16:34:00Z">
        <w:r w:rsidRPr="002E4AB6">
          <w:rPr>
            <w:i/>
            <w:iCs/>
          </w:rPr>
          <w:t>h</w:t>
        </w:r>
      </w:ins>
      <w:del w:id="78" w:author="Beliaeva, Oxana" w:date="2017-05-02T16:34:00Z">
        <w:r w:rsidRPr="002E4AB6" w:rsidDel="00C36449">
          <w:rPr>
            <w:i/>
            <w:iCs/>
          </w:rPr>
          <w:delText>j</w:delText>
        </w:r>
      </w:del>
      <w:r w:rsidRPr="002E4AB6">
        <w:rPr>
          <w:i/>
          <w:iCs/>
        </w:rPr>
        <w:t>)</w:t>
      </w:r>
      <w:r w:rsidRPr="002E4AB6">
        <w:tab/>
      </w:r>
      <w:r>
        <w:t xml:space="preserve">что </w:t>
      </w:r>
      <w:ins w:id="79" w:author="Beliaeva, Oxana" w:date="2017-05-02T16:34:00Z">
        <w:r w:rsidRPr="002E4AB6">
          <w:t>в рамках Вопроса</w:t>
        </w:r>
      </w:ins>
      <w:ins w:id="80" w:author="Beliaeva, Oxana" w:date="2017-05-02T16:35:00Z">
        <w:r w:rsidRPr="002E4AB6">
          <w:rPr>
            <w:rFonts w:cstheme="majorBidi"/>
          </w:rPr>
          <w:t xml:space="preserve"> МСЭ</w:t>
        </w:r>
      </w:ins>
      <w:ins w:id="81" w:author="Beliaeva, Oxana" w:date="2017-05-02T16:34:00Z">
        <w:r w:rsidRPr="002E4AB6">
          <w:rPr>
            <w:rFonts w:cstheme="majorBidi"/>
            <w:rPrChange w:id="82" w:author="Beliaeva, Oxana" w:date="2017-05-02T16:35:00Z">
              <w:rPr>
                <w:rFonts w:asciiTheme="majorBidi" w:hAnsiTheme="majorBidi" w:cstheme="majorBidi"/>
              </w:rPr>
            </w:rPrChange>
          </w:rPr>
          <w:t>-</w:t>
        </w:r>
        <w:r w:rsidRPr="002E4AB6">
          <w:rPr>
            <w:rFonts w:cstheme="majorBidi"/>
            <w:rPrChange w:id="83" w:author="Beliaeva, Oxana" w:date="2017-05-02T16:34:00Z">
              <w:rPr>
                <w:rFonts w:asciiTheme="majorBidi" w:hAnsiTheme="majorBidi" w:cstheme="majorBidi"/>
              </w:rPr>
            </w:rPrChange>
          </w:rPr>
          <w:t>R</w:t>
        </w:r>
        <w:r w:rsidRPr="002E4AB6">
          <w:rPr>
            <w:rFonts w:cstheme="majorBidi"/>
            <w:rPrChange w:id="84" w:author="Beliaeva, Oxana" w:date="2017-05-02T16:35:00Z">
              <w:rPr>
                <w:rFonts w:asciiTheme="majorBidi" w:hAnsiTheme="majorBidi" w:cstheme="majorBidi"/>
              </w:rPr>
            </w:rPrChange>
          </w:rPr>
          <w:t xml:space="preserve"> 145/7 </w:t>
        </w:r>
      </w:ins>
      <w:ins w:id="85" w:author="Beliaeva, Oxana" w:date="2017-05-02T16:35:00Z">
        <w:r w:rsidRPr="002E4AB6">
          <w:rPr>
            <w:rFonts w:cstheme="majorBidi"/>
          </w:rPr>
          <w:t>рассматриваются условия совместного использования частот радиоастрономической службой и другими радиослужбами</w:t>
        </w:r>
      </w:ins>
      <w:del w:id="86" w:author="Beliaeva, Oxana" w:date="2017-05-02T16:37:00Z">
        <w:r w:rsidRPr="002E4AB6" w:rsidDel="00C36449">
          <w:delText xml:space="preserve">широко развивается предоставление служб радиосвязи на миллиметровых длинах волн, например, для передачи </w:delText>
        </w:r>
        <w:r w:rsidRPr="00697640" w:rsidDel="00C36449">
          <w:delText>больших</w:delText>
        </w:r>
        <w:r w:rsidRPr="002E4AB6" w:rsidDel="00C36449">
          <w:delText xml:space="preserve"> объемов данных, а также устройств массового производства, например, автомобильных радаров</w:delText>
        </w:r>
      </w:del>
      <w:r>
        <w:t>,</w:t>
      </w:r>
    </w:p>
    <w:p w:rsidR="00697640" w:rsidRPr="00C808BB" w:rsidRDefault="00697640">
      <w:pPr>
        <w:pStyle w:val="Call"/>
        <w:rPr>
          <w:ins w:id="87" w:author="Beliaeva, Oxana" w:date="2017-05-02T16:34:00Z"/>
          <w:iCs/>
        </w:rPr>
        <w:pPrChange w:id="88" w:author="Beliaeva, Oxana" w:date="2017-05-02T16:36:00Z">
          <w:pPr/>
        </w:pPrChange>
      </w:pPr>
      <w:ins w:id="89" w:author="Beliaeva, Oxana" w:date="2017-05-02T16:36:00Z">
        <w:r w:rsidRPr="002E4AB6">
          <w:t>учитывая далее</w:t>
        </w:r>
        <w:r w:rsidRPr="00C808BB">
          <w:rPr>
            <w:i w:val="0"/>
            <w:iCs/>
          </w:rPr>
          <w:t>,</w:t>
        </w:r>
      </w:ins>
    </w:p>
    <w:p w:rsidR="00697640" w:rsidRDefault="00697640" w:rsidP="00697640">
      <w:ins w:id="90" w:author="Maloletkova, Svetlana" w:date="2017-05-08T10:51:00Z">
        <w:r>
          <w:t>что</w:t>
        </w:r>
        <w:r w:rsidRPr="002E4AB6">
          <w:t xml:space="preserve"> </w:t>
        </w:r>
      </w:ins>
      <w:ins w:id="91" w:author="Beliaeva, Oxana" w:date="2017-05-02T16:37:00Z">
        <w:r w:rsidRPr="002E4AB6">
          <w:t xml:space="preserve">ведется разработка </w:t>
        </w:r>
      </w:ins>
      <w:ins w:id="92" w:author="Beliaeva, Oxana" w:date="2017-05-02T16:36:00Z">
        <w:r w:rsidRPr="002E4AB6">
          <w:t>систем активных служб в диапазоне частот</w:t>
        </w:r>
      </w:ins>
      <w:ins w:id="93" w:author="Beliaeva, Oxana" w:date="2017-05-02T16:37:00Z">
        <w:r w:rsidRPr="002E4AB6">
          <w:t xml:space="preserve"> 67–275 ГГц</w:t>
        </w:r>
      </w:ins>
      <w:ins w:id="94" w:author="Maloletkova, Svetlana" w:date="2017-05-08T10:51:00Z">
        <w:r>
          <w:t>,</w:t>
        </w:r>
      </w:ins>
    </w:p>
    <w:p w:rsidR="00C019B2" w:rsidRPr="002E4AB6" w:rsidRDefault="00C019B2" w:rsidP="00C019B2">
      <w:pPr>
        <w:pStyle w:val="Call"/>
        <w:rPr>
          <w:i w:val="0"/>
          <w:iCs/>
        </w:rPr>
      </w:pPr>
      <w:r w:rsidRPr="002E4AB6">
        <w:t>решает</w:t>
      </w:r>
      <w:r w:rsidRPr="002E4AB6">
        <w:rPr>
          <w:i w:val="0"/>
          <w:iCs/>
        </w:rPr>
        <w:t>, что необходимо изучить следующие Вопросы:</w:t>
      </w:r>
    </w:p>
    <w:p w:rsidR="00E831EE" w:rsidRPr="002E4AB6" w:rsidRDefault="00C019B2">
      <w:pPr>
        <w:rPr>
          <w:ins w:id="95" w:author="Beliaeva, Oxana" w:date="2017-05-02T16:38:00Z"/>
        </w:rPr>
      </w:pPr>
      <w:r w:rsidRPr="002E4AB6">
        <w:rPr>
          <w:bCs/>
        </w:rPr>
        <w:t>1</w:t>
      </w:r>
      <w:r w:rsidRPr="002E4AB6">
        <w:tab/>
      </w:r>
      <w:ins w:id="96" w:author="Beliaeva, Oxana" w:date="2017-05-02T16:38:00Z">
        <w:r w:rsidR="00E831EE" w:rsidRPr="002E4AB6">
          <w:rPr>
            <w:szCs w:val="22"/>
          </w:rPr>
          <w:t>Каковы технические и эксплуатационные характеристики систем, работающих на частотах между 67 и 275 ГГц</w:t>
        </w:r>
        <w:r w:rsidR="00E831EE" w:rsidRPr="002E4AB6">
          <w:rPr>
            <w:rFonts w:cstheme="majorBidi"/>
          </w:rPr>
          <w:t xml:space="preserve"> в радиоастрономической службе?</w:t>
        </w:r>
      </w:ins>
    </w:p>
    <w:p w:rsidR="00C019B2" w:rsidRPr="002E4AB6" w:rsidRDefault="00E831EE" w:rsidP="00E831EE">
      <w:ins w:id="97" w:author="Beliaeva, Oxana" w:date="2017-05-02T16:38:00Z">
        <w:r w:rsidRPr="002E4AB6">
          <w:t>2</w:t>
        </w:r>
        <w:r w:rsidRPr="002E4AB6">
          <w:tab/>
        </w:r>
      </w:ins>
      <w:r w:rsidR="00C019B2" w:rsidRPr="002E4AB6">
        <w:t xml:space="preserve">С какими службами </w:t>
      </w:r>
      <w:ins w:id="98" w:author="Beliaeva, Oxana" w:date="2017-05-02T16:39:00Z">
        <w:r w:rsidRPr="002E4AB6">
          <w:t xml:space="preserve">радиосвязи </w:t>
        </w:r>
      </w:ins>
      <w:r w:rsidR="00C019B2" w:rsidRPr="002E4AB6">
        <w:t xml:space="preserve">может совместно использовать полосы частот </w:t>
      </w:r>
      <w:ins w:id="99" w:author="Beliaeva, Oxana" w:date="2017-05-02T16:41:00Z">
        <w:r w:rsidRPr="002E4AB6">
          <w:rPr>
            <w:szCs w:val="22"/>
          </w:rPr>
          <w:t>между 67 и 275 ГГц</w:t>
        </w:r>
      </w:ins>
      <w:del w:id="100" w:author="Beliaeva, Oxana" w:date="2017-05-02T16:41:00Z">
        <w:r w:rsidR="00C019B2" w:rsidRPr="002E4AB6" w:rsidDel="00E831EE">
          <w:delText>выше 70 ГГц</w:delText>
        </w:r>
      </w:del>
      <w:r w:rsidR="00C019B2" w:rsidRPr="002E4AB6">
        <w:t xml:space="preserve"> радиоастрономическая служба?</w:t>
      </w:r>
    </w:p>
    <w:p w:rsidR="00C019B2" w:rsidRPr="002E4AB6" w:rsidDel="00E831EE" w:rsidRDefault="00C019B2" w:rsidP="00C019B2">
      <w:pPr>
        <w:rPr>
          <w:del w:id="101" w:author="Beliaeva, Oxana" w:date="2017-05-02T16:38:00Z"/>
        </w:rPr>
      </w:pPr>
      <w:del w:id="102" w:author="Beliaeva, Oxana" w:date="2017-05-02T16:38:00Z">
        <w:r w:rsidRPr="002E4AB6" w:rsidDel="00E831EE">
          <w:rPr>
            <w:bCs/>
          </w:rPr>
          <w:delText>2</w:delText>
        </w:r>
        <w:r w:rsidRPr="002E4AB6" w:rsidDel="00E831EE">
          <w:tab/>
          <w:delText>Каковы условия совместного использования частот радиоастрономическими службами, использующими активные и пассивные системы, на частотах выше 70 ГГц?</w:delText>
        </w:r>
      </w:del>
    </w:p>
    <w:p w:rsidR="00C019B2" w:rsidRPr="002E4AB6" w:rsidRDefault="00C019B2" w:rsidP="00C019B2">
      <w:pPr>
        <w:pStyle w:val="Call"/>
        <w:keepNext w:val="0"/>
        <w:rPr>
          <w:i w:val="0"/>
        </w:rPr>
      </w:pPr>
      <w:r w:rsidRPr="002E4AB6">
        <w:t>решает далее</w:t>
      </w:r>
      <w:r w:rsidRPr="002E4AB6">
        <w:rPr>
          <w:i w:val="0"/>
        </w:rPr>
        <w:t>,</w:t>
      </w:r>
    </w:p>
    <w:p w:rsidR="00C019B2" w:rsidRPr="002E4AB6" w:rsidRDefault="00C019B2" w:rsidP="00C019B2">
      <w:r w:rsidRPr="002E4AB6">
        <w:rPr>
          <w:bCs/>
        </w:rPr>
        <w:t>1</w:t>
      </w:r>
      <w:r w:rsidRPr="002E4AB6">
        <w:tab/>
        <w:t>что результаты</w:t>
      </w:r>
      <w:r w:rsidRPr="002E4AB6">
        <w:rPr>
          <w:rPrChange w:id="103" w:author="Silvestrova, Marina" w:date="2011-11-17T11:16:00Z">
            <w:rPr>
              <w:position w:val="6"/>
              <w:sz w:val="16"/>
              <w:lang w:val="en-US"/>
            </w:rPr>
          </w:rPrChange>
        </w:rPr>
        <w:t xml:space="preserve"> </w:t>
      </w:r>
      <w:r w:rsidRPr="002E4AB6">
        <w:t>исследований, выше, должны быть включены в Рекомендацию(и) и/или Отчет(ы)</w:t>
      </w:r>
      <w:ins w:id="104" w:author="Beliaeva, Oxana" w:date="2017-05-02T16:42:00Z">
        <w:r w:rsidR="00E831EE" w:rsidRPr="002E4AB6">
          <w:t xml:space="preserve">, </w:t>
        </w:r>
        <w:r w:rsidR="00E831EE" w:rsidRPr="002E4AB6">
          <w:rPr>
            <w:rFonts w:cstheme="majorBidi"/>
          </w:rPr>
          <w:t>в соответствующих случаях</w:t>
        </w:r>
      </w:ins>
      <w:r w:rsidRPr="002E4AB6">
        <w:t>;</w:t>
      </w:r>
    </w:p>
    <w:p w:rsidR="00E831EE" w:rsidRPr="002E4AB6" w:rsidRDefault="00C019B2" w:rsidP="00C019B2">
      <w:pPr>
        <w:rPr>
          <w:ins w:id="105" w:author="Beliaeva, Oxana" w:date="2017-05-02T16:42:00Z"/>
          <w:lang w:eastAsia="zh-CN"/>
        </w:rPr>
      </w:pPr>
      <w:r w:rsidRPr="002E4AB6">
        <w:rPr>
          <w:lang w:eastAsia="zh-CN"/>
        </w:rPr>
        <w:t>2</w:t>
      </w:r>
      <w:r w:rsidRPr="002E4AB6">
        <w:rPr>
          <w:lang w:eastAsia="zh-CN"/>
        </w:rPr>
        <w:tab/>
      </w:r>
      <w:ins w:id="106" w:author="Beliaeva, Oxana" w:date="2017-05-02T16:43:00Z">
        <w:r w:rsidR="00E831EE" w:rsidRPr="002E4AB6">
          <w:rPr>
            <w:rFonts w:cstheme="majorBidi"/>
          </w:rPr>
          <w:t>что результаты исследований следует довести до сведения других исследовательских комиссий</w:t>
        </w:r>
      </w:ins>
      <w:ins w:id="107" w:author="Beliaeva, Oxana" w:date="2017-05-02T16:46:00Z">
        <w:r w:rsidR="006E5A41" w:rsidRPr="002E4AB6">
          <w:rPr>
            <w:rFonts w:cstheme="majorBidi"/>
          </w:rPr>
          <w:t>;</w:t>
        </w:r>
      </w:ins>
    </w:p>
    <w:p w:rsidR="00C019B2" w:rsidRPr="002E4AB6" w:rsidRDefault="00E831EE">
      <w:pPr>
        <w:rPr>
          <w:lang w:eastAsia="zh-CN"/>
        </w:rPr>
      </w:pPr>
      <w:ins w:id="108" w:author="Beliaeva, Oxana" w:date="2017-05-02T16:42:00Z">
        <w:r w:rsidRPr="002E4AB6">
          <w:rPr>
            <w:lang w:eastAsia="zh-CN"/>
          </w:rPr>
          <w:t>3</w:t>
        </w:r>
        <w:r w:rsidRPr="002E4AB6">
          <w:rPr>
            <w:lang w:eastAsia="zh-CN"/>
          </w:rPr>
          <w:tab/>
        </w:r>
      </w:ins>
      <w:r w:rsidR="00C019B2" w:rsidRPr="002E4AB6">
        <w:rPr>
          <w:lang w:eastAsia="zh-CN"/>
        </w:rPr>
        <w:t xml:space="preserve">что вышеупомянутые исследования следует завершить </w:t>
      </w:r>
      <w:del w:id="109" w:author="Antipina, Nadezda" w:date="2017-05-03T15:58:00Z">
        <w:r w:rsidR="00C019B2" w:rsidRPr="002E4AB6" w:rsidDel="00E06165">
          <w:rPr>
            <w:lang w:eastAsia="zh-CN"/>
          </w:rPr>
          <w:delText xml:space="preserve">к </w:delText>
        </w:r>
      </w:del>
      <w:del w:id="110" w:author="Beliaeva, Oxana" w:date="2017-05-02T16:43:00Z">
        <w:r w:rsidR="00C019B2" w:rsidRPr="002E4AB6" w:rsidDel="00E831EE">
          <w:rPr>
            <w:lang w:eastAsia="zh-CN"/>
          </w:rPr>
          <w:delText>2015</w:delText>
        </w:r>
      </w:del>
      <w:ins w:id="111" w:author="Beliaeva, Oxana" w:date="2017-05-02T16:43:00Z">
        <w:r w:rsidRPr="002E4AB6">
          <w:rPr>
            <w:lang w:eastAsia="zh-CN"/>
          </w:rPr>
          <w:t>до 2023</w:t>
        </w:r>
      </w:ins>
      <w:r w:rsidR="00E06165" w:rsidRPr="002E4AB6">
        <w:rPr>
          <w:lang w:eastAsia="zh-CN"/>
        </w:rPr>
        <w:t xml:space="preserve"> </w:t>
      </w:r>
      <w:r w:rsidR="00C019B2" w:rsidRPr="002E4AB6">
        <w:rPr>
          <w:lang w:eastAsia="zh-CN"/>
        </w:rPr>
        <w:t>год</w:t>
      </w:r>
      <w:ins w:id="112" w:author="Beliaeva, Oxana" w:date="2017-05-02T16:43:00Z">
        <w:r w:rsidRPr="002E4AB6">
          <w:rPr>
            <w:lang w:eastAsia="zh-CN"/>
          </w:rPr>
          <w:t>а</w:t>
        </w:r>
      </w:ins>
      <w:del w:id="113" w:author="Beliaeva, Oxana" w:date="2017-05-02T16:43:00Z">
        <w:r w:rsidR="00C019B2" w:rsidRPr="002E4AB6" w:rsidDel="00E831EE">
          <w:rPr>
            <w:lang w:eastAsia="zh-CN"/>
          </w:rPr>
          <w:delText>у</w:delText>
        </w:r>
      </w:del>
      <w:r w:rsidR="00C019B2" w:rsidRPr="002E4AB6">
        <w:rPr>
          <w:lang w:eastAsia="zh-CN"/>
        </w:rPr>
        <w:t>.</w:t>
      </w:r>
    </w:p>
    <w:p w:rsidR="00C019B2" w:rsidRPr="002E4AB6" w:rsidRDefault="00C019B2" w:rsidP="00E06165">
      <w:pPr>
        <w:spacing w:before="480"/>
      </w:pPr>
      <w:r w:rsidRPr="002E4AB6">
        <w:rPr>
          <w:lang w:eastAsia="zh-CN"/>
        </w:rPr>
        <w:t>Категория: S2</w:t>
      </w:r>
    </w:p>
    <w:p w:rsidR="00C019B2" w:rsidRPr="002E4AB6" w:rsidRDefault="00C019B2" w:rsidP="00C019B2">
      <w:pPr>
        <w:pStyle w:val="AnnexNo"/>
        <w:pageBreakBefore/>
      </w:pPr>
      <w:r w:rsidRPr="002E4AB6">
        <w:t>Приложение 3</w:t>
      </w:r>
    </w:p>
    <w:p w:rsidR="00C019B2" w:rsidRPr="002E4AB6" w:rsidRDefault="00C019B2" w:rsidP="00C019B2">
      <w:pPr>
        <w:jc w:val="center"/>
      </w:pPr>
      <w:r w:rsidRPr="002E4AB6">
        <w:t>(</w:t>
      </w:r>
      <w:r w:rsidRPr="002E4AB6">
        <w:rPr>
          <w:szCs w:val="24"/>
        </w:rPr>
        <w:t>Документ</w:t>
      </w:r>
      <w:r w:rsidRPr="002E4AB6">
        <w:t xml:space="preserve"> </w:t>
      </w:r>
      <w:hyperlink r:id="rId12" w:history="1">
        <w:r w:rsidRPr="002E4AB6">
          <w:rPr>
            <w:rStyle w:val="Hyperlink"/>
          </w:rPr>
          <w:t>7/47</w:t>
        </w:r>
      </w:hyperlink>
      <w:r w:rsidRPr="002E4AB6">
        <w:t>)</w:t>
      </w:r>
    </w:p>
    <w:p w:rsidR="00C019B2" w:rsidRPr="002E4AB6" w:rsidRDefault="00C019B2">
      <w:pPr>
        <w:pStyle w:val="QuestionNo"/>
      </w:pPr>
      <w:r w:rsidRPr="002E4AB6">
        <w:t>ПРОЕКТ ПЕРЕСМОТРЕННОГО ВОПРОСА МСЭ-R 145-2/7</w:t>
      </w:r>
      <w:del w:id="114" w:author="Beliaeva, Oxana" w:date="2017-05-02T15:22:00Z">
        <w:r w:rsidRPr="002E4AB6" w:rsidDel="007A027A">
          <w:rPr>
            <w:rStyle w:val="FootnoteReference"/>
          </w:rPr>
          <w:footnoteReference w:customMarkFollows="1" w:id="1"/>
          <w:delText>*</w:delText>
        </w:r>
      </w:del>
    </w:p>
    <w:p w:rsidR="007A027A" w:rsidRPr="002E4AB6" w:rsidRDefault="007A027A">
      <w:pPr>
        <w:pStyle w:val="Questiontitle"/>
      </w:pPr>
      <w:r w:rsidRPr="002E4AB6">
        <w:rPr>
          <w:lang w:eastAsia="zh-CN"/>
        </w:rPr>
        <w:t xml:space="preserve">Технические факторы, </w:t>
      </w:r>
      <w:del w:id="117" w:author="Beliaeva, Oxana" w:date="2017-05-02T16:43:00Z">
        <w:r w:rsidRPr="002E4AB6" w:rsidDel="006E5A41">
          <w:rPr>
            <w:lang w:eastAsia="zh-CN"/>
          </w:rPr>
          <w:delText>учитываемые при</w:delText>
        </w:r>
      </w:del>
      <w:ins w:id="118" w:author="Beliaeva, Oxana" w:date="2017-05-02T16:43:00Z">
        <w:r w:rsidR="006E5A41" w:rsidRPr="002E4AB6">
          <w:rPr>
            <w:lang w:eastAsia="zh-CN"/>
          </w:rPr>
          <w:t>относящиеся к</w:t>
        </w:r>
      </w:ins>
      <w:r w:rsidRPr="002E4AB6">
        <w:rPr>
          <w:lang w:eastAsia="zh-CN"/>
        </w:rPr>
        <w:t xml:space="preserve"> защите </w:t>
      </w:r>
      <w:r w:rsidRPr="002E4AB6">
        <w:rPr>
          <w:lang w:eastAsia="zh-CN"/>
        </w:rPr>
        <w:br/>
        <w:t>радиоастрономических наблюдений</w:t>
      </w:r>
    </w:p>
    <w:p w:rsidR="007A027A" w:rsidRPr="002E4AB6" w:rsidRDefault="007A027A" w:rsidP="007A027A">
      <w:pPr>
        <w:pStyle w:val="Questiondate"/>
      </w:pPr>
      <w:r w:rsidRPr="002E4AB6">
        <w:t>(1990-1993-2000)</w:t>
      </w:r>
    </w:p>
    <w:p w:rsidR="007A027A" w:rsidRPr="002E4AB6" w:rsidRDefault="007A027A" w:rsidP="007A027A">
      <w:pPr>
        <w:pStyle w:val="Normalaftertitle0"/>
      </w:pPr>
      <w:r w:rsidRPr="002E4AB6">
        <w:t>Ассамблея радиосвязи МСЭ,</w:t>
      </w:r>
    </w:p>
    <w:p w:rsidR="007A027A" w:rsidRPr="002E4AB6" w:rsidRDefault="007A027A" w:rsidP="007A027A">
      <w:pPr>
        <w:pStyle w:val="Call"/>
        <w:rPr>
          <w:i w:val="0"/>
        </w:rPr>
      </w:pPr>
      <w:r w:rsidRPr="002E4AB6">
        <w:t>учитывая</w:t>
      </w:r>
      <w:r w:rsidRPr="002E4AB6">
        <w:rPr>
          <w:i w:val="0"/>
        </w:rPr>
        <w:t>,</w:t>
      </w:r>
    </w:p>
    <w:p w:rsidR="007A027A" w:rsidRPr="002E4AB6" w:rsidRDefault="007A027A" w:rsidP="007A027A">
      <w:r w:rsidRPr="002E4AB6">
        <w:rPr>
          <w:i/>
          <w:iCs/>
        </w:rPr>
        <w:t>a)</w:t>
      </w:r>
      <w:r w:rsidRPr="002E4AB6">
        <w:tab/>
        <w:t>что радиоастрономия основывается на приеме естественных излучений с гораздо более низкими уровнями мощности, чем те, которые обычно используются в других радиослужбах, и, следовательно, может испытывать вредные помехи при уровнях, которые могли бы быть допустимыми для многих других служб;</w:t>
      </w:r>
    </w:p>
    <w:p w:rsidR="007A027A" w:rsidRPr="002E4AB6" w:rsidRDefault="007A027A" w:rsidP="007A027A">
      <w:r w:rsidRPr="002E4AB6">
        <w:rPr>
          <w:i/>
          <w:iCs/>
        </w:rPr>
        <w:t>b)</w:t>
      </w:r>
      <w:r w:rsidRPr="002E4AB6">
        <w:tab/>
        <w:t>что для понимания астрономического явления радиоастрономы должны проводить наблюдения спектральных линий на определенных и неизменных частотах, а также в ряде полос непрерывного спектра;</w:t>
      </w:r>
    </w:p>
    <w:p w:rsidR="006E5A41" w:rsidRPr="002E4AB6" w:rsidRDefault="007A027A" w:rsidP="007A027A">
      <w:pPr>
        <w:rPr>
          <w:ins w:id="119" w:author="Beliaeva, Oxana" w:date="2017-05-02T16:44:00Z"/>
        </w:rPr>
      </w:pPr>
      <w:r w:rsidRPr="002E4AB6">
        <w:rPr>
          <w:i/>
          <w:iCs/>
        </w:rPr>
        <w:t>c)</w:t>
      </w:r>
      <w:r w:rsidRPr="002E4AB6">
        <w:tab/>
        <w:t>что существующие меры по защите радиоастрономической службы основаны на предположении о том, что радиоастрономические станции расположены на Земле</w:t>
      </w:r>
      <w:ins w:id="120" w:author="Beliaeva, Oxana" w:date="2017-05-02T16:44:00Z">
        <w:r w:rsidR="006E5A41" w:rsidRPr="002E4AB6">
          <w:t>;</w:t>
        </w:r>
      </w:ins>
    </w:p>
    <w:p w:rsidR="007A027A" w:rsidRPr="002E4AB6" w:rsidRDefault="006E5A41" w:rsidP="007A027A">
      <w:ins w:id="121" w:author="Beliaeva, Oxana" w:date="2017-05-02T16:44:00Z">
        <w:r w:rsidRPr="002E4AB6">
          <w:rPr>
            <w:i/>
            <w:iCs/>
          </w:rPr>
          <w:t>d</w:t>
        </w:r>
        <w:r w:rsidRPr="002E4AB6">
          <w:rPr>
            <w:i/>
            <w:iCs/>
            <w:rPrChange w:id="122" w:author="Beliaeva, Oxana" w:date="2017-05-02T16:44:00Z">
              <w:rPr>
                <w:lang w:val="en-US"/>
              </w:rPr>
            </w:rPrChange>
          </w:rPr>
          <w:t>)</w:t>
        </w:r>
        <w:r w:rsidRPr="002E4AB6">
          <w:rPr>
            <w:rPrChange w:id="123" w:author="Beliaeva, Oxana" w:date="2017-05-02T16:44:00Z">
              <w:rPr>
                <w:lang w:val="en-US"/>
              </w:rPr>
            </w:rPrChange>
          </w:rPr>
          <w:tab/>
        </w:r>
      </w:ins>
      <w:ins w:id="124" w:author="Beliaeva, Oxana" w:date="2017-05-02T16:45:00Z">
        <w:r w:rsidRPr="002E4AB6">
          <w:t xml:space="preserve">что </w:t>
        </w:r>
        <w:r w:rsidRPr="002E4AB6">
          <w:rPr>
            <w:szCs w:val="22"/>
          </w:rPr>
          <w:t>Вопрос МСЭ-R 230/7 касается радиоастрономических наблюдений из космоса</w:t>
        </w:r>
      </w:ins>
      <w:r w:rsidR="007A027A" w:rsidRPr="002E4AB6">
        <w:t>,</w:t>
      </w:r>
    </w:p>
    <w:p w:rsidR="007A027A" w:rsidRPr="002E4AB6" w:rsidRDefault="007A027A" w:rsidP="0053045B">
      <w:pPr>
        <w:pStyle w:val="Call"/>
        <w:rPr>
          <w:i w:val="0"/>
          <w:iCs/>
        </w:rPr>
      </w:pPr>
      <w:r w:rsidRPr="002E4AB6">
        <w:t>решает</w:t>
      </w:r>
      <w:r w:rsidRPr="002E4AB6">
        <w:rPr>
          <w:i w:val="0"/>
          <w:iCs/>
        </w:rPr>
        <w:t>, что необходимо изучить следующи</w:t>
      </w:r>
      <w:r w:rsidR="0053045B" w:rsidRPr="002E4AB6">
        <w:rPr>
          <w:i w:val="0"/>
          <w:iCs/>
        </w:rPr>
        <w:t>е</w:t>
      </w:r>
      <w:r w:rsidRPr="002E4AB6">
        <w:rPr>
          <w:i w:val="0"/>
          <w:iCs/>
        </w:rPr>
        <w:t xml:space="preserve"> Вопрос</w:t>
      </w:r>
      <w:r w:rsidR="0053045B" w:rsidRPr="002E4AB6">
        <w:rPr>
          <w:i w:val="0"/>
          <w:iCs/>
        </w:rPr>
        <w:t>ы</w:t>
      </w:r>
      <w:r w:rsidRPr="002E4AB6">
        <w:rPr>
          <w:i w:val="0"/>
          <w:iCs/>
        </w:rPr>
        <w:t>:</w:t>
      </w:r>
    </w:p>
    <w:p w:rsidR="007A027A" w:rsidRPr="002E4AB6" w:rsidRDefault="007A027A" w:rsidP="00164B35">
      <w:pPr>
        <w:rPr>
          <w:bCs/>
        </w:rPr>
      </w:pPr>
      <w:r w:rsidRPr="002E4AB6">
        <w:rPr>
          <w:bCs/>
        </w:rPr>
        <w:t>1</w:t>
      </w:r>
      <w:r w:rsidRPr="002E4AB6">
        <w:rPr>
          <w:bCs/>
        </w:rPr>
        <w:tab/>
        <w:t>Каковы предпочтительные полосы частот для радиоастрономической службы?</w:t>
      </w:r>
    </w:p>
    <w:p w:rsidR="007A027A" w:rsidRPr="002E4AB6" w:rsidRDefault="007A027A" w:rsidP="00164B35">
      <w:pPr>
        <w:rPr>
          <w:bCs/>
        </w:rPr>
      </w:pPr>
      <w:r w:rsidRPr="002E4AB6">
        <w:rPr>
          <w:bCs/>
        </w:rPr>
        <w:t>2</w:t>
      </w:r>
      <w:r w:rsidRPr="002E4AB6">
        <w:rPr>
          <w:bCs/>
        </w:rPr>
        <w:tab/>
        <w:t>Каковы характеристики методов наблюдения в радиоастрономии?</w:t>
      </w:r>
    </w:p>
    <w:p w:rsidR="007A027A" w:rsidRPr="002E4AB6" w:rsidRDefault="007A027A" w:rsidP="00164B35">
      <w:pPr>
        <w:rPr>
          <w:bCs/>
        </w:rPr>
      </w:pPr>
      <w:r w:rsidRPr="002E4AB6">
        <w:rPr>
          <w:bCs/>
        </w:rPr>
        <w:t>3</w:t>
      </w:r>
      <w:r w:rsidRPr="002E4AB6">
        <w:rPr>
          <w:bCs/>
        </w:rPr>
        <w:tab/>
        <w:t>Каковы факторы, затрагивающие практическую возможность совместного использования частот радиоастрономической службой и другими радиослужбами?</w:t>
      </w:r>
    </w:p>
    <w:p w:rsidR="007A027A" w:rsidRPr="002E4AB6" w:rsidRDefault="007A027A" w:rsidP="00164B35">
      <w:pPr>
        <w:rPr>
          <w:bCs/>
        </w:rPr>
      </w:pPr>
      <w:r w:rsidRPr="002E4AB6">
        <w:rPr>
          <w:bCs/>
        </w:rPr>
        <w:t>4</w:t>
      </w:r>
      <w:r w:rsidRPr="002E4AB6">
        <w:rPr>
          <w:bCs/>
        </w:rPr>
        <w:tab/>
        <w:t>Каким образом на радиоастрономические наблюдения могут воздействовать побочные и внеполосные излучения радиопередатчиков, расположенных в других полосах частот, и другого электрооборудования?</w:t>
      </w:r>
    </w:p>
    <w:p w:rsidR="007A027A" w:rsidRPr="002E4AB6" w:rsidRDefault="007A027A" w:rsidP="007A027A">
      <w:pPr>
        <w:pStyle w:val="Call"/>
        <w:rPr>
          <w:i w:val="0"/>
        </w:rPr>
      </w:pPr>
      <w:r w:rsidRPr="002E4AB6">
        <w:t>решает далее</w:t>
      </w:r>
      <w:r w:rsidRPr="002E4AB6">
        <w:rPr>
          <w:i w:val="0"/>
        </w:rPr>
        <w:t>,</w:t>
      </w:r>
    </w:p>
    <w:p w:rsidR="007A027A" w:rsidRPr="002E4AB6" w:rsidRDefault="007A027A" w:rsidP="007A027A">
      <w:pPr>
        <w:rPr>
          <w:bCs/>
        </w:rPr>
      </w:pPr>
      <w:r w:rsidRPr="002E4AB6">
        <w:rPr>
          <w:bCs/>
        </w:rPr>
        <w:t>1</w:t>
      </w:r>
      <w:r w:rsidRPr="002E4AB6">
        <w:rPr>
          <w:bCs/>
        </w:rPr>
        <w:tab/>
        <w:t>что результаты вышеупомянутых исследований должны быть включены в Рекомендацию(и)</w:t>
      </w:r>
      <w:ins w:id="125" w:author="Beliaeva, Oxana" w:date="2017-05-02T16:45:00Z">
        <w:r w:rsidR="006E5A41" w:rsidRPr="002E4AB6">
          <w:rPr>
            <w:bCs/>
          </w:rPr>
          <w:t xml:space="preserve"> и/или Отчет(ы), в </w:t>
        </w:r>
        <w:r w:rsidR="006E5A41" w:rsidRPr="002E4AB6">
          <w:rPr>
            <w:rFonts w:cstheme="majorBidi"/>
            <w:bCs/>
          </w:rPr>
          <w:t>соответствующих случаях</w:t>
        </w:r>
      </w:ins>
      <w:r w:rsidRPr="002E4AB6">
        <w:rPr>
          <w:bCs/>
        </w:rPr>
        <w:t>;</w:t>
      </w:r>
    </w:p>
    <w:p w:rsidR="006E5A41" w:rsidRPr="002E4AB6" w:rsidRDefault="007A027A" w:rsidP="007A027A">
      <w:pPr>
        <w:rPr>
          <w:ins w:id="126" w:author="Beliaeva, Oxana" w:date="2017-05-02T16:45:00Z"/>
          <w:bCs/>
        </w:rPr>
      </w:pPr>
      <w:r w:rsidRPr="002E4AB6">
        <w:rPr>
          <w:bCs/>
        </w:rPr>
        <w:t>2</w:t>
      </w:r>
      <w:r w:rsidRPr="002E4AB6">
        <w:rPr>
          <w:bCs/>
        </w:rPr>
        <w:tab/>
      </w:r>
      <w:ins w:id="127" w:author="Beliaeva, Oxana" w:date="2017-05-02T16:46:00Z">
        <w:r w:rsidR="006E5A41" w:rsidRPr="002E4AB6">
          <w:rPr>
            <w:rFonts w:cstheme="majorBidi"/>
            <w:bCs/>
          </w:rPr>
          <w:t>что результаты исследований следует довести до сведения других исследовательских комиссий;</w:t>
        </w:r>
      </w:ins>
    </w:p>
    <w:p w:rsidR="007A027A" w:rsidRPr="002E4AB6" w:rsidRDefault="006E5A41">
      <w:ins w:id="128" w:author="Beliaeva, Oxana" w:date="2017-05-02T16:46:00Z">
        <w:r w:rsidRPr="002E4AB6">
          <w:rPr>
            <w:bCs/>
            <w:rPrChange w:id="129" w:author="Beliaeva, Oxana" w:date="2017-05-02T16:46:00Z">
              <w:rPr/>
            </w:rPrChange>
          </w:rPr>
          <w:t>3</w:t>
        </w:r>
        <w:r w:rsidRPr="002E4AB6">
          <w:tab/>
        </w:r>
      </w:ins>
      <w:r w:rsidR="007A027A" w:rsidRPr="002E4AB6">
        <w:t xml:space="preserve">что вышеупомянутые исследования должны быть завершены </w:t>
      </w:r>
      <w:del w:id="130" w:author="Beliaeva, Oxana" w:date="2017-05-02T16:46:00Z">
        <w:r w:rsidR="007A027A" w:rsidRPr="002E4AB6" w:rsidDel="006E5A41">
          <w:delText>к 2015</w:delText>
        </w:r>
      </w:del>
      <w:ins w:id="131" w:author="Beliaeva, Oxana" w:date="2017-05-02T16:46:00Z">
        <w:r w:rsidRPr="002E4AB6">
          <w:t>до 2023</w:t>
        </w:r>
      </w:ins>
      <w:r w:rsidR="007A027A" w:rsidRPr="002E4AB6">
        <w:t> год</w:t>
      </w:r>
      <w:ins w:id="132" w:author="Beliaeva, Oxana" w:date="2017-05-02T16:46:00Z">
        <w:r w:rsidRPr="002E4AB6">
          <w:t>а</w:t>
        </w:r>
      </w:ins>
      <w:del w:id="133" w:author="Beliaeva, Oxana" w:date="2017-05-02T16:46:00Z">
        <w:r w:rsidR="007A027A" w:rsidRPr="002E4AB6" w:rsidDel="006E5A41">
          <w:delText>у</w:delText>
        </w:r>
      </w:del>
      <w:r w:rsidR="007A027A" w:rsidRPr="002E4AB6">
        <w:t>.</w:t>
      </w:r>
    </w:p>
    <w:p w:rsidR="007A027A" w:rsidRPr="002E4AB6" w:rsidDel="006E5A41" w:rsidRDefault="007A027A" w:rsidP="007A027A">
      <w:pPr>
        <w:pStyle w:val="Note"/>
        <w:rPr>
          <w:del w:id="134" w:author="Beliaeva, Oxana" w:date="2017-05-02T16:46:00Z"/>
          <w:szCs w:val="22"/>
          <w:lang w:val="ru-RU"/>
        </w:rPr>
      </w:pPr>
      <w:del w:id="135" w:author="Beliaeva, Oxana" w:date="2017-05-02T16:46:00Z">
        <w:r w:rsidRPr="002E4AB6" w:rsidDel="006E5A41">
          <w:rPr>
            <w:szCs w:val="22"/>
            <w:lang w:val="ru-RU"/>
          </w:rPr>
          <w:delText>ПРИМЕЧАНИЕ 1. – Вопрос МСЭ-R 230/7 касается радиоастрономических наблюдений из космоса.</w:delText>
        </w:r>
      </w:del>
    </w:p>
    <w:p w:rsidR="006E5A41" w:rsidRPr="002E4AB6" w:rsidRDefault="006E5A41">
      <w:pPr>
        <w:spacing w:before="480"/>
        <w:rPr>
          <w:ins w:id="136" w:author="Beliaeva, Oxana" w:date="2017-05-02T16:46:00Z"/>
          <w:szCs w:val="22"/>
        </w:rPr>
        <w:pPrChange w:id="137" w:author="Beliaeva, Oxana" w:date="2017-05-02T16:47:00Z">
          <w:pPr>
            <w:pStyle w:val="Note"/>
          </w:pPr>
        </w:pPrChange>
      </w:pPr>
      <w:ins w:id="138" w:author="Beliaeva, Oxana" w:date="2017-05-02T16:46:00Z">
        <w:r w:rsidRPr="002E4AB6">
          <w:rPr>
            <w:lang w:eastAsia="zh-CN"/>
          </w:rPr>
          <w:t>Категория: S2</w:t>
        </w:r>
      </w:ins>
    </w:p>
    <w:p w:rsidR="0041384E" w:rsidRPr="002E4AB6" w:rsidRDefault="0041384E" w:rsidP="0041384E">
      <w:pPr>
        <w:pStyle w:val="AnnexNo"/>
        <w:pageBreakBefore/>
      </w:pPr>
      <w:r w:rsidRPr="002E4AB6">
        <w:t>Приложение 4</w:t>
      </w:r>
    </w:p>
    <w:p w:rsidR="0041384E" w:rsidRPr="002E4AB6" w:rsidRDefault="0041384E" w:rsidP="0041384E">
      <w:pPr>
        <w:jc w:val="center"/>
      </w:pPr>
      <w:r w:rsidRPr="002E4AB6">
        <w:t>(</w:t>
      </w:r>
      <w:r w:rsidRPr="002E4AB6">
        <w:rPr>
          <w:szCs w:val="24"/>
        </w:rPr>
        <w:t>Документ</w:t>
      </w:r>
      <w:r w:rsidRPr="002E4AB6">
        <w:t xml:space="preserve"> </w:t>
      </w:r>
      <w:hyperlink r:id="rId13" w:history="1">
        <w:r w:rsidRPr="002E4AB6">
          <w:rPr>
            <w:rStyle w:val="Hyperlink"/>
          </w:rPr>
          <w:t>7/20(Rev.1)</w:t>
        </w:r>
      </w:hyperlink>
      <w:r w:rsidRPr="002E4AB6">
        <w:t>)</w:t>
      </w:r>
    </w:p>
    <w:p w:rsidR="0041384E" w:rsidRPr="002E4AB6" w:rsidRDefault="0041384E">
      <w:pPr>
        <w:pStyle w:val="QuestionNo"/>
      </w:pPr>
      <w:r w:rsidRPr="002E4AB6">
        <w:t xml:space="preserve">ПРОЕКТ ПЕРЕСМОТРЕННОГО ВОПРОСА МСЭ-R </w:t>
      </w:r>
      <w:r w:rsidR="007D2170" w:rsidRPr="002E4AB6">
        <w:t>236-1/7</w:t>
      </w:r>
      <w:del w:id="139" w:author="Beliaeva, Oxana" w:date="2017-05-02T16:47:00Z">
        <w:r w:rsidR="007D2170" w:rsidRPr="002E4AB6" w:rsidDel="00AC56C9">
          <w:rPr>
            <w:rStyle w:val="FootnoteReference"/>
          </w:rPr>
          <w:footnoteReference w:customMarkFollows="1" w:id="2"/>
          <w:delText xml:space="preserve">*, </w:delText>
        </w:r>
      </w:del>
      <w:r w:rsidR="007D2170" w:rsidRPr="002E4AB6">
        <w:rPr>
          <w:rStyle w:val="FootnoteReference"/>
        </w:rPr>
        <w:footnoteReference w:customMarkFollows="1" w:id="3"/>
        <w:t>*</w:t>
      </w:r>
      <w:del w:id="143" w:author="Antipina, Nadezda" w:date="2017-05-03T16:11:00Z">
        <w:r w:rsidR="007D2170" w:rsidRPr="002E4AB6" w:rsidDel="002701F7">
          <w:rPr>
            <w:rStyle w:val="FootnoteReference"/>
          </w:rPr>
          <w:delText>*</w:delText>
        </w:r>
      </w:del>
    </w:p>
    <w:p w:rsidR="00F77AB7" w:rsidRPr="002E4AB6" w:rsidRDefault="00F77AB7" w:rsidP="00F77AB7">
      <w:pPr>
        <w:pStyle w:val="Questiontitle"/>
      </w:pPr>
      <w:r w:rsidRPr="002E4AB6">
        <w:t>Будущее шкалы времени UTC</w:t>
      </w:r>
    </w:p>
    <w:p w:rsidR="007D2170" w:rsidRPr="002E4AB6" w:rsidRDefault="007D2170" w:rsidP="007D2170">
      <w:pPr>
        <w:pStyle w:val="Questiondate"/>
      </w:pPr>
      <w:r w:rsidRPr="002E4AB6">
        <w:t>(2001-2014)</w:t>
      </w:r>
    </w:p>
    <w:p w:rsidR="007D2170" w:rsidRPr="002E4AB6" w:rsidRDefault="007D2170" w:rsidP="007D2170">
      <w:pPr>
        <w:pStyle w:val="Normalaftertitle0"/>
      </w:pPr>
      <w:r w:rsidRPr="002E4AB6">
        <w:t>Ассамблея радиосвязи МСЭ,</w:t>
      </w:r>
    </w:p>
    <w:p w:rsidR="007D2170" w:rsidRPr="002E4AB6" w:rsidRDefault="007D2170" w:rsidP="007D2170">
      <w:pPr>
        <w:pStyle w:val="Call"/>
      </w:pPr>
      <w:r w:rsidRPr="002E4AB6">
        <w:t>учитывая</w:t>
      </w:r>
      <w:r w:rsidRPr="002E4AB6">
        <w:rPr>
          <w:i w:val="0"/>
          <w:iCs/>
        </w:rPr>
        <w:t>,</w:t>
      </w:r>
    </w:p>
    <w:p w:rsidR="007D2170" w:rsidRPr="002E4AB6" w:rsidRDefault="007D2170">
      <w:r w:rsidRPr="002E4AB6">
        <w:rPr>
          <w:i/>
          <w:iCs/>
        </w:rPr>
        <w:t>a)</w:t>
      </w:r>
      <w:r w:rsidRPr="002E4AB6">
        <w:tab/>
        <w:t xml:space="preserve">что </w:t>
      </w:r>
      <w:ins w:id="144" w:author="Beliaeva, Oxana" w:date="2017-05-02T16:48:00Z">
        <w:r w:rsidR="00AC56C9" w:rsidRPr="002E4AB6">
          <w:rPr>
            <w:rFonts w:cstheme="majorBidi"/>
            <w:szCs w:val="24"/>
            <w:rPrChange w:id="145" w:author="Beliaeva, Oxana" w:date="2017-05-02T16:48:00Z">
              <w:rPr>
                <w:rFonts w:asciiTheme="majorBidi" w:hAnsiTheme="majorBidi" w:cstheme="majorBidi"/>
                <w:szCs w:val="24"/>
              </w:rPr>
            </w:rPrChange>
          </w:rPr>
          <w:t>в</w:t>
        </w:r>
        <w:r w:rsidR="00AC56C9" w:rsidRPr="002E4AB6">
          <w:rPr>
            <w:rFonts w:cstheme="majorBidi"/>
            <w:szCs w:val="24"/>
            <w:rPrChange w:id="146" w:author="Beliaeva, Oxana" w:date="2017-05-02T16:54:00Z">
              <w:rPr>
                <w:rFonts w:asciiTheme="majorBidi" w:hAnsiTheme="majorBidi" w:cstheme="majorBidi"/>
                <w:szCs w:val="24"/>
              </w:rPr>
            </w:rPrChange>
          </w:rPr>
          <w:t xml:space="preserve"> </w:t>
        </w:r>
        <w:r w:rsidR="00AC56C9" w:rsidRPr="002E4AB6">
          <w:rPr>
            <w:rFonts w:cstheme="majorBidi"/>
            <w:szCs w:val="24"/>
            <w:rPrChange w:id="147" w:author="Beliaeva, Oxana" w:date="2017-05-02T16:48:00Z">
              <w:rPr>
                <w:rFonts w:asciiTheme="majorBidi" w:hAnsiTheme="majorBidi" w:cstheme="majorBidi"/>
                <w:szCs w:val="24"/>
              </w:rPr>
            </w:rPrChange>
          </w:rPr>
          <w:t>Резолюции </w:t>
        </w:r>
        <w:r w:rsidR="00AC56C9" w:rsidRPr="002E4AB6">
          <w:rPr>
            <w:rFonts w:cstheme="majorBidi"/>
            <w:b/>
            <w:bCs/>
            <w:szCs w:val="24"/>
            <w:rPrChange w:id="148" w:author="Beliaeva, Oxana" w:date="2017-05-02T16:54:00Z">
              <w:rPr>
                <w:rFonts w:asciiTheme="majorBidi" w:hAnsiTheme="majorBidi" w:cstheme="majorBidi"/>
                <w:b/>
                <w:bCs/>
                <w:szCs w:val="24"/>
              </w:rPr>
            </w:rPrChange>
          </w:rPr>
          <w:t>655 (</w:t>
        </w:r>
        <w:r w:rsidR="00AC56C9" w:rsidRPr="002E4AB6">
          <w:rPr>
            <w:rFonts w:cstheme="majorBidi"/>
            <w:b/>
            <w:bCs/>
            <w:szCs w:val="24"/>
          </w:rPr>
          <w:t>ВКР</w:t>
        </w:r>
        <w:r w:rsidR="00AC56C9" w:rsidRPr="002E4AB6">
          <w:rPr>
            <w:rFonts w:cstheme="majorBidi"/>
            <w:b/>
            <w:bCs/>
            <w:szCs w:val="24"/>
            <w:rPrChange w:id="149" w:author="Beliaeva, Oxana" w:date="2017-05-02T16:54:00Z">
              <w:rPr>
                <w:rFonts w:asciiTheme="majorBidi" w:hAnsiTheme="majorBidi" w:cstheme="majorBidi"/>
                <w:b/>
                <w:bCs/>
                <w:szCs w:val="24"/>
              </w:rPr>
            </w:rPrChange>
          </w:rPr>
          <w:t>-15)</w:t>
        </w:r>
        <w:r w:rsidR="00AC56C9" w:rsidRPr="002E4AB6">
          <w:rPr>
            <w:rFonts w:cstheme="majorBidi"/>
            <w:szCs w:val="24"/>
            <w:rPrChange w:id="150" w:author="Beliaeva, Oxana" w:date="2017-05-02T16:54:00Z">
              <w:rPr>
                <w:rFonts w:asciiTheme="majorBidi" w:hAnsiTheme="majorBidi" w:cstheme="majorBidi"/>
                <w:szCs w:val="24"/>
              </w:rPr>
            </w:rPrChange>
          </w:rPr>
          <w:t xml:space="preserve"> </w:t>
        </w:r>
      </w:ins>
      <w:ins w:id="151" w:author="Beliaeva, Oxana" w:date="2017-05-02T16:54:00Z">
        <w:r w:rsidR="00FE55E2" w:rsidRPr="002E4AB6">
          <w:t>Сектору радиосвязи МСЭ</w:t>
        </w:r>
        <w:r w:rsidR="00FE55E2" w:rsidRPr="002E4AB6">
          <w:rPr>
            <w:rFonts w:cstheme="majorBidi"/>
            <w:szCs w:val="24"/>
            <w:rPrChange w:id="152" w:author="Beliaeva, Oxana" w:date="2017-05-02T16:54:00Z">
              <w:rPr>
                <w:rFonts w:cstheme="majorBidi"/>
                <w:szCs w:val="24"/>
                <w:lang w:val="en-US"/>
              </w:rPr>
            </w:rPrChange>
          </w:rPr>
          <w:t xml:space="preserve"> </w:t>
        </w:r>
      </w:ins>
      <w:ins w:id="153" w:author="Beliaeva, Oxana" w:date="2017-05-02T16:55:00Z">
        <w:r w:rsidR="00FE55E2" w:rsidRPr="002E4AB6">
          <w:rPr>
            <w:rFonts w:cstheme="majorBidi"/>
            <w:szCs w:val="24"/>
          </w:rPr>
          <w:t xml:space="preserve">и </w:t>
        </w:r>
        <w:r w:rsidR="00FE55E2" w:rsidRPr="002E4AB6">
          <w:rPr>
            <w:color w:val="000000"/>
          </w:rPr>
          <w:t>МБМВ</w:t>
        </w:r>
        <w:r w:rsidR="00FE55E2" w:rsidRPr="002E4AB6">
          <w:rPr>
            <w:rFonts w:cstheme="majorBidi"/>
            <w:szCs w:val="24"/>
          </w:rPr>
          <w:t xml:space="preserve"> </w:t>
        </w:r>
      </w:ins>
      <w:ins w:id="154" w:author="Beliaeva, Oxana" w:date="2017-05-02T16:54:00Z">
        <w:r w:rsidR="00FE55E2" w:rsidRPr="002E4AB6">
          <w:rPr>
            <w:rFonts w:cstheme="majorBidi"/>
            <w:szCs w:val="24"/>
          </w:rPr>
          <w:t xml:space="preserve">предлагается </w:t>
        </w:r>
      </w:ins>
      <w:ins w:id="155" w:author="Beliaeva, Oxana" w:date="2017-05-02T16:56:00Z">
        <w:r w:rsidR="00FE55E2" w:rsidRPr="002E4AB6">
          <w:rPr>
            <w:rFonts w:cstheme="majorBidi"/>
            <w:szCs w:val="24"/>
          </w:rPr>
          <w:t xml:space="preserve">вместе с другими организациями сотрудничать при проведении исследований, </w:t>
        </w:r>
      </w:ins>
      <w:ins w:id="156" w:author="Beliaeva, Oxana" w:date="2017-05-02T16:57:00Z">
        <w:r w:rsidR="00FE55E2" w:rsidRPr="002E4AB6">
          <w:rPr>
            <w:rFonts w:cstheme="majorBidi"/>
            <w:szCs w:val="24"/>
          </w:rPr>
          <w:t>осуществлении диалога</w:t>
        </w:r>
      </w:ins>
      <w:ins w:id="157" w:author="Beliaeva, Oxana" w:date="2017-05-02T16:58:00Z">
        <w:r w:rsidR="00A94EB9" w:rsidRPr="002E4AB6">
          <w:rPr>
            <w:rFonts w:cstheme="majorBidi"/>
            <w:szCs w:val="24"/>
          </w:rPr>
          <w:t xml:space="preserve"> и подготовке отчетов для решения вопросов, </w:t>
        </w:r>
      </w:ins>
      <w:ins w:id="158" w:author="Beliaeva, Oxana" w:date="2017-05-02T17:30:00Z">
        <w:r w:rsidR="005100D1" w:rsidRPr="002E4AB6">
          <w:rPr>
            <w:rFonts w:cstheme="majorBidi"/>
            <w:szCs w:val="24"/>
          </w:rPr>
          <w:t>поставленных</w:t>
        </w:r>
      </w:ins>
      <w:ins w:id="159" w:author="Beliaeva, Oxana" w:date="2017-05-02T16:58:00Z">
        <w:r w:rsidR="00A94EB9" w:rsidRPr="002E4AB6">
          <w:rPr>
            <w:rFonts w:cstheme="majorBidi"/>
            <w:szCs w:val="24"/>
          </w:rPr>
          <w:t xml:space="preserve"> в этой Резолюции и касающихся определения шкал времени и распространения сигналов времени</w:t>
        </w:r>
      </w:ins>
      <w:ins w:id="160" w:author="Beliaeva, Oxana" w:date="2017-05-02T16:59:00Z">
        <w:r w:rsidR="00A94EB9" w:rsidRPr="002E4AB6">
          <w:rPr>
            <w:rFonts w:cstheme="majorBidi"/>
            <w:szCs w:val="24"/>
          </w:rPr>
          <w:t xml:space="preserve"> с помощью</w:t>
        </w:r>
      </w:ins>
      <w:ins w:id="161" w:author="Beliaeva, Oxana" w:date="2017-05-02T16:58:00Z">
        <w:r w:rsidR="00A94EB9" w:rsidRPr="002E4AB6">
          <w:rPr>
            <w:rFonts w:cstheme="majorBidi"/>
            <w:szCs w:val="24"/>
          </w:rPr>
          <w:t xml:space="preserve"> систем электросвязи</w:t>
        </w:r>
      </w:ins>
      <w:del w:id="162" w:author="Beliaeva, Oxana" w:date="2017-05-02T16:59:00Z">
        <w:r w:rsidRPr="002E4AB6" w:rsidDel="00A94EB9">
          <w:delText>процедуры поддержания шкал времени всемирного координированного времени (UTC) описаны в Рекомендации МСЭ-R TF.460</w:delText>
        </w:r>
      </w:del>
      <w:r w:rsidRPr="002E4AB6">
        <w:t>;</w:t>
      </w:r>
    </w:p>
    <w:p w:rsidR="007D2170" w:rsidRPr="002E4AB6" w:rsidRDefault="007D2170" w:rsidP="007D2170">
      <w:r w:rsidRPr="002E4AB6">
        <w:rPr>
          <w:i/>
          <w:iCs/>
        </w:rPr>
        <w:t>b)</w:t>
      </w:r>
      <w:r w:rsidRPr="002E4AB6">
        <w:tab/>
        <w:t xml:space="preserve">что UTC представляет собой правовую основу для хранения времени в очень многих странах мира и является </w:t>
      </w:r>
      <w:r w:rsidRPr="002E4AB6">
        <w:rPr>
          <w:i/>
          <w:iCs/>
        </w:rPr>
        <w:t xml:space="preserve">де-факто </w:t>
      </w:r>
      <w:r w:rsidRPr="002E4AB6">
        <w:t>шкалой времени в большинстве остальных стран;</w:t>
      </w:r>
    </w:p>
    <w:p w:rsidR="007D2170" w:rsidRPr="002E4AB6" w:rsidRDefault="007D2170" w:rsidP="007D2170">
      <w:r w:rsidRPr="002E4AB6">
        <w:rPr>
          <w:i/>
          <w:iCs/>
        </w:rPr>
        <w:t>c)</w:t>
      </w:r>
      <w:r w:rsidRPr="002E4AB6">
        <w:tab/>
        <w:t>что в Рекомендации МСЭ-R TF.460</w:t>
      </w:r>
      <w:ins w:id="163" w:author="Beliaeva, Oxana" w:date="2017-05-02T17:00:00Z">
        <w:r w:rsidR="00B9354C" w:rsidRPr="002E4AB6">
          <w:t>-6</w:t>
        </w:r>
      </w:ins>
      <w:r w:rsidRPr="002E4AB6">
        <w:t xml:space="preserve"> указывается, что все излучения стандартных частот и сигналов времени должны как можно больше соответствовать UTC;</w:t>
      </w:r>
    </w:p>
    <w:p w:rsidR="007D2170" w:rsidRPr="002E4AB6" w:rsidRDefault="007D2170" w:rsidP="007D2170">
      <w:r w:rsidRPr="002E4AB6">
        <w:rPr>
          <w:i/>
          <w:iCs/>
        </w:rPr>
        <w:t>d)</w:t>
      </w:r>
      <w:r w:rsidRPr="002E4AB6">
        <w:tab/>
        <w:t>что в Рекомендации МСЭ-R TF.460</w:t>
      </w:r>
      <w:ins w:id="164" w:author="Beliaeva, Oxana" w:date="2017-05-02T17:00:00Z">
        <w:r w:rsidR="00B9354C" w:rsidRPr="002E4AB6">
          <w:t>-6</w:t>
        </w:r>
      </w:ins>
      <w:r w:rsidRPr="002E4AB6">
        <w:t xml:space="preserve"> описывается процедура специального добавления корректировочных секунд в UTC для обеспечения его отличия от времени, определяемого вращением Земли (UT1), не более чем на 0,9 секунды;</w:t>
      </w:r>
    </w:p>
    <w:p w:rsidR="007D2170" w:rsidRPr="002E4AB6" w:rsidRDefault="007D2170" w:rsidP="00164B35">
      <w:r w:rsidRPr="002E4AB6">
        <w:rPr>
          <w:i/>
          <w:iCs/>
        </w:rPr>
        <w:t>e)</w:t>
      </w:r>
      <w:r w:rsidRPr="002E4AB6">
        <w:tab/>
        <w:t xml:space="preserve">что специальное добавление корректировочных секунд в UTC создает настоящее время серьезные </w:t>
      </w:r>
      <w:ins w:id="165" w:author="Beliaeva, Oxana" w:date="2017-05-02T17:00:00Z">
        <w:r w:rsidR="00B9354C" w:rsidRPr="002E4AB6">
          <w:t xml:space="preserve">эксплуатационные </w:t>
        </w:r>
      </w:ins>
      <w:r w:rsidRPr="002E4AB6">
        <w:t xml:space="preserve">трудности для многих </w:t>
      </w:r>
      <w:del w:id="166" w:author="Beliaeva, Oxana" w:date="2017-05-02T17:00:00Z">
        <w:r w:rsidRPr="002E4AB6" w:rsidDel="00B9354C">
          <w:delText xml:space="preserve">действующих систем </w:delText>
        </w:r>
      </w:del>
      <w:r w:rsidRPr="002E4AB6">
        <w:t>навигаци</w:t>
      </w:r>
      <w:del w:id="167" w:author="Beliaeva, Oxana" w:date="2017-05-02T17:00:00Z">
        <w:r w:rsidRPr="002E4AB6" w:rsidDel="00B9354C">
          <w:delText>и</w:delText>
        </w:r>
      </w:del>
      <w:ins w:id="168" w:author="Beliaeva, Oxana" w:date="2017-05-02T17:00:00Z">
        <w:r w:rsidR="00B9354C" w:rsidRPr="002E4AB6">
          <w:t xml:space="preserve">онных, </w:t>
        </w:r>
      </w:ins>
      <w:ins w:id="169" w:author="Antipina, Nadezda" w:date="2017-05-03T15:48:00Z">
        <w:r w:rsidR="00164B35" w:rsidRPr="002E4AB6">
          <w:t xml:space="preserve">промышленных </w:t>
        </w:r>
      </w:ins>
      <w:ins w:id="170" w:author="Beliaeva, Oxana" w:date="2017-05-02T17:01:00Z">
        <w:r w:rsidR="00B9354C" w:rsidRPr="002E4AB6">
          <w:t>и</w:t>
        </w:r>
      </w:ins>
      <w:ins w:id="171" w:author="Beliaeva, Oxana" w:date="2017-05-02T17:00:00Z">
        <w:r w:rsidR="00B9354C" w:rsidRPr="002E4AB6">
          <w:t xml:space="preserve"> финансовых</w:t>
        </w:r>
      </w:ins>
      <w:ins w:id="172" w:author="Beliaeva, Oxana" w:date="2017-05-02T17:01:00Z">
        <w:r w:rsidR="00B9354C" w:rsidRPr="002E4AB6">
          <w:t xml:space="preserve"> систем, а также систем</w:t>
        </w:r>
      </w:ins>
      <w:del w:id="173" w:author="Beliaeva, Oxana" w:date="2017-05-02T17:01:00Z">
        <w:r w:rsidRPr="002E4AB6" w:rsidDel="00B9354C">
          <w:delText xml:space="preserve"> и</w:delText>
        </w:r>
      </w:del>
      <w:r w:rsidRPr="002E4AB6">
        <w:t xml:space="preserve"> электросвязи,</w:t>
      </w:r>
    </w:p>
    <w:p w:rsidR="007D2170" w:rsidRPr="002E4AB6" w:rsidRDefault="007D2170" w:rsidP="007D2170">
      <w:pPr>
        <w:pStyle w:val="Call"/>
      </w:pPr>
      <w:r w:rsidRPr="002E4AB6">
        <w:t>решает</w:t>
      </w:r>
      <w:r w:rsidRPr="002E4AB6">
        <w:rPr>
          <w:i w:val="0"/>
        </w:rPr>
        <w:t xml:space="preserve">, </w:t>
      </w:r>
      <w:r w:rsidRPr="002E4AB6">
        <w:rPr>
          <w:i w:val="0"/>
          <w:iCs/>
        </w:rPr>
        <w:t>что необходимо изучить следующие Вопросы:</w:t>
      </w:r>
    </w:p>
    <w:p w:rsidR="007D2170" w:rsidRPr="002E4AB6" w:rsidRDefault="007D2170">
      <w:pPr>
        <w:rPr>
          <w:bCs/>
        </w:rPr>
      </w:pPr>
      <w:r w:rsidRPr="002E4AB6">
        <w:rPr>
          <w:bCs/>
        </w:rPr>
        <w:t>1</w:t>
      </w:r>
      <w:r w:rsidRPr="002E4AB6">
        <w:rPr>
          <w:bCs/>
        </w:rPr>
        <w:tab/>
      </w:r>
      <w:ins w:id="174" w:author="Beliaeva, Oxana" w:date="2017-05-02T17:05:00Z">
        <w:r w:rsidR="00263D75" w:rsidRPr="002E4AB6">
          <w:rPr>
            <w:bCs/>
          </w:rPr>
          <w:t xml:space="preserve">Каковы </w:t>
        </w:r>
        <w:r w:rsidR="00263D75" w:rsidRPr="002E4AB6">
          <w:t>различные аспекты существующей и возможных будущих эталонных шкал времени, включая их воздействие и применения в элект</w:t>
        </w:r>
      </w:ins>
      <w:ins w:id="175" w:author="Beliaeva, Oxana" w:date="2017-05-02T17:06:00Z">
        <w:r w:rsidR="00263D75" w:rsidRPr="002E4AB6">
          <w:t>р</w:t>
        </w:r>
      </w:ins>
      <w:ins w:id="176" w:author="Beliaeva, Oxana" w:date="2017-05-02T17:05:00Z">
        <w:r w:rsidR="00263D75" w:rsidRPr="002E4AB6">
          <w:t xml:space="preserve">освязи, отрасли и других сферах </w:t>
        </w:r>
      </w:ins>
      <w:ins w:id="177" w:author="Beliaeva, Oxana" w:date="2017-05-02T17:06:00Z">
        <w:r w:rsidR="00263D75" w:rsidRPr="002E4AB6">
          <w:rPr>
            <w:bCs/>
          </w:rPr>
          <w:t>деятельности человека</w:t>
        </w:r>
      </w:ins>
      <w:ins w:id="178" w:author="Beliaeva, Oxana" w:date="2017-05-02T17:04:00Z">
        <w:r w:rsidR="00263D75" w:rsidRPr="002E4AB6">
          <w:rPr>
            <w:bCs/>
          </w:rPr>
          <w:t>?</w:t>
        </w:r>
      </w:ins>
      <w:del w:id="179" w:author="Beliaeva, Oxana" w:date="2017-05-02T17:06:00Z">
        <w:r w:rsidRPr="002E4AB6" w:rsidDel="00263D75">
          <w:rPr>
            <w:bCs/>
          </w:rPr>
          <w:delText>Каковы требования к принятым во всем мире шкалам времени, используемым как в системах навигации/электросвязи, так и для хранения гражданского времени?</w:delText>
        </w:r>
      </w:del>
    </w:p>
    <w:p w:rsidR="007D2170" w:rsidRPr="002E4AB6" w:rsidRDefault="007D2170" w:rsidP="002701F7">
      <w:r w:rsidRPr="002E4AB6">
        <w:t>2</w:t>
      </w:r>
      <w:r w:rsidRPr="002E4AB6">
        <w:tab/>
      </w:r>
      <w:ins w:id="180" w:author="Beliaeva, Oxana" w:date="2017-05-02T17:04:00Z">
        <w:r w:rsidR="00263D75" w:rsidRPr="002E4AB6">
          <w:t xml:space="preserve">Каковы требования к содержанию и структуре сигналов времени, подлежащих распространению системами </w:t>
        </w:r>
        <w:r w:rsidR="00263D75" w:rsidRPr="002E4AB6">
          <w:rPr>
            <w:rFonts w:cstheme="majorBidi"/>
            <w:szCs w:val="24"/>
          </w:rPr>
          <w:t>радиосвязи?</w:t>
        </w:r>
      </w:ins>
      <w:del w:id="181" w:author="Beliaeva, Oxana" w:date="2017-05-02T17:04:00Z">
        <w:r w:rsidRPr="002E4AB6" w:rsidDel="00263D75">
          <w:delText>Каковы существующие и будущие требования к пределу допустимого отклонения UTC от UT1?</w:delText>
        </w:r>
      </w:del>
    </w:p>
    <w:p w:rsidR="007D2170" w:rsidRPr="002E4AB6" w:rsidRDefault="007D2170" w:rsidP="0093503B">
      <w:pPr>
        <w:rPr>
          <w:bCs/>
        </w:rPr>
      </w:pPr>
      <w:r w:rsidRPr="002E4AB6">
        <w:rPr>
          <w:bCs/>
        </w:rPr>
        <w:t>3</w:t>
      </w:r>
      <w:r w:rsidRPr="002E4AB6">
        <w:rPr>
          <w:bCs/>
        </w:rPr>
        <w:tab/>
        <w:t xml:space="preserve">Удовлетворяет ли существующая процедура добавления корректировочных секунд требованиям пользователей или следует </w:t>
      </w:r>
      <w:del w:id="182" w:author="Beliaeva, Oxana" w:date="2017-05-02T17:07:00Z">
        <w:r w:rsidRPr="002E4AB6" w:rsidDel="00263D75">
          <w:rPr>
            <w:bCs/>
          </w:rPr>
          <w:delText>разработать</w:delText>
        </w:r>
      </w:del>
      <w:ins w:id="183" w:author="Beliaeva, Oxana" w:date="2017-05-02T17:07:00Z">
        <w:r w:rsidR="00263D75" w:rsidRPr="002E4AB6">
          <w:rPr>
            <w:bCs/>
          </w:rPr>
          <w:t>принять</w:t>
        </w:r>
      </w:ins>
      <w:r w:rsidR="0093503B">
        <w:rPr>
          <w:bCs/>
        </w:rPr>
        <w:t xml:space="preserve"> </w:t>
      </w:r>
      <w:r w:rsidRPr="002E4AB6">
        <w:rPr>
          <w:bCs/>
        </w:rPr>
        <w:t>альтернативную процедуру?</w:t>
      </w:r>
    </w:p>
    <w:p w:rsidR="007D2170" w:rsidRPr="002E4AB6" w:rsidRDefault="007D2170" w:rsidP="00F77AB7">
      <w:pPr>
        <w:pStyle w:val="Call"/>
        <w:rPr>
          <w:i w:val="0"/>
        </w:rPr>
      </w:pPr>
      <w:r w:rsidRPr="002E4AB6">
        <w:t>решает далее</w:t>
      </w:r>
      <w:r w:rsidRPr="002E4AB6">
        <w:rPr>
          <w:i w:val="0"/>
        </w:rPr>
        <w:t>,</w:t>
      </w:r>
    </w:p>
    <w:p w:rsidR="007D2170" w:rsidRPr="002E4AB6" w:rsidRDefault="007D2170" w:rsidP="00F77AB7">
      <w:pPr>
        <w:keepNext/>
        <w:keepLines/>
        <w:rPr>
          <w:bCs/>
        </w:rPr>
      </w:pPr>
      <w:r w:rsidRPr="002E4AB6">
        <w:rPr>
          <w:bCs/>
        </w:rPr>
        <w:t>1</w:t>
      </w:r>
      <w:r w:rsidRPr="002E4AB6">
        <w:rPr>
          <w:bCs/>
        </w:rPr>
        <w:tab/>
        <w:t xml:space="preserve">что результаты вышеупомянутых исследований должны быть включены в </w:t>
      </w:r>
      <w:ins w:id="184" w:author="Beliaeva, Oxana" w:date="2017-05-02T17:07:00Z">
        <w:r w:rsidR="00263D75" w:rsidRPr="002E4AB6">
          <w:rPr>
            <w:bCs/>
          </w:rPr>
          <w:t>Отчеты МСЭ</w:t>
        </w:r>
      </w:ins>
      <w:ins w:id="185" w:author="Antipina, Nadezda" w:date="2017-05-03T16:20:00Z">
        <w:r w:rsidR="00F77AB7" w:rsidRPr="002E4AB6">
          <w:rPr>
            <w:bCs/>
          </w:rPr>
          <w:noBreakHyphen/>
        </w:r>
      </w:ins>
      <w:ins w:id="186" w:author="Beliaeva, Oxana" w:date="2017-05-02T17:07:00Z">
        <w:r w:rsidR="00263D75" w:rsidRPr="002E4AB6">
          <w:rPr>
            <w:bCs/>
          </w:rPr>
          <w:t>R</w:t>
        </w:r>
      </w:ins>
      <w:del w:id="187" w:author="Beliaeva, Oxana" w:date="2017-05-02T17:07:00Z">
        <w:r w:rsidRPr="002E4AB6" w:rsidDel="00263D75">
          <w:rPr>
            <w:bCs/>
          </w:rPr>
          <w:delText>Рекомендацию(и)</w:delText>
        </w:r>
      </w:del>
      <w:r w:rsidRPr="002E4AB6">
        <w:rPr>
          <w:bCs/>
        </w:rPr>
        <w:t>;</w:t>
      </w:r>
    </w:p>
    <w:p w:rsidR="007D2170" w:rsidRPr="002E4AB6" w:rsidRDefault="007D2170">
      <w:pPr>
        <w:rPr>
          <w:bCs/>
        </w:rPr>
      </w:pPr>
      <w:r w:rsidRPr="002E4AB6">
        <w:rPr>
          <w:bCs/>
        </w:rPr>
        <w:t>2</w:t>
      </w:r>
      <w:r w:rsidRPr="002E4AB6">
        <w:rPr>
          <w:bCs/>
        </w:rPr>
        <w:tab/>
        <w:t xml:space="preserve">что вышеупомянутые исследования следует завершить </w:t>
      </w:r>
      <w:del w:id="188" w:author="Beliaeva, Oxana" w:date="2017-05-02T17:07:00Z">
        <w:r w:rsidRPr="002E4AB6" w:rsidDel="00263D75">
          <w:rPr>
            <w:bCs/>
          </w:rPr>
          <w:delText>к 2015</w:delText>
        </w:r>
      </w:del>
      <w:ins w:id="189" w:author="Beliaeva, Oxana" w:date="2017-05-02T17:07:00Z">
        <w:r w:rsidR="00263D75" w:rsidRPr="002E4AB6">
          <w:rPr>
            <w:bCs/>
          </w:rPr>
          <w:t>до 2023</w:t>
        </w:r>
      </w:ins>
      <w:r w:rsidRPr="002E4AB6">
        <w:rPr>
          <w:bCs/>
        </w:rPr>
        <w:t> год</w:t>
      </w:r>
      <w:ins w:id="190" w:author="Beliaeva, Oxana" w:date="2017-05-02T17:07:00Z">
        <w:r w:rsidR="00263D75" w:rsidRPr="002E4AB6">
          <w:rPr>
            <w:bCs/>
          </w:rPr>
          <w:t>а</w:t>
        </w:r>
      </w:ins>
      <w:del w:id="191" w:author="Beliaeva, Oxana" w:date="2017-05-02T17:07:00Z">
        <w:r w:rsidRPr="002E4AB6" w:rsidDel="00263D75">
          <w:rPr>
            <w:bCs/>
          </w:rPr>
          <w:delText>у</w:delText>
        </w:r>
      </w:del>
      <w:r w:rsidRPr="002E4AB6">
        <w:rPr>
          <w:bCs/>
        </w:rPr>
        <w:t>.</w:t>
      </w:r>
    </w:p>
    <w:p w:rsidR="007D2170" w:rsidRPr="002E4AB6" w:rsidRDefault="007D2170">
      <w:pPr>
        <w:spacing w:before="480"/>
        <w:pPrChange w:id="192" w:author="Beliaeva, Oxana" w:date="2017-05-02T17:08:00Z">
          <w:pPr>
            <w:spacing w:before="360"/>
          </w:pPr>
        </w:pPrChange>
      </w:pPr>
      <w:r w:rsidRPr="002E4AB6">
        <w:t xml:space="preserve">Категория: </w:t>
      </w:r>
      <w:del w:id="193" w:author="Beliaeva, Oxana" w:date="2017-05-02T17:07:00Z">
        <w:r w:rsidRPr="002E4AB6" w:rsidDel="00051666">
          <w:delText>С1</w:delText>
        </w:r>
      </w:del>
      <w:ins w:id="194" w:author="Beliaeva, Oxana" w:date="2017-05-02T17:07:00Z">
        <w:r w:rsidR="00051666" w:rsidRPr="002E4AB6">
          <w:t>С2</w:t>
        </w:r>
      </w:ins>
    </w:p>
    <w:p w:rsidR="00A105E2" w:rsidRPr="002E4AB6" w:rsidRDefault="00A105E2" w:rsidP="00A105E2">
      <w:pPr>
        <w:pStyle w:val="AnnexNo"/>
        <w:pageBreakBefore/>
      </w:pPr>
      <w:r w:rsidRPr="002E4AB6">
        <w:t>Приложение 5</w:t>
      </w:r>
    </w:p>
    <w:p w:rsidR="00A105E2" w:rsidRPr="002E4AB6" w:rsidRDefault="00A105E2" w:rsidP="00F77AB7">
      <w:pPr>
        <w:jc w:val="center"/>
        <w:rPr>
          <w:szCs w:val="24"/>
        </w:rPr>
      </w:pPr>
      <w:r w:rsidRPr="002E4AB6">
        <w:rPr>
          <w:szCs w:val="24"/>
        </w:rPr>
        <w:t>(Документ </w:t>
      </w:r>
      <w:hyperlink r:id="rId14" w:history="1">
        <w:r w:rsidR="00F77AB7" w:rsidRPr="002E4AB6">
          <w:rPr>
            <w:rStyle w:val="Hyperlink"/>
            <w:szCs w:val="24"/>
          </w:rPr>
          <w:t>7/29</w:t>
        </w:r>
      </w:hyperlink>
      <w:r w:rsidRPr="002E4AB6">
        <w:rPr>
          <w:szCs w:val="24"/>
        </w:rPr>
        <w:t>)</w:t>
      </w:r>
    </w:p>
    <w:p w:rsidR="00A105E2" w:rsidRPr="002E4AB6" w:rsidRDefault="00A105E2" w:rsidP="00A105E2">
      <w:pPr>
        <w:pStyle w:val="Annextitle"/>
      </w:pPr>
      <w:r w:rsidRPr="002E4AB6">
        <w:t>Предлагаемое исключение Вопроса МСЭ-R</w:t>
      </w: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7895"/>
      </w:tblGrid>
      <w:tr w:rsidR="00A105E2" w:rsidRPr="002E4AB6" w:rsidTr="00FE55E2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5E2" w:rsidRPr="002E4AB6" w:rsidRDefault="00A105E2" w:rsidP="00FE55E2">
            <w:pPr>
              <w:pStyle w:val="Tablehead"/>
              <w:rPr>
                <w:lang w:val="ru-RU" w:eastAsia="ja-JP"/>
              </w:rPr>
            </w:pPr>
            <w:r w:rsidRPr="002E4AB6">
              <w:rPr>
                <w:lang w:val="ru-RU" w:eastAsia="ja-JP"/>
              </w:rPr>
              <w:t>Вопрос МСЭ-R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5E2" w:rsidRPr="002E4AB6" w:rsidRDefault="00A105E2" w:rsidP="00FE55E2">
            <w:pPr>
              <w:pStyle w:val="Tablehead"/>
              <w:rPr>
                <w:lang w:val="ru-RU" w:eastAsia="ja-JP"/>
              </w:rPr>
            </w:pPr>
            <w:r w:rsidRPr="002E4AB6">
              <w:rPr>
                <w:lang w:val="ru-RU" w:eastAsia="ja-JP"/>
              </w:rPr>
              <w:t>Название</w:t>
            </w:r>
          </w:p>
        </w:tc>
      </w:tr>
      <w:tr w:rsidR="00A105E2" w:rsidRPr="002E4AB6" w:rsidTr="00FE55E2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E2" w:rsidRPr="002E4AB6" w:rsidRDefault="00A105E2" w:rsidP="00164B35">
            <w:pPr>
              <w:pStyle w:val="Tabletext"/>
              <w:jc w:val="center"/>
            </w:pPr>
            <w:r w:rsidRPr="002E4AB6">
              <w:t>254/7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E2" w:rsidRPr="002E4AB6" w:rsidRDefault="00A105E2" w:rsidP="00A105E2">
            <w:pPr>
              <w:pStyle w:val="Tabletext"/>
            </w:pPr>
            <w:r w:rsidRPr="002E4AB6">
              <w:t>Характеристики и потребности в спектре спутниковых систем, использующих нано- и пикоспутники</w:t>
            </w:r>
          </w:p>
        </w:tc>
      </w:tr>
    </w:tbl>
    <w:p w:rsidR="00C019B2" w:rsidRPr="002E4AB6" w:rsidRDefault="00A105E2" w:rsidP="00A105E2">
      <w:pPr>
        <w:tabs>
          <w:tab w:val="left" w:pos="720"/>
        </w:tabs>
        <w:spacing w:before="720"/>
        <w:jc w:val="center"/>
      </w:pPr>
      <w:r w:rsidRPr="002E4AB6">
        <w:t>______________</w:t>
      </w:r>
    </w:p>
    <w:sectPr w:rsidR="00C019B2" w:rsidRPr="002E4AB6" w:rsidSect="0067549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E2" w:rsidRDefault="00FE55E2">
      <w:r>
        <w:separator/>
      </w:r>
    </w:p>
  </w:endnote>
  <w:endnote w:type="continuationSeparator" w:id="0">
    <w:p w:rsidR="00FE55E2" w:rsidRDefault="00FE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E2" w:rsidRPr="00376D76" w:rsidRDefault="00FE55E2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D64034">
      <w:rPr>
        <w:sz w:val="20"/>
      </w:rPr>
      <w:t>M:\RUSSIAN\BELYAEVA\ITU\ITU-R\DIR\807R.docx</w:t>
    </w:r>
    <w:r w:rsidRPr="00376D76">
      <w:rPr>
        <w:sz w:val="20"/>
      </w:rPr>
      <w:fldChar w:fldCharType="end"/>
    </w:r>
    <w:r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E2" w:rsidRPr="00675491" w:rsidRDefault="00FE55E2" w:rsidP="00164B35">
    <w:pPr>
      <w:pStyle w:val="Footer"/>
      <w:tabs>
        <w:tab w:val="right" w:pos="6237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 w:rsidR="00164B35">
      <w:rPr>
        <w:szCs w:val="16"/>
      </w:rPr>
      <w:t>P:\RUS\ITU-R\BR\DIR\CACE\800\807R.docx</w:t>
    </w:r>
    <w:r w:rsidRPr="00275522">
      <w:rPr>
        <w:szCs w:val="16"/>
      </w:rPr>
      <w:fldChar w:fldCharType="end"/>
    </w:r>
    <w:r>
      <w:rPr>
        <w:szCs w:val="16"/>
      </w:rPr>
      <w:t xml:space="preserve"> (</w:t>
    </w:r>
    <w:r w:rsidR="00164B35">
      <w:rPr>
        <w:szCs w:val="16"/>
        <w:lang w:val="ru-RU"/>
      </w:rPr>
      <w:t>417155</w:t>
    </w:r>
    <w:r>
      <w:rPr>
        <w:szCs w:val="16"/>
      </w:rPr>
      <w:t>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D64034">
      <w:rPr>
        <w:szCs w:val="16"/>
      </w:rPr>
      <w:t>02.05.2017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D64034">
      <w:rPr>
        <w:szCs w:val="16"/>
      </w:rPr>
      <w:t>02.05.2017</w:t>
    </w:r>
    <w:r w:rsidRPr="00275522"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1" w:rsidRPr="00623229" w:rsidRDefault="002E2171" w:rsidP="002E2171">
    <w:pPr>
      <w:pStyle w:val="FirstFooter"/>
      <w:spacing w:before="0"/>
      <w:jc w:val="center"/>
      <w:rPr>
        <w:sz w:val="18"/>
        <w:szCs w:val="18"/>
      </w:rPr>
    </w:pPr>
    <w:r w:rsidRPr="00623229">
      <w:rPr>
        <w:sz w:val="18"/>
        <w:szCs w:val="18"/>
      </w:rPr>
      <w:t>International Telecommunication Union • Place des Nations • CH</w:t>
    </w:r>
    <w:r w:rsidRPr="00623229">
      <w:rPr>
        <w:sz w:val="18"/>
        <w:szCs w:val="18"/>
      </w:rPr>
      <w:noBreakHyphen/>
      <w:t xml:space="preserve">1211 Geneva 20 • Switzerland </w:t>
    </w:r>
    <w:r w:rsidRPr="00623229">
      <w:rPr>
        <w:sz w:val="18"/>
        <w:szCs w:val="18"/>
      </w:rPr>
      <w:br/>
      <w:t>Тел.: +41 22 730 5111 • Факс</w:t>
    </w:r>
    <w:r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</w:t>
    </w:r>
    <w:r w:rsidRPr="004D79D7">
      <w:rPr>
        <w:sz w:val="18"/>
        <w:szCs w:val="18"/>
      </w:rPr>
      <w:t xml:space="preserve">. </w:t>
    </w:r>
    <w:r w:rsidRPr="00623229">
      <w:rPr>
        <w:sz w:val="18"/>
        <w:szCs w:val="18"/>
      </w:rPr>
      <w:t xml:space="preserve">почта: </w:t>
    </w:r>
    <w:hyperlink r:id="rId1" w:history="1">
      <w:r w:rsidRPr="00623229">
        <w:rPr>
          <w:rStyle w:val="Hyperlink"/>
          <w:sz w:val="18"/>
          <w:szCs w:val="18"/>
        </w:rPr>
        <w:t>itumail@itu.int</w:t>
      </w:r>
    </w:hyperlink>
    <w:r w:rsidRPr="00623229">
      <w:rPr>
        <w:sz w:val="18"/>
        <w:szCs w:val="18"/>
      </w:rPr>
      <w:t xml:space="preserve"> • </w:t>
    </w:r>
    <w:hyperlink r:id="rId2" w:history="1">
      <w:r w:rsidRPr="00623229">
        <w:rPr>
          <w:rStyle w:val="Hyperlink"/>
          <w:sz w:val="18"/>
          <w:szCs w:val="18"/>
        </w:rPr>
        <w:t>www.itu.int</w:t>
      </w:r>
    </w:hyperlink>
  </w:p>
  <w:p w:rsidR="00FE55E2" w:rsidRPr="002E2171" w:rsidRDefault="002E2171" w:rsidP="002E2171">
    <w:pPr>
      <w:pStyle w:val="FirstFooter"/>
      <w:spacing w:before="0"/>
      <w:jc w:val="center"/>
      <w:rPr>
        <w:sz w:val="18"/>
        <w:szCs w:val="18"/>
      </w:rPr>
    </w:pPr>
    <w:r w:rsidRPr="00623229">
      <w:rPr>
        <w:b/>
        <w:bCs/>
        <w:color w:val="1F497D"/>
        <w:sz w:val="18"/>
        <w:szCs w:val="18"/>
      </w:rPr>
      <w:t>90</w:t>
    </w:r>
    <w:r w:rsidRPr="00623229">
      <w:rPr>
        <w:b/>
        <w:bCs/>
        <w:color w:val="1F497D"/>
        <w:sz w:val="18"/>
        <w:szCs w:val="18"/>
        <w:vertAlign w:val="superscript"/>
      </w:rPr>
      <w:t>th</w:t>
    </w:r>
    <w:r w:rsidRPr="00623229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E2" w:rsidRDefault="00FE55E2">
      <w:r>
        <w:t>____________________</w:t>
      </w:r>
    </w:p>
  </w:footnote>
  <w:footnote w:type="continuationSeparator" w:id="0">
    <w:p w:rsidR="00FE55E2" w:rsidRDefault="00FE55E2">
      <w:r>
        <w:continuationSeparator/>
      </w:r>
    </w:p>
  </w:footnote>
  <w:footnote w:id="1">
    <w:p w:rsidR="00FE55E2" w:rsidRPr="00A105E2" w:rsidDel="007A027A" w:rsidRDefault="00FE55E2" w:rsidP="007A027A">
      <w:pPr>
        <w:pStyle w:val="FootnoteText"/>
        <w:spacing w:after="120"/>
        <w:rPr>
          <w:del w:id="115" w:author="Beliaeva, Oxana" w:date="2017-05-02T15:22:00Z"/>
          <w:rFonts w:asciiTheme="majorBidi" w:hAnsiTheme="majorBidi" w:cstheme="majorBidi"/>
          <w:sz w:val="20"/>
          <w:lang w:val="ru-RU"/>
        </w:rPr>
      </w:pPr>
      <w:del w:id="116" w:author="Beliaeva, Oxana" w:date="2017-05-02T15:22:00Z">
        <w:r w:rsidRPr="007A027A" w:rsidDel="007A027A">
          <w:rPr>
            <w:rStyle w:val="FootnoteReference"/>
            <w:lang w:val="ru-RU"/>
          </w:rPr>
          <w:delText>*</w:delText>
        </w:r>
        <w:r w:rsidRPr="007A027A" w:rsidDel="007A027A">
          <w:rPr>
            <w:lang w:val="ru-RU"/>
          </w:rPr>
          <w:delText xml:space="preserve"> </w:delText>
        </w:r>
        <w:r w:rsidRPr="007A027A" w:rsidDel="007A027A">
          <w:rPr>
            <w:lang w:val="ru-RU"/>
          </w:rPr>
          <w:tab/>
        </w:r>
        <w:r w:rsidRPr="00A105E2" w:rsidDel="007A027A">
          <w:rPr>
            <w:sz w:val="20"/>
            <w:lang w:val="ru-RU"/>
          </w:rPr>
          <w:delText>В 2011 году 7-я Исследовательская комиссия по радиосвязи перенесла дату завершения исследований по этому Вопросу.</w:delText>
        </w:r>
      </w:del>
    </w:p>
  </w:footnote>
  <w:footnote w:id="2">
    <w:p w:rsidR="00FE55E2" w:rsidRPr="001F062E" w:rsidDel="00AC56C9" w:rsidRDefault="00FE55E2" w:rsidP="007D2170">
      <w:pPr>
        <w:pStyle w:val="FootnoteText"/>
        <w:ind w:left="284" w:hanging="284"/>
        <w:rPr>
          <w:del w:id="140" w:author="Beliaeva, Oxana" w:date="2017-05-02T16:47:00Z"/>
          <w:sz w:val="20"/>
          <w:lang w:val="ru-RU"/>
        </w:rPr>
      </w:pPr>
      <w:del w:id="141" w:author="Beliaeva, Oxana" w:date="2017-05-02T16:47:00Z">
        <w:r w:rsidRPr="00F750B5" w:rsidDel="00AC56C9">
          <w:rPr>
            <w:rStyle w:val="FootnoteReference"/>
            <w:lang w:val="ru-RU"/>
          </w:rPr>
          <w:delText xml:space="preserve">* </w:delText>
        </w:r>
        <w:r w:rsidRPr="00F750B5" w:rsidDel="00AC56C9">
          <w:rPr>
            <w:lang w:val="ru-RU"/>
          </w:rPr>
          <w:tab/>
        </w:r>
        <w:r w:rsidRPr="001F062E" w:rsidDel="00AC56C9">
          <w:rPr>
            <w:sz w:val="20"/>
            <w:lang w:val="ru-RU"/>
          </w:rPr>
          <w:delText>В 2011 году 7-я Исследовательская комиссия по радиосвязи перенесла дату завершения исследований по этому Вопросу.</w:delText>
        </w:r>
      </w:del>
    </w:p>
  </w:footnote>
  <w:footnote w:id="3">
    <w:p w:rsidR="00FE55E2" w:rsidRPr="001F062E" w:rsidRDefault="00FE55E2" w:rsidP="007D2170">
      <w:pPr>
        <w:pStyle w:val="FootnoteText"/>
        <w:ind w:left="284" w:hanging="284"/>
        <w:rPr>
          <w:sz w:val="20"/>
          <w:lang w:val="ru-RU"/>
        </w:rPr>
      </w:pPr>
      <w:del w:id="142" w:author="Antipina, Nadezda" w:date="2017-05-03T16:11:00Z">
        <w:r w:rsidRPr="00F750B5" w:rsidDel="002701F7">
          <w:rPr>
            <w:rStyle w:val="FootnoteReference"/>
            <w:lang w:val="ru-RU"/>
          </w:rPr>
          <w:delText>*</w:delText>
        </w:r>
      </w:del>
      <w:r w:rsidRPr="00F750B5">
        <w:rPr>
          <w:rStyle w:val="FootnoteReference"/>
          <w:lang w:val="ru-RU"/>
        </w:rPr>
        <w:t>*</w:t>
      </w:r>
      <w:r w:rsidRPr="00F750B5">
        <w:rPr>
          <w:rStyle w:val="FootnoteReference"/>
          <w:lang w:val="ru-RU"/>
        </w:rPr>
        <w:tab/>
      </w:r>
      <w:r w:rsidRPr="001F062E">
        <w:rPr>
          <w:sz w:val="20"/>
          <w:lang w:val="ru-RU"/>
        </w:rPr>
        <w:t>Настоящий Вопрос следует довести до сведения Международного бюро мер и весов (</w:t>
      </w:r>
      <w:r w:rsidRPr="001F062E">
        <w:rPr>
          <w:sz w:val="20"/>
        </w:rPr>
        <w:t>BIPM</w:t>
      </w:r>
      <w:r w:rsidRPr="001F062E">
        <w:rPr>
          <w:sz w:val="20"/>
          <w:lang w:val="ru-RU"/>
        </w:rPr>
        <w:t>), Международной службы наблюдения за вращением Земли (</w:t>
      </w:r>
      <w:r w:rsidRPr="001F062E">
        <w:rPr>
          <w:sz w:val="20"/>
        </w:rPr>
        <w:t>IERS</w:t>
      </w:r>
      <w:r w:rsidRPr="001F062E">
        <w:rPr>
          <w:sz w:val="20"/>
          <w:lang w:val="ru-RU"/>
        </w:rPr>
        <w:t>), 13-й Исследовательской комиссии Сектора стандартизации электросвязи и 5-й Исследовательской комиссии по радиосвязи.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E2" w:rsidRPr="00BF5F50" w:rsidRDefault="00FE55E2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E2" w:rsidRPr="00BF5F50" w:rsidRDefault="00FE55E2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3D6148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FE55E2" w:rsidTr="003E59C0">
      <w:tc>
        <w:tcPr>
          <w:tcW w:w="4961" w:type="dxa"/>
        </w:tcPr>
        <w:p w:rsidR="00FE55E2" w:rsidRDefault="00FE55E2" w:rsidP="003E59C0">
          <w:pPr>
            <w:pStyle w:val="Header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13EE14C9" wp14:editId="2FA0234F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FE55E2" w:rsidRDefault="00FE55E2" w:rsidP="003E59C0">
          <w:pPr>
            <w:pStyle w:val="Header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2D7761B2" wp14:editId="57EBB4E4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55E2" w:rsidRPr="00D13C40" w:rsidRDefault="00FE55E2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  <w15:person w15:author="Antipina, Nadezda">
    <w15:presenceInfo w15:providerId="AD" w15:userId="S-1-5-21-8740799-900759487-1415713722-14333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66"/>
    <w:rsid w:val="0005167A"/>
    <w:rsid w:val="00054E5D"/>
    <w:rsid w:val="000632B0"/>
    <w:rsid w:val="0006471C"/>
    <w:rsid w:val="00070258"/>
    <w:rsid w:val="0007323C"/>
    <w:rsid w:val="000805F3"/>
    <w:rsid w:val="00083BC6"/>
    <w:rsid w:val="00086D03"/>
    <w:rsid w:val="00087AD6"/>
    <w:rsid w:val="00095369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36EDB"/>
    <w:rsid w:val="00144DFB"/>
    <w:rsid w:val="001476C7"/>
    <w:rsid w:val="00164B35"/>
    <w:rsid w:val="00187CA3"/>
    <w:rsid w:val="00196710"/>
    <w:rsid w:val="00197324"/>
    <w:rsid w:val="001B351B"/>
    <w:rsid w:val="001C00C0"/>
    <w:rsid w:val="001C06DB"/>
    <w:rsid w:val="001C4856"/>
    <w:rsid w:val="001C6971"/>
    <w:rsid w:val="001D1BA6"/>
    <w:rsid w:val="001D2785"/>
    <w:rsid w:val="001D7070"/>
    <w:rsid w:val="001E1E10"/>
    <w:rsid w:val="001F062E"/>
    <w:rsid w:val="001F2170"/>
    <w:rsid w:val="001F3948"/>
    <w:rsid w:val="001F5A49"/>
    <w:rsid w:val="001F6CFE"/>
    <w:rsid w:val="00201097"/>
    <w:rsid w:val="00201B6E"/>
    <w:rsid w:val="00214704"/>
    <w:rsid w:val="002302B3"/>
    <w:rsid w:val="00230C66"/>
    <w:rsid w:val="0023109C"/>
    <w:rsid w:val="00235A29"/>
    <w:rsid w:val="00241526"/>
    <w:rsid w:val="002443A2"/>
    <w:rsid w:val="002609D9"/>
    <w:rsid w:val="00263D75"/>
    <w:rsid w:val="00266E74"/>
    <w:rsid w:val="002701F7"/>
    <w:rsid w:val="00275B44"/>
    <w:rsid w:val="00283C3B"/>
    <w:rsid w:val="002861E6"/>
    <w:rsid w:val="00287D18"/>
    <w:rsid w:val="00292266"/>
    <w:rsid w:val="00297AF3"/>
    <w:rsid w:val="002A2618"/>
    <w:rsid w:val="002A5DD7"/>
    <w:rsid w:val="002B0CAC"/>
    <w:rsid w:val="002C265D"/>
    <w:rsid w:val="002D5A15"/>
    <w:rsid w:val="002D5BDD"/>
    <w:rsid w:val="002D71C0"/>
    <w:rsid w:val="002E2171"/>
    <w:rsid w:val="002E3D27"/>
    <w:rsid w:val="002E4AB6"/>
    <w:rsid w:val="002F0890"/>
    <w:rsid w:val="002F2531"/>
    <w:rsid w:val="002F4406"/>
    <w:rsid w:val="002F4967"/>
    <w:rsid w:val="00316935"/>
    <w:rsid w:val="003266ED"/>
    <w:rsid w:val="003370B8"/>
    <w:rsid w:val="00345D38"/>
    <w:rsid w:val="0034715D"/>
    <w:rsid w:val="00352097"/>
    <w:rsid w:val="003666FF"/>
    <w:rsid w:val="0037309C"/>
    <w:rsid w:val="00376D76"/>
    <w:rsid w:val="00380A6E"/>
    <w:rsid w:val="00382992"/>
    <w:rsid w:val="003836D4"/>
    <w:rsid w:val="003A1F49"/>
    <w:rsid w:val="003A5D52"/>
    <w:rsid w:val="003A7BB9"/>
    <w:rsid w:val="003B2BDA"/>
    <w:rsid w:val="003B55EC"/>
    <w:rsid w:val="003C2EA7"/>
    <w:rsid w:val="003C43CB"/>
    <w:rsid w:val="003C4471"/>
    <w:rsid w:val="003C4ECC"/>
    <w:rsid w:val="003C7D41"/>
    <w:rsid w:val="003D0C3D"/>
    <w:rsid w:val="003D4A69"/>
    <w:rsid w:val="003D6148"/>
    <w:rsid w:val="003E504F"/>
    <w:rsid w:val="003E59C0"/>
    <w:rsid w:val="003E78D6"/>
    <w:rsid w:val="003F1BEB"/>
    <w:rsid w:val="00400573"/>
    <w:rsid w:val="004007A3"/>
    <w:rsid w:val="00406D71"/>
    <w:rsid w:val="004123F6"/>
    <w:rsid w:val="0041384E"/>
    <w:rsid w:val="004203B8"/>
    <w:rsid w:val="004326DB"/>
    <w:rsid w:val="0043682E"/>
    <w:rsid w:val="0043754E"/>
    <w:rsid w:val="00442396"/>
    <w:rsid w:val="00447ECB"/>
    <w:rsid w:val="004525A4"/>
    <w:rsid w:val="00455F7A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463B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40F"/>
    <w:rsid w:val="004E460D"/>
    <w:rsid w:val="004F0A73"/>
    <w:rsid w:val="004F178E"/>
    <w:rsid w:val="004F4543"/>
    <w:rsid w:val="004F57BB"/>
    <w:rsid w:val="00505309"/>
    <w:rsid w:val="0050789B"/>
    <w:rsid w:val="005100D1"/>
    <w:rsid w:val="00522071"/>
    <w:rsid w:val="005224A1"/>
    <w:rsid w:val="0053045B"/>
    <w:rsid w:val="00534372"/>
    <w:rsid w:val="00537DC4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B7082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75491"/>
    <w:rsid w:val="006829F3"/>
    <w:rsid w:val="00686CA7"/>
    <w:rsid w:val="00697640"/>
    <w:rsid w:val="006A518B"/>
    <w:rsid w:val="006B0590"/>
    <w:rsid w:val="006B49DA"/>
    <w:rsid w:val="006C2237"/>
    <w:rsid w:val="006C53F8"/>
    <w:rsid w:val="006C7CDE"/>
    <w:rsid w:val="006D23F6"/>
    <w:rsid w:val="006D3B00"/>
    <w:rsid w:val="006E1C4F"/>
    <w:rsid w:val="006E5A41"/>
    <w:rsid w:val="00705F1D"/>
    <w:rsid w:val="00707156"/>
    <w:rsid w:val="0071614B"/>
    <w:rsid w:val="007234B1"/>
    <w:rsid w:val="00723D08"/>
    <w:rsid w:val="00725FDA"/>
    <w:rsid w:val="00727816"/>
    <w:rsid w:val="00730B9A"/>
    <w:rsid w:val="00735ECC"/>
    <w:rsid w:val="00740B4A"/>
    <w:rsid w:val="00750CFA"/>
    <w:rsid w:val="007553DA"/>
    <w:rsid w:val="0077406E"/>
    <w:rsid w:val="00774422"/>
    <w:rsid w:val="00782354"/>
    <w:rsid w:val="007921A7"/>
    <w:rsid w:val="007A027A"/>
    <w:rsid w:val="007A1081"/>
    <w:rsid w:val="007A6F1A"/>
    <w:rsid w:val="007B3DB1"/>
    <w:rsid w:val="007D183E"/>
    <w:rsid w:val="007D2170"/>
    <w:rsid w:val="007D43D0"/>
    <w:rsid w:val="007E1833"/>
    <w:rsid w:val="007E3F13"/>
    <w:rsid w:val="007F2971"/>
    <w:rsid w:val="007F751A"/>
    <w:rsid w:val="00800012"/>
    <w:rsid w:val="0080261F"/>
    <w:rsid w:val="00806160"/>
    <w:rsid w:val="00807108"/>
    <w:rsid w:val="008143A4"/>
    <w:rsid w:val="0081513E"/>
    <w:rsid w:val="00816354"/>
    <w:rsid w:val="00824229"/>
    <w:rsid w:val="00830F9A"/>
    <w:rsid w:val="00835E93"/>
    <w:rsid w:val="00843781"/>
    <w:rsid w:val="00851FD9"/>
    <w:rsid w:val="008533BF"/>
    <w:rsid w:val="00854131"/>
    <w:rsid w:val="0085652D"/>
    <w:rsid w:val="00861C0F"/>
    <w:rsid w:val="0086585A"/>
    <w:rsid w:val="008750C7"/>
    <w:rsid w:val="0087694B"/>
    <w:rsid w:val="00880071"/>
    <w:rsid w:val="00880F4D"/>
    <w:rsid w:val="008B1CCC"/>
    <w:rsid w:val="008B35A3"/>
    <w:rsid w:val="008B37E1"/>
    <w:rsid w:val="008B45F8"/>
    <w:rsid w:val="008B70A2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5FC3"/>
    <w:rsid w:val="009277BC"/>
    <w:rsid w:val="00927D57"/>
    <w:rsid w:val="00931A51"/>
    <w:rsid w:val="0093503B"/>
    <w:rsid w:val="00944805"/>
    <w:rsid w:val="009461CA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1DB2"/>
    <w:rsid w:val="009A6BB6"/>
    <w:rsid w:val="009B3F43"/>
    <w:rsid w:val="009B5CFA"/>
    <w:rsid w:val="009C161F"/>
    <w:rsid w:val="009C56B4"/>
    <w:rsid w:val="009D11E7"/>
    <w:rsid w:val="009D51A2"/>
    <w:rsid w:val="009D66EF"/>
    <w:rsid w:val="009E04A8"/>
    <w:rsid w:val="009E4AEC"/>
    <w:rsid w:val="009E5BD8"/>
    <w:rsid w:val="009E681E"/>
    <w:rsid w:val="00A105E2"/>
    <w:rsid w:val="00A119E6"/>
    <w:rsid w:val="00A14319"/>
    <w:rsid w:val="00A14D08"/>
    <w:rsid w:val="00A20270"/>
    <w:rsid w:val="00A20FBC"/>
    <w:rsid w:val="00A31370"/>
    <w:rsid w:val="00A34364"/>
    <w:rsid w:val="00A34D6F"/>
    <w:rsid w:val="00A4175F"/>
    <w:rsid w:val="00A41F91"/>
    <w:rsid w:val="00A45D9A"/>
    <w:rsid w:val="00A63355"/>
    <w:rsid w:val="00A7596D"/>
    <w:rsid w:val="00A81B69"/>
    <w:rsid w:val="00A94EB9"/>
    <w:rsid w:val="00A963DF"/>
    <w:rsid w:val="00AA6A0C"/>
    <w:rsid w:val="00AC0C22"/>
    <w:rsid w:val="00AC3896"/>
    <w:rsid w:val="00AC56C9"/>
    <w:rsid w:val="00AD2CF2"/>
    <w:rsid w:val="00AE2D88"/>
    <w:rsid w:val="00AE6F6F"/>
    <w:rsid w:val="00AF3325"/>
    <w:rsid w:val="00AF34D9"/>
    <w:rsid w:val="00AF3F0C"/>
    <w:rsid w:val="00AF70DA"/>
    <w:rsid w:val="00B019D3"/>
    <w:rsid w:val="00B31520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9354C"/>
    <w:rsid w:val="00BA08E2"/>
    <w:rsid w:val="00BA5586"/>
    <w:rsid w:val="00BD6738"/>
    <w:rsid w:val="00BD7E5E"/>
    <w:rsid w:val="00BE63DB"/>
    <w:rsid w:val="00BE6574"/>
    <w:rsid w:val="00BF30B9"/>
    <w:rsid w:val="00BF5F50"/>
    <w:rsid w:val="00C019B2"/>
    <w:rsid w:val="00C07319"/>
    <w:rsid w:val="00C16FD2"/>
    <w:rsid w:val="00C36449"/>
    <w:rsid w:val="00C4395E"/>
    <w:rsid w:val="00C47FFD"/>
    <w:rsid w:val="00C51E92"/>
    <w:rsid w:val="00C57E2C"/>
    <w:rsid w:val="00C608B7"/>
    <w:rsid w:val="00C66F24"/>
    <w:rsid w:val="00C706E6"/>
    <w:rsid w:val="00C76484"/>
    <w:rsid w:val="00C76D7F"/>
    <w:rsid w:val="00C808BB"/>
    <w:rsid w:val="00C813AA"/>
    <w:rsid w:val="00C818D7"/>
    <w:rsid w:val="00C9291E"/>
    <w:rsid w:val="00C9704C"/>
    <w:rsid w:val="00CA3F44"/>
    <w:rsid w:val="00CA4E58"/>
    <w:rsid w:val="00CB2E5C"/>
    <w:rsid w:val="00CB3771"/>
    <w:rsid w:val="00CB44BF"/>
    <w:rsid w:val="00CB5153"/>
    <w:rsid w:val="00CC6723"/>
    <w:rsid w:val="00CE076A"/>
    <w:rsid w:val="00CE463D"/>
    <w:rsid w:val="00D035D4"/>
    <w:rsid w:val="00D10BA0"/>
    <w:rsid w:val="00D1150A"/>
    <w:rsid w:val="00D13C40"/>
    <w:rsid w:val="00D21694"/>
    <w:rsid w:val="00D24118"/>
    <w:rsid w:val="00D24EB5"/>
    <w:rsid w:val="00D35AB9"/>
    <w:rsid w:val="00D37829"/>
    <w:rsid w:val="00D41571"/>
    <w:rsid w:val="00D416A0"/>
    <w:rsid w:val="00D47672"/>
    <w:rsid w:val="00D5123C"/>
    <w:rsid w:val="00D55560"/>
    <w:rsid w:val="00D61C5A"/>
    <w:rsid w:val="00D64034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4F8B"/>
    <w:rsid w:val="00DE66A5"/>
    <w:rsid w:val="00DF2B50"/>
    <w:rsid w:val="00E04C86"/>
    <w:rsid w:val="00E06165"/>
    <w:rsid w:val="00E17344"/>
    <w:rsid w:val="00E20F30"/>
    <w:rsid w:val="00E2189C"/>
    <w:rsid w:val="00E23004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831EE"/>
    <w:rsid w:val="00E915AF"/>
    <w:rsid w:val="00E96415"/>
    <w:rsid w:val="00EA15B3"/>
    <w:rsid w:val="00EA39E8"/>
    <w:rsid w:val="00EB2358"/>
    <w:rsid w:val="00EB3EB8"/>
    <w:rsid w:val="00EB772D"/>
    <w:rsid w:val="00EB7913"/>
    <w:rsid w:val="00EC02FE"/>
    <w:rsid w:val="00EC4A96"/>
    <w:rsid w:val="00EE3E72"/>
    <w:rsid w:val="00EF5C3B"/>
    <w:rsid w:val="00F424BF"/>
    <w:rsid w:val="00F44FC3"/>
    <w:rsid w:val="00F46107"/>
    <w:rsid w:val="00F468C5"/>
    <w:rsid w:val="00F50538"/>
    <w:rsid w:val="00F52F39"/>
    <w:rsid w:val="00F6184F"/>
    <w:rsid w:val="00F63323"/>
    <w:rsid w:val="00F7605A"/>
    <w:rsid w:val="00F77AB7"/>
    <w:rsid w:val="00F8310E"/>
    <w:rsid w:val="00F914DD"/>
    <w:rsid w:val="00FA2358"/>
    <w:rsid w:val="00FB0336"/>
    <w:rsid w:val="00FB2592"/>
    <w:rsid w:val="00FB2810"/>
    <w:rsid w:val="00FB7A2C"/>
    <w:rsid w:val="00FC2947"/>
    <w:rsid w:val="00FE0818"/>
    <w:rsid w:val="00FE55E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675491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,DNV"/>
    <w:basedOn w:val="Normal"/>
    <w:link w:val="FootnoteTextChar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uiPriority w:val="99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 Char,DNV Char"/>
    <w:basedOn w:val="DefaultParagraphFont"/>
    <w:link w:val="FootnoteText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675491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A105E2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5-SG07-C-0020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7-C-0047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7-C-0044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www.itu.int/md/R15-SG07-C-0043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7/en" TargetMode="External"/><Relationship Id="rId14" Type="http://schemas.openxmlformats.org/officeDocument/2006/relationships/hyperlink" Target="https://www.itu.int/md/R15-SG07-C-0029/en" TargetMode="External"/><Relationship Id="rId22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A14C-E99C-44B4-88D7-8C757A11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1400</Words>
  <Characters>12168</Characters>
  <Application>Microsoft Office Word</Application>
  <DocSecurity>4</DocSecurity>
  <Lines>101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13541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Faure Graciela</cp:lastModifiedBy>
  <cp:revision>2</cp:revision>
  <cp:lastPrinted>2017-05-02T15:08:00Z</cp:lastPrinted>
  <dcterms:created xsi:type="dcterms:W3CDTF">2017-05-08T08:56:00Z</dcterms:created>
  <dcterms:modified xsi:type="dcterms:W3CDTF">2017-05-08T08:56:00Z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