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rFonts w:cstheme="minorHAnsi"/>
                <w:b/>
                <w:bCs/>
                <w:color w:val="808080"/>
                <w:sz w:val="28"/>
                <w:szCs w:val="28"/>
                <w:lang w:val="fr-FR"/>
              </w:rPr>
            </w:pPr>
            <w:r w:rsidRPr="00CE22BA">
              <w:rPr>
                <w:rFonts w:cstheme="minorHAnsi"/>
                <w:b/>
                <w:bCs/>
                <w:color w:val="808080"/>
                <w:sz w:val="28"/>
                <w:szCs w:val="28"/>
                <w:lang w:val="fr-FR"/>
              </w:rPr>
              <w:t>Bureau des radiocommunications (BR)</w:t>
            </w:r>
          </w:p>
          <w:p w:rsidR="00E53DCE" w:rsidRPr="00CE22BA" w:rsidRDefault="00E53DCE" w:rsidP="001B2948">
            <w:pPr>
              <w:spacing w:before="0"/>
              <w:jc w:val="left"/>
              <w:rPr>
                <w:rFonts w:cstheme="minorHAnsi"/>
                <w:b/>
                <w:bCs/>
                <w:color w:val="808080"/>
                <w:sz w:val="28"/>
                <w:szCs w:val="28"/>
                <w:lang w:val="fr-FR"/>
              </w:rPr>
            </w:pPr>
          </w:p>
          <w:p w:rsidR="00E53DCE" w:rsidRPr="00CE22BA" w:rsidRDefault="00E53DCE" w:rsidP="001B2948">
            <w:pPr>
              <w:spacing w:before="0"/>
              <w:jc w:val="left"/>
              <w:rPr>
                <w:rFonts w:cs="Times New Roman Bold"/>
                <w:b/>
                <w:bCs/>
                <w:color w:val="808080"/>
                <w:sz w:val="28"/>
                <w:szCs w:val="28"/>
                <w:lang w:val="fr-FR"/>
              </w:rPr>
            </w:pPr>
          </w:p>
        </w:tc>
      </w:tr>
      <w:tr w:rsidR="00E53DCE" w:rsidRPr="00CE22BA" w:rsidTr="004228FA">
        <w:trPr>
          <w:jc w:val="center"/>
        </w:trPr>
        <w:tc>
          <w:tcPr>
            <w:tcW w:w="7054" w:type="dxa"/>
            <w:gridSpan w:val="2"/>
            <w:shd w:val="clear" w:color="auto" w:fill="auto"/>
          </w:tcPr>
          <w:p w:rsidR="00E53DCE" w:rsidRPr="00CE22BA" w:rsidRDefault="00E53DCE" w:rsidP="001B2948">
            <w:pPr>
              <w:spacing w:before="0"/>
              <w:jc w:val="left"/>
              <w:rPr>
                <w:sz w:val="28"/>
                <w:szCs w:val="28"/>
                <w:lang w:val="fr-FR"/>
              </w:rPr>
            </w:pPr>
            <w:r w:rsidRPr="00CE22BA">
              <w:rPr>
                <w:szCs w:val="24"/>
                <w:lang w:val="fr-FR"/>
              </w:rPr>
              <w:t>Circulaire administrative</w:t>
            </w:r>
          </w:p>
          <w:p w:rsidR="00E53DCE" w:rsidRPr="00CE22BA" w:rsidRDefault="00A40690" w:rsidP="001B2948">
            <w:pPr>
              <w:spacing w:before="0"/>
              <w:jc w:val="left"/>
              <w:rPr>
                <w:b/>
                <w:bCs/>
                <w:sz w:val="28"/>
                <w:szCs w:val="28"/>
                <w:lang w:val="fr-FR"/>
              </w:rPr>
            </w:pPr>
            <w:r w:rsidRPr="00CE22BA">
              <w:rPr>
                <w:b/>
                <w:bCs/>
                <w:lang w:val="fr-FR"/>
              </w:rPr>
              <w:t>CACE/</w:t>
            </w:r>
            <w:r w:rsidR="00917C10">
              <w:rPr>
                <w:b/>
                <w:bCs/>
                <w:lang w:val="fr-FR"/>
              </w:rPr>
              <w:t>807</w:t>
            </w:r>
          </w:p>
        </w:tc>
        <w:tc>
          <w:tcPr>
            <w:tcW w:w="2835" w:type="dxa"/>
            <w:shd w:val="clear" w:color="auto" w:fill="auto"/>
          </w:tcPr>
          <w:p w:rsidR="00E53DCE" w:rsidRPr="00CE22BA" w:rsidRDefault="003736F8" w:rsidP="00CE22BA">
            <w:pPr>
              <w:spacing w:before="0"/>
              <w:jc w:val="right"/>
              <w:rPr>
                <w:sz w:val="28"/>
                <w:szCs w:val="28"/>
                <w:lang w:val="fr-FR"/>
              </w:rPr>
            </w:pPr>
            <w:r>
              <w:rPr>
                <w:szCs w:val="24"/>
                <w:lang w:val="fr-FR"/>
              </w:rPr>
              <w:t>L</w:t>
            </w:r>
            <w:r w:rsidR="00E53DCE" w:rsidRPr="00CE22BA">
              <w:rPr>
                <w:szCs w:val="24"/>
                <w:lang w:val="fr-FR"/>
              </w:rPr>
              <w:t xml:space="preserve">e </w:t>
            </w:r>
            <w:sdt>
              <w:sdtPr>
                <w:rPr>
                  <w:rFonts w:cs="Arial"/>
                  <w:szCs w:val="24"/>
                  <w:lang w:val="fr-FR"/>
                </w:rPr>
                <w:alias w:val="Date"/>
                <w:tag w:val="Date"/>
                <w:id w:val="444659277"/>
                <w:placeholder>
                  <w:docPart w:val="EE049E3FC0BC4FC480B1CFA3C78068C9"/>
                </w:placeholder>
                <w:date w:fullDate="2017-05-05T00:00:00Z">
                  <w:dateFormat w:val="d MMMM yyyy"/>
                  <w:lid w:val="fr-FR"/>
                  <w:storeMappedDataAs w:val="date"/>
                  <w:calendar w:val="gregorian"/>
                </w:date>
              </w:sdtPr>
              <w:sdtEndPr/>
              <w:sdtContent>
                <w:r w:rsidR="00917C10">
                  <w:rPr>
                    <w:rFonts w:cs="Arial"/>
                    <w:szCs w:val="24"/>
                    <w:lang w:val="fr-FR"/>
                  </w:rPr>
                  <w:t>5 mai 2017</w:t>
                </w:r>
              </w:sdtContent>
            </w:sdt>
          </w:p>
        </w:tc>
      </w:tr>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rFonts w:cs="Arial"/>
                <w:szCs w:val="24"/>
                <w:lang w:val="fr-FR"/>
              </w:rPr>
            </w:pPr>
          </w:p>
        </w:tc>
      </w:tr>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024657" w:rsidTr="004228FA">
        <w:trPr>
          <w:jc w:val="center"/>
        </w:trPr>
        <w:tc>
          <w:tcPr>
            <w:tcW w:w="9889" w:type="dxa"/>
            <w:gridSpan w:val="3"/>
            <w:shd w:val="clear" w:color="auto" w:fill="auto"/>
          </w:tcPr>
          <w:p w:rsidR="00E53DCE" w:rsidRPr="00CE22BA" w:rsidRDefault="00EE1A57" w:rsidP="00A40690">
            <w:pPr>
              <w:spacing w:before="0"/>
              <w:jc w:val="left"/>
              <w:rPr>
                <w:b/>
                <w:bCs/>
                <w:szCs w:val="24"/>
                <w:lang w:val="fr-FR"/>
              </w:rPr>
            </w:pPr>
            <w:r w:rsidRPr="00CE22BA">
              <w:rPr>
                <w:b/>
                <w:bCs/>
                <w:szCs w:val="24"/>
                <w:lang w:val="fr-FR"/>
              </w:rPr>
              <w:t>Aux Administrations des Etats Membres de l'UIT</w:t>
            </w:r>
            <w:r w:rsidR="00A40690" w:rsidRPr="00CE22BA">
              <w:rPr>
                <w:b/>
                <w:bCs/>
                <w:szCs w:val="24"/>
                <w:lang w:val="fr-FR"/>
              </w:rPr>
              <w:t>, aux Membres du Secteur des radiocommunications, aux Associés de l'UIT-R participant aux tra</w:t>
            </w:r>
            <w:r w:rsidR="00917C10">
              <w:rPr>
                <w:b/>
                <w:bCs/>
                <w:szCs w:val="24"/>
                <w:lang w:val="fr-FR"/>
              </w:rPr>
              <w:t>vaux de la Commission d'études 7</w:t>
            </w:r>
            <w:r w:rsidR="00A40690" w:rsidRPr="00CE22BA">
              <w:rPr>
                <w:b/>
                <w:bCs/>
                <w:szCs w:val="24"/>
                <w:lang w:val="fr-FR"/>
              </w:rPr>
              <w:t xml:space="preserve"> des radiocommunications et aux établissements universitaires participant aux travaux de l'UIT</w:t>
            </w:r>
          </w:p>
          <w:p w:rsidR="00E53DCE" w:rsidRPr="00CE22BA" w:rsidRDefault="00E53DCE" w:rsidP="001B2948">
            <w:pPr>
              <w:spacing w:before="0"/>
              <w:jc w:val="left"/>
              <w:rPr>
                <w:b/>
                <w:bCs/>
                <w:szCs w:val="24"/>
                <w:lang w:val="fr-FR"/>
              </w:rPr>
            </w:pPr>
          </w:p>
        </w:tc>
      </w:tr>
      <w:tr w:rsidR="00E53DCE" w:rsidRPr="00024657"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024657"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024657" w:rsidTr="004228FA">
        <w:trPr>
          <w:jc w:val="center"/>
        </w:trPr>
        <w:tc>
          <w:tcPr>
            <w:tcW w:w="1526" w:type="dxa"/>
            <w:shd w:val="clear" w:color="auto" w:fill="auto"/>
          </w:tcPr>
          <w:p w:rsidR="00E53DCE" w:rsidRPr="00CE22BA" w:rsidRDefault="003471C9" w:rsidP="001B2948">
            <w:pPr>
              <w:tabs>
                <w:tab w:val="clear" w:pos="1588"/>
                <w:tab w:val="left" w:pos="1560"/>
              </w:tabs>
              <w:spacing w:before="0"/>
              <w:jc w:val="left"/>
              <w:rPr>
                <w:szCs w:val="24"/>
                <w:lang w:val="fr-FR"/>
              </w:rPr>
            </w:pPr>
            <w:r w:rsidRPr="00CE22BA">
              <w:rPr>
                <w:lang w:val="fr-FR"/>
              </w:rPr>
              <w:t>Objet</w:t>
            </w:r>
            <w:r w:rsidR="00E53DCE" w:rsidRPr="00CE22BA">
              <w:rPr>
                <w:szCs w:val="24"/>
                <w:lang w:val="fr-FR"/>
              </w:rPr>
              <w:t>:</w:t>
            </w:r>
          </w:p>
        </w:tc>
        <w:tc>
          <w:tcPr>
            <w:tcW w:w="8363" w:type="dxa"/>
            <w:gridSpan w:val="2"/>
            <w:vMerge w:val="restart"/>
            <w:shd w:val="clear" w:color="auto" w:fill="auto"/>
          </w:tcPr>
          <w:p w:rsidR="00E53DCE" w:rsidRPr="00CE22BA" w:rsidRDefault="00A40690" w:rsidP="00917C10">
            <w:pPr>
              <w:tabs>
                <w:tab w:val="clear" w:pos="1588"/>
                <w:tab w:val="left" w:pos="1560"/>
              </w:tabs>
              <w:spacing w:before="0"/>
              <w:rPr>
                <w:b/>
                <w:bCs/>
                <w:lang w:val="fr-FR"/>
              </w:rPr>
            </w:pPr>
            <w:r w:rsidRPr="00CE22BA">
              <w:rPr>
                <w:b/>
                <w:bCs/>
                <w:lang w:val="fr-FR"/>
              </w:rPr>
              <w:t xml:space="preserve">Commission d'études </w:t>
            </w:r>
            <w:r w:rsidR="00917C10">
              <w:rPr>
                <w:b/>
                <w:bCs/>
                <w:lang w:val="fr-FR"/>
              </w:rPr>
              <w:t>7</w:t>
            </w:r>
            <w:r w:rsidRPr="00CE22BA">
              <w:rPr>
                <w:b/>
                <w:bCs/>
                <w:lang w:val="fr-FR"/>
              </w:rPr>
              <w:t xml:space="preserve"> des radiocommunications (</w:t>
            </w:r>
            <w:r w:rsidR="00DC7006" w:rsidRPr="00926198">
              <w:rPr>
                <w:b/>
                <w:bCs/>
                <w:szCs w:val="24"/>
                <w:lang w:val="fr-CH"/>
              </w:rPr>
              <w:t>Services scientifiques</w:t>
            </w:r>
            <w:r w:rsidRPr="00CE22BA">
              <w:rPr>
                <w:b/>
                <w:bCs/>
                <w:lang w:val="fr-FR"/>
              </w:rPr>
              <w:t>)</w:t>
            </w:r>
          </w:p>
          <w:p w:rsidR="001B2948" w:rsidRPr="00CE22BA" w:rsidRDefault="00A40690" w:rsidP="00DC7006">
            <w:pPr>
              <w:tabs>
                <w:tab w:val="clear" w:pos="794"/>
                <w:tab w:val="clear" w:pos="1588"/>
                <w:tab w:val="left" w:pos="351"/>
                <w:tab w:val="left" w:pos="1560"/>
              </w:tabs>
              <w:spacing w:before="80"/>
              <w:ind w:left="352" w:hanging="352"/>
              <w:jc w:val="left"/>
              <w:rPr>
                <w:b/>
                <w:bCs/>
                <w:lang w:val="fr-FR"/>
              </w:rPr>
            </w:pPr>
            <w:r w:rsidRPr="00CE22BA">
              <w:rPr>
                <w:b/>
                <w:bCs/>
                <w:lang w:val="fr-FR"/>
              </w:rPr>
              <w:t>–</w:t>
            </w:r>
            <w:r w:rsidRPr="00CE22BA">
              <w:rPr>
                <w:b/>
                <w:bCs/>
                <w:lang w:val="fr-FR"/>
              </w:rPr>
              <w:tab/>
            </w:r>
            <w:r w:rsidR="00DC7006">
              <w:rPr>
                <w:b/>
                <w:bCs/>
                <w:lang w:val="fr-FR"/>
              </w:rPr>
              <w:t>Proposition d'adoption d'un</w:t>
            </w:r>
            <w:r w:rsidR="001B2948" w:rsidRPr="00CE22BA">
              <w:rPr>
                <w:b/>
                <w:bCs/>
                <w:lang w:val="fr-FR"/>
              </w:rPr>
              <w:t xml:space="preserve"> proje</w:t>
            </w:r>
            <w:r w:rsidR="00DC7006">
              <w:rPr>
                <w:b/>
                <w:bCs/>
                <w:lang w:val="fr-FR"/>
              </w:rPr>
              <w:t>t d'une nouvelle Question UIT-R et de</w:t>
            </w:r>
            <w:r w:rsidR="00DC7006">
              <w:rPr>
                <w:b/>
                <w:bCs/>
                <w:lang w:val="fr-FR"/>
              </w:rPr>
              <w:br/>
              <w:t>3</w:t>
            </w:r>
            <w:r w:rsidR="001B2948" w:rsidRPr="00CE22BA">
              <w:rPr>
                <w:b/>
                <w:bCs/>
                <w:lang w:val="fr-FR"/>
              </w:rPr>
              <w:t xml:space="preserve"> projets de </w:t>
            </w:r>
            <w:r w:rsidR="00DC7006">
              <w:rPr>
                <w:b/>
                <w:bCs/>
                <w:lang w:val="fr-FR"/>
              </w:rPr>
              <w:t xml:space="preserve">Question </w:t>
            </w:r>
            <w:r w:rsidR="001B2948" w:rsidRPr="00CE22BA">
              <w:rPr>
                <w:b/>
                <w:bCs/>
                <w:lang w:val="fr-FR"/>
              </w:rPr>
              <w:t>UIT-R</w:t>
            </w:r>
            <w:r w:rsidR="00DC7006">
              <w:rPr>
                <w:b/>
                <w:bCs/>
                <w:lang w:val="fr-FR"/>
              </w:rPr>
              <w:t xml:space="preserve"> révisée</w:t>
            </w:r>
          </w:p>
          <w:p w:rsidR="00A40690" w:rsidRPr="00CE22BA" w:rsidRDefault="001B2948" w:rsidP="00DC7006">
            <w:pPr>
              <w:tabs>
                <w:tab w:val="clear" w:pos="794"/>
                <w:tab w:val="clear" w:pos="1588"/>
                <w:tab w:val="left" w:pos="351"/>
                <w:tab w:val="left" w:pos="1560"/>
              </w:tabs>
              <w:spacing w:before="80"/>
              <w:ind w:left="352" w:hanging="352"/>
              <w:jc w:val="left"/>
              <w:rPr>
                <w:b/>
                <w:bCs/>
                <w:szCs w:val="24"/>
                <w:lang w:val="fr-FR"/>
              </w:rPr>
            </w:pPr>
            <w:r w:rsidRPr="00CE22BA">
              <w:rPr>
                <w:b/>
                <w:bCs/>
                <w:lang w:val="fr-FR"/>
              </w:rPr>
              <w:t>–</w:t>
            </w:r>
            <w:r w:rsidRPr="00CE22BA">
              <w:rPr>
                <w:b/>
                <w:bCs/>
                <w:lang w:val="fr-FR"/>
              </w:rPr>
              <w:tab/>
              <w:t>Proposition de s</w:t>
            </w:r>
            <w:r w:rsidR="00DC7006">
              <w:rPr>
                <w:b/>
                <w:bCs/>
                <w:lang w:val="fr-FR"/>
              </w:rPr>
              <w:t>uppression d'une Question</w:t>
            </w:r>
            <w:r w:rsidRPr="00CE22BA">
              <w:rPr>
                <w:b/>
                <w:bCs/>
                <w:lang w:val="fr-FR"/>
              </w:rPr>
              <w:t xml:space="preserve"> UIT-R</w:t>
            </w:r>
          </w:p>
        </w:tc>
      </w:tr>
      <w:tr w:rsidR="00E53DCE" w:rsidRPr="00024657" w:rsidTr="004228FA">
        <w:trPr>
          <w:jc w:val="center"/>
        </w:trPr>
        <w:tc>
          <w:tcPr>
            <w:tcW w:w="1526" w:type="dxa"/>
            <w:shd w:val="clear" w:color="auto" w:fill="auto"/>
          </w:tcPr>
          <w:p w:rsidR="00E53DCE" w:rsidRPr="00CE22BA" w:rsidRDefault="00E53DCE" w:rsidP="001B2948">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E22BA" w:rsidRDefault="00E53DCE" w:rsidP="001B2948">
            <w:pPr>
              <w:tabs>
                <w:tab w:val="clear" w:pos="1588"/>
                <w:tab w:val="left" w:pos="1560"/>
              </w:tabs>
              <w:spacing w:before="0"/>
              <w:rPr>
                <w:b/>
                <w:bCs/>
                <w:szCs w:val="24"/>
                <w:lang w:val="fr-FR"/>
              </w:rPr>
            </w:pPr>
          </w:p>
        </w:tc>
      </w:tr>
      <w:tr w:rsidR="00E53DCE" w:rsidRPr="00024657" w:rsidTr="004228FA">
        <w:trPr>
          <w:jc w:val="center"/>
        </w:trPr>
        <w:tc>
          <w:tcPr>
            <w:tcW w:w="1526" w:type="dxa"/>
            <w:shd w:val="clear" w:color="auto" w:fill="auto"/>
          </w:tcPr>
          <w:p w:rsidR="00E53DCE" w:rsidRPr="00CE22BA" w:rsidRDefault="00E53DCE" w:rsidP="001B2948">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E22BA" w:rsidRDefault="00E53DCE" w:rsidP="001B2948">
            <w:pPr>
              <w:tabs>
                <w:tab w:val="clear" w:pos="1588"/>
                <w:tab w:val="left" w:pos="1560"/>
              </w:tabs>
              <w:spacing w:before="0"/>
              <w:rPr>
                <w:b/>
                <w:bCs/>
                <w:szCs w:val="24"/>
                <w:lang w:val="fr-FR"/>
              </w:rPr>
            </w:pPr>
          </w:p>
        </w:tc>
      </w:tr>
      <w:tr w:rsidR="00E53DCE" w:rsidRPr="00024657" w:rsidTr="004228FA">
        <w:trPr>
          <w:jc w:val="center"/>
        </w:trPr>
        <w:tc>
          <w:tcPr>
            <w:tcW w:w="9889" w:type="dxa"/>
            <w:gridSpan w:val="3"/>
            <w:shd w:val="clear" w:color="auto" w:fill="auto"/>
          </w:tcPr>
          <w:p w:rsidR="00E53DCE" w:rsidRPr="00CE22BA" w:rsidRDefault="00E53DCE" w:rsidP="00E53DCE">
            <w:pPr>
              <w:tabs>
                <w:tab w:val="clear" w:pos="1588"/>
                <w:tab w:val="left" w:pos="1560"/>
              </w:tabs>
              <w:spacing w:before="0"/>
              <w:jc w:val="left"/>
              <w:rPr>
                <w:szCs w:val="24"/>
                <w:lang w:val="fr-FR"/>
              </w:rPr>
            </w:pPr>
          </w:p>
        </w:tc>
      </w:tr>
      <w:tr w:rsidR="00E53DCE" w:rsidRPr="00024657" w:rsidTr="004228FA">
        <w:trPr>
          <w:jc w:val="center"/>
        </w:trPr>
        <w:tc>
          <w:tcPr>
            <w:tcW w:w="9889" w:type="dxa"/>
            <w:gridSpan w:val="3"/>
            <w:shd w:val="clear" w:color="auto" w:fill="auto"/>
          </w:tcPr>
          <w:p w:rsidR="00E53DCE" w:rsidRPr="00CE22BA" w:rsidRDefault="00E53DCE" w:rsidP="001B2948">
            <w:pPr>
              <w:spacing w:before="0"/>
              <w:jc w:val="left"/>
              <w:rPr>
                <w:b/>
                <w:bCs/>
                <w:szCs w:val="24"/>
                <w:lang w:val="fr-FR"/>
              </w:rPr>
            </w:pPr>
          </w:p>
        </w:tc>
      </w:tr>
    </w:tbl>
    <w:p w:rsidR="0083468F" w:rsidRPr="001B28D4" w:rsidRDefault="001B2948" w:rsidP="0083468F">
      <w:pPr>
        <w:rPr>
          <w:lang w:val="fr-FR"/>
        </w:rPr>
      </w:pPr>
      <w:r w:rsidRPr="001B28D4">
        <w:rPr>
          <w:lang w:val="fr-FR"/>
        </w:rPr>
        <w:t>A</w:t>
      </w:r>
      <w:r w:rsidR="00DC7006" w:rsidRPr="001B28D4">
        <w:rPr>
          <w:lang w:val="fr-FR"/>
        </w:rPr>
        <w:t xml:space="preserve"> sa réunion tenue le 4 et 12 avril 2017</w:t>
      </w:r>
      <w:r w:rsidRPr="001B28D4">
        <w:rPr>
          <w:lang w:val="fr-FR"/>
        </w:rPr>
        <w:t xml:space="preserve">, la Commission d'études </w:t>
      </w:r>
      <w:r w:rsidR="00DC7006" w:rsidRPr="001B28D4">
        <w:rPr>
          <w:lang w:val="fr-FR"/>
        </w:rPr>
        <w:t>7</w:t>
      </w:r>
      <w:r w:rsidRPr="001B28D4">
        <w:rPr>
          <w:lang w:val="fr-FR"/>
        </w:rPr>
        <w:t xml:space="preserve"> des radiocommunications a </w:t>
      </w:r>
      <w:r w:rsidR="0083468F" w:rsidRPr="001B28D4">
        <w:rPr>
          <w:lang w:val="fr-FR"/>
        </w:rPr>
        <w:t xml:space="preserve">adopté </w:t>
      </w:r>
      <w:r w:rsidR="00DC7006" w:rsidRPr="001B28D4">
        <w:rPr>
          <w:lang w:val="fr-FR"/>
        </w:rPr>
        <w:t>un</w:t>
      </w:r>
      <w:r w:rsidRPr="001B28D4">
        <w:rPr>
          <w:lang w:val="fr-FR"/>
        </w:rPr>
        <w:t xml:space="preserve"> projet de nouvelle </w:t>
      </w:r>
      <w:r w:rsidR="00DC7006" w:rsidRPr="001B28D4">
        <w:rPr>
          <w:lang w:val="fr-FR"/>
        </w:rPr>
        <w:t>Question UIT-R et 3</w:t>
      </w:r>
      <w:r w:rsidRPr="001B28D4">
        <w:rPr>
          <w:lang w:val="fr-FR"/>
        </w:rPr>
        <w:t xml:space="preserve"> projets de </w:t>
      </w:r>
      <w:r w:rsidR="00DC7006" w:rsidRPr="001B28D4">
        <w:rPr>
          <w:lang w:val="fr-FR"/>
        </w:rPr>
        <w:t>Question</w:t>
      </w:r>
      <w:r w:rsidRPr="001B28D4">
        <w:rPr>
          <w:lang w:val="fr-FR"/>
        </w:rPr>
        <w:t xml:space="preserve"> UIT-R révisée </w:t>
      </w:r>
      <w:r w:rsidR="0083468F" w:rsidRPr="001B28D4">
        <w:rPr>
          <w:lang w:val="fr-FR"/>
        </w:rPr>
        <w:t>conformément à la Résolution UIT</w:t>
      </w:r>
      <w:r w:rsidR="0083468F" w:rsidRPr="001B28D4">
        <w:rPr>
          <w:lang w:val="fr-FR"/>
        </w:rPr>
        <w:noBreakHyphen/>
        <w:t>R 1-7 (§ A2.5.2.2) et a décidé d'appliquer la procédure prévue dans la Résolution UIT-R 1-7 (voir le § A2.5.2.3) pour l'approbation des Questions dans l'intervalle entre deux Assemblées des radiocommunications. Les textes des projets de Question UIT-R révisée sont joints pour votre information dans les Annexes 1 à 4 de la présente lettre. Un Etat Membre qui soulève une objection au sujet de l'approbation d'un projet de Question révisée est prié d'informer le Directeur et le Président de la Commission d'études des raisons de cette objection.</w:t>
      </w:r>
    </w:p>
    <w:p w:rsidR="005A0874" w:rsidRPr="001B28D4" w:rsidRDefault="001B28D4" w:rsidP="001B28D4">
      <w:pPr>
        <w:rPr>
          <w:lang w:val="fr-CH"/>
        </w:rPr>
      </w:pPr>
      <w:r w:rsidRPr="001B28D4">
        <w:rPr>
          <w:lang w:val="fr-FR"/>
        </w:rPr>
        <w:t>Par ailleurs</w:t>
      </w:r>
      <w:r w:rsidR="00EB4520" w:rsidRPr="001B28D4">
        <w:rPr>
          <w:lang w:val="fr-FR"/>
        </w:rPr>
        <w:t xml:space="preserve">, </w:t>
      </w:r>
      <w:r w:rsidR="001B2948" w:rsidRPr="001B28D4">
        <w:rPr>
          <w:lang w:val="fr-FR"/>
        </w:rPr>
        <w:t>la Commission d'étud</w:t>
      </w:r>
      <w:r w:rsidR="00E20065" w:rsidRPr="001B28D4">
        <w:rPr>
          <w:lang w:val="fr-FR"/>
        </w:rPr>
        <w:t>es a proposé la suppression d'une Question UIT-R</w:t>
      </w:r>
      <w:r w:rsidRPr="001B28D4">
        <w:rPr>
          <w:lang w:val="fr-FR"/>
        </w:rPr>
        <w:t xml:space="preserve"> </w:t>
      </w:r>
      <w:r w:rsidRPr="001B28D4">
        <w:rPr>
          <w:lang w:val="fr-CH"/>
        </w:rPr>
        <w:t>conformément à la Résolution UIT-R 1-7 (§ A2.5.3).</w:t>
      </w:r>
      <w:r w:rsidR="001B2948" w:rsidRPr="001B28D4">
        <w:rPr>
          <w:lang w:val="fr-FR"/>
        </w:rPr>
        <w:t xml:space="preserve"> </w:t>
      </w:r>
      <w:r w:rsidRPr="001B28D4">
        <w:rPr>
          <w:lang w:val="fr-CH"/>
        </w:rPr>
        <w:t>La Question UIT-R qu'il est proposé de supprimer figure dans l'Annexe 5. Un Etat Membre qui soulève une objection au sujet de la suppression d'une Question UIT-R est prié d'informer le Directeur et le Président de la Commission d'études des raisons de cette objection.</w:t>
      </w:r>
    </w:p>
    <w:p w:rsidR="001B28D4" w:rsidRPr="003734D1" w:rsidRDefault="001B28D4" w:rsidP="003734D1">
      <w:pPr>
        <w:rPr>
          <w:u w:val="single"/>
          <w:lang w:val="fr-CH"/>
        </w:rPr>
      </w:pPr>
      <w:r w:rsidRPr="001B28D4">
        <w:rPr>
          <w:lang w:val="fr-CH"/>
        </w:rPr>
        <w:t>Compte tenu des dispositions du § A2.5.2.3 de la Résolution UIT-R 1-7, les Etats Membres sont priés de faire savoir au Secrétariat (</w:t>
      </w:r>
      <w:hyperlink r:id="rId8" w:history="1">
        <w:r w:rsidRPr="008104EB">
          <w:rPr>
            <w:rStyle w:val="Hyperlink"/>
            <w:color w:val="0033CC"/>
            <w:lang w:val="fr-CH"/>
          </w:rPr>
          <w:t>brsgd@itu.int</w:t>
        </w:r>
      </w:hyperlink>
      <w:r w:rsidRPr="001B28D4">
        <w:rPr>
          <w:lang w:val="fr-CH"/>
        </w:rPr>
        <w:t xml:space="preserve">), au plus tard le </w:t>
      </w:r>
      <w:r w:rsidRPr="001B28D4">
        <w:rPr>
          <w:u w:val="single"/>
          <w:lang w:val="fr-CH"/>
        </w:rPr>
        <w:t>5 July 2017</w:t>
      </w:r>
      <w:r w:rsidR="00EF2A1C">
        <w:rPr>
          <w:lang w:val="fr-CH"/>
        </w:rPr>
        <w:t>, s'ils approuvent ou non les</w:t>
      </w:r>
      <w:r w:rsidRPr="001B28D4">
        <w:rPr>
          <w:lang w:val="fr-CH"/>
        </w:rPr>
        <w:t xml:space="preserve"> proposition</w:t>
      </w:r>
      <w:r w:rsidR="00EF2A1C">
        <w:rPr>
          <w:lang w:val="fr-CH"/>
        </w:rPr>
        <w:t>s</w:t>
      </w:r>
      <w:r w:rsidRPr="001B28D4">
        <w:rPr>
          <w:lang w:val="fr-CH"/>
        </w:rPr>
        <w:t xml:space="preserve"> ci-dessus.</w:t>
      </w:r>
    </w:p>
    <w:p w:rsidR="001B28D4" w:rsidRDefault="001B28D4">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Pr>
          <w:lang w:val="fr-FR"/>
        </w:rPr>
        <w:br w:type="page"/>
      </w:r>
    </w:p>
    <w:p w:rsidR="001B2948" w:rsidRPr="008C7E7C" w:rsidRDefault="001B2948" w:rsidP="00024657">
      <w:pPr>
        <w:rPr>
          <w:lang w:val="fr-FR"/>
        </w:rPr>
      </w:pPr>
      <w:r w:rsidRPr="001B28D4">
        <w:rPr>
          <w:lang w:val="fr-FR"/>
        </w:rPr>
        <w:lastRenderedPageBreak/>
        <w:t>Après la date limite mentionnée ci-dessus, les résultats de</w:t>
      </w:r>
      <w:r w:rsidR="000E2B65" w:rsidRPr="001B28D4">
        <w:rPr>
          <w:lang w:val="fr-FR"/>
        </w:rPr>
        <w:t>s</w:t>
      </w:r>
      <w:r w:rsidRPr="001B28D4">
        <w:rPr>
          <w:lang w:val="fr-FR"/>
        </w:rPr>
        <w:t xml:space="preserve"> procédure</w:t>
      </w:r>
      <w:r w:rsidR="000E2B65" w:rsidRPr="001B28D4">
        <w:rPr>
          <w:lang w:val="fr-FR"/>
        </w:rPr>
        <w:t>s</w:t>
      </w:r>
      <w:r w:rsidRPr="001B28D4">
        <w:rPr>
          <w:lang w:val="fr-FR"/>
        </w:rPr>
        <w:t xml:space="preserve"> </w:t>
      </w:r>
      <w:r w:rsidR="000E2B65" w:rsidRPr="001B28D4">
        <w:rPr>
          <w:lang w:val="fr-FR"/>
        </w:rPr>
        <w:t>susmentionnées</w:t>
      </w:r>
      <w:r w:rsidRPr="001B28D4">
        <w:rPr>
          <w:lang w:val="fr-FR"/>
        </w:rPr>
        <w:t xml:space="preserve"> seront communiqués dans une</w:t>
      </w:r>
      <w:r w:rsidR="00024657">
        <w:rPr>
          <w:lang w:val="fr-FR"/>
        </w:rPr>
        <w:t xml:space="preserve"> Circulaire administrative et les Questions</w:t>
      </w:r>
      <w:r w:rsidRPr="001B28D4">
        <w:rPr>
          <w:lang w:val="fr-FR"/>
        </w:rPr>
        <w:t xml:space="preserve"> approuvées seront publiées</w:t>
      </w:r>
      <w:bookmarkStart w:id="0" w:name="_GoBack"/>
      <w:bookmarkEnd w:id="0"/>
      <w:r w:rsidRPr="001B28D4">
        <w:rPr>
          <w:lang w:val="fr-FR"/>
        </w:rPr>
        <w:t xml:space="preserve"> dans les meilleurs délais (voir </w:t>
      </w:r>
      <w:hyperlink r:id="rId9" w:history="1">
        <w:r w:rsidR="001B28D4" w:rsidRPr="00016FAC">
          <w:rPr>
            <w:rStyle w:val="Hyperlink"/>
            <w:color w:val="0033CC"/>
            <w:lang w:val="fr-CH"/>
          </w:rPr>
          <w:t>http://www.itu.int/ITU-R/go/que-rsg7/en</w:t>
        </w:r>
      </w:hyperlink>
      <w:r w:rsidRPr="001B28D4">
        <w:rPr>
          <w:lang w:val="fr-FR"/>
        </w:rPr>
        <w:t>).</w:t>
      </w:r>
    </w:p>
    <w:p w:rsidR="002569F7" w:rsidRPr="00CE22BA" w:rsidRDefault="008C7E7C" w:rsidP="008C7E7C">
      <w:pPr>
        <w:spacing w:before="1418" w:line="240" w:lineRule="auto"/>
        <w:jc w:val="left"/>
        <w:rPr>
          <w:szCs w:val="24"/>
          <w:lang w:val="fr-FR"/>
        </w:rPr>
      </w:pPr>
      <w:r>
        <w:rPr>
          <w:szCs w:val="24"/>
          <w:lang w:val="fr-FR"/>
        </w:rPr>
        <w:t>François Rancy</w:t>
      </w:r>
      <w:r>
        <w:rPr>
          <w:szCs w:val="24"/>
          <w:lang w:val="fr-FR"/>
        </w:rPr>
        <w:br/>
        <w:t>Directeur</w:t>
      </w:r>
    </w:p>
    <w:p w:rsidR="008C7E7C" w:rsidRDefault="008C7E7C" w:rsidP="001B2948">
      <w:pPr>
        <w:spacing w:before="2040"/>
        <w:rPr>
          <w:lang w:val="fr-FR"/>
        </w:rPr>
      </w:pPr>
      <w:r>
        <w:rPr>
          <w:b/>
          <w:bCs/>
          <w:lang w:val="fr-FR"/>
        </w:rPr>
        <w:t>Annexe</w:t>
      </w:r>
      <w:r w:rsidR="001F5828">
        <w:rPr>
          <w:b/>
          <w:bCs/>
          <w:lang w:val="fr-FR"/>
        </w:rPr>
        <w:t>s</w:t>
      </w:r>
      <w:r>
        <w:rPr>
          <w:b/>
          <w:bCs/>
          <w:lang w:val="fr-FR"/>
        </w:rPr>
        <w:t>:</w:t>
      </w:r>
      <w:r>
        <w:rPr>
          <w:b/>
          <w:bCs/>
          <w:lang w:val="fr-FR"/>
        </w:rPr>
        <w:tab/>
      </w:r>
      <w:r w:rsidRPr="008C7E7C">
        <w:rPr>
          <w:lang w:val="fr-FR"/>
        </w:rPr>
        <w:t>5</w:t>
      </w:r>
    </w:p>
    <w:p w:rsidR="008C7E7C" w:rsidRPr="008C7E7C" w:rsidRDefault="008C7E7C" w:rsidP="008C7E7C">
      <w:pPr>
        <w:ind w:left="720" w:hanging="720"/>
        <w:rPr>
          <w:lang w:val="fr-CH"/>
        </w:rPr>
      </w:pPr>
      <w:r w:rsidRPr="008C7E7C">
        <w:rPr>
          <w:lang w:val="fr-CH"/>
        </w:rPr>
        <w:t>–</w:t>
      </w:r>
      <w:r w:rsidRPr="008C7E7C">
        <w:rPr>
          <w:lang w:val="fr-CH"/>
        </w:rPr>
        <w:tab/>
      </w:r>
      <w:r>
        <w:rPr>
          <w:lang w:val="fr-CH"/>
        </w:rPr>
        <w:t>1</w:t>
      </w:r>
      <w:r w:rsidRPr="005C1D2C">
        <w:rPr>
          <w:lang w:val="fr-CH"/>
        </w:rPr>
        <w:t xml:space="preserve"> projet de n</w:t>
      </w:r>
      <w:r>
        <w:rPr>
          <w:lang w:val="fr-CH"/>
        </w:rPr>
        <w:t>o</w:t>
      </w:r>
      <w:r w:rsidRPr="005C1D2C">
        <w:rPr>
          <w:lang w:val="fr-CH"/>
        </w:rPr>
        <w:t>uvelle Question UIT-R</w:t>
      </w:r>
      <w:r>
        <w:rPr>
          <w:lang w:val="fr-CH"/>
        </w:rPr>
        <w:t xml:space="preserve"> et 3 projets de Question UIT-R révisée</w:t>
      </w:r>
    </w:p>
    <w:p w:rsidR="008C7E7C" w:rsidRDefault="008C7E7C" w:rsidP="008767E1">
      <w:pPr>
        <w:ind w:left="720" w:hanging="720"/>
        <w:rPr>
          <w:lang w:val="fr-CH"/>
        </w:rPr>
      </w:pPr>
      <w:r w:rsidRPr="008C7E7C">
        <w:rPr>
          <w:lang w:val="fr-CH"/>
        </w:rPr>
        <w:t>–</w:t>
      </w:r>
      <w:r w:rsidRPr="008C7E7C">
        <w:rPr>
          <w:lang w:val="fr-CH"/>
        </w:rPr>
        <w:tab/>
      </w:r>
      <w:r w:rsidR="008767E1">
        <w:rPr>
          <w:lang w:val="fr-CH"/>
        </w:rPr>
        <w:t xml:space="preserve">Proposition de suppression </w:t>
      </w:r>
      <w:r>
        <w:rPr>
          <w:lang w:val="fr-CH"/>
        </w:rPr>
        <w:t>d'une Question</w:t>
      </w:r>
      <w:r w:rsidRPr="00E34ECB">
        <w:rPr>
          <w:lang w:val="fr-CH"/>
        </w:rPr>
        <w:t xml:space="preserve"> UIT-R</w:t>
      </w:r>
    </w:p>
    <w:p w:rsidR="00A40690" w:rsidRPr="00D32285" w:rsidRDefault="00A40690" w:rsidP="00F561EE">
      <w:pPr>
        <w:tabs>
          <w:tab w:val="left" w:pos="284"/>
          <w:tab w:val="left" w:pos="568"/>
        </w:tabs>
        <w:spacing w:before="6000" w:after="80"/>
        <w:rPr>
          <w:b/>
          <w:bCs/>
          <w:sz w:val="18"/>
          <w:szCs w:val="18"/>
          <w:lang w:val="fr-FR"/>
        </w:rPr>
      </w:pPr>
      <w:r w:rsidRPr="00D32285">
        <w:rPr>
          <w:b/>
          <w:bCs/>
          <w:sz w:val="18"/>
          <w:szCs w:val="18"/>
          <w:lang w:val="fr-FR"/>
        </w:rPr>
        <w:t>Distribution:</w:t>
      </w:r>
    </w:p>
    <w:p w:rsidR="00A40690" w:rsidRPr="00CE22BA" w:rsidRDefault="00A40690" w:rsidP="008C7E7C">
      <w:pPr>
        <w:tabs>
          <w:tab w:val="left" w:pos="284"/>
        </w:tabs>
        <w:spacing w:before="0" w:line="240" w:lineRule="auto"/>
        <w:ind w:left="284" w:hanging="284"/>
        <w:rPr>
          <w:bCs/>
          <w:sz w:val="18"/>
          <w:szCs w:val="18"/>
          <w:lang w:val="fr-FR"/>
        </w:rPr>
      </w:pPr>
      <w:r w:rsidRPr="00CE22BA">
        <w:rPr>
          <w:sz w:val="18"/>
          <w:szCs w:val="18"/>
          <w:lang w:val="fr-FR"/>
        </w:rPr>
        <w:t>–</w:t>
      </w:r>
      <w:r w:rsidRPr="00CE22BA">
        <w:rPr>
          <w:sz w:val="18"/>
          <w:szCs w:val="18"/>
          <w:lang w:val="fr-FR"/>
        </w:rPr>
        <w:tab/>
        <w:t xml:space="preserve">Administrations des Etats Membres de l'UIT et Membres du Secteur des radiocommunications </w:t>
      </w:r>
      <w:r w:rsidRPr="00CE22BA">
        <w:rPr>
          <w:bCs/>
          <w:sz w:val="18"/>
          <w:szCs w:val="18"/>
          <w:lang w:val="fr-FR"/>
        </w:rPr>
        <w:t xml:space="preserve">participant aux travaux de la Commission d'études </w:t>
      </w:r>
      <w:r w:rsidR="008C7E7C">
        <w:rPr>
          <w:bCs/>
          <w:sz w:val="18"/>
          <w:szCs w:val="18"/>
          <w:lang w:val="fr-FR"/>
        </w:rPr>
        <w:t>7</w:t>
      </w:r>
      <w:r w:rsidRPr="00CE22BA">
        <w:rPr>
          <w:bCs/>
          <w:sz w:val="18"/>
          <w:szCs w:val="18"/>
          <w:lang w:val="fr-FR"/>
        </w:rPr>
        <w:t xml:space="preserve"> des radiocommunications</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Associés de l'UIT-R participant aux tra</w:t>
      </w:r>
      <w:r w:rsidR="008C7E7C">
        <w:rPr>
          <w:sz w:val="18"/>
          <w:szCs w:val="18"/>
          <w:lang w:val="fr-FR"/>
        </w:rPr>
        <w:t>vaux de la Commission d'études 7</w:t>
      </w:r>
      <w:r w:rsidRPr="00CE22BA">
        <w:rPr>
          <w:sz w:val="18"/>
          <w:szCs w:val="18"/>
          <w:lang w:val="fr-FR"/>
        </w:rPr>
        <w:t xml:space="preserve"> des radiocommunications </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Etablissements universitaires p</w:t>
      </w:r>
      <w:r w:rsidR="008C7E7C">
        <w:rPr>
          <w:sz w:val="18"/>
          <w:szCs w:val="18"/>
          <w:lang w:val="fr-FR"/>
        </w:rPr>
        <w:t>articipant aux travaux de l'UIT</w:t>
      </w:r>
    </w:p>
    <w:p w:rsidR="00A40690" w:rsidRPr="00CE22BA" w:rsidRDefault="00A40690" w:rsidP="000E2B65">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Présidents et Vice-Présidents des Commissions d'études des radiocommunications</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Président et Vice-Présidents de la Réunion de préparation à la Conférence</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Membres du Comité du Règlement des radiocommunications</w:t>
      </w:r>
    </w:p>
    <w:p w:rsidR="00A40690" w:rsidRPr="00CE22BA" w:rsidRDefault="00A40690" w:rsidP="009101B0">
      <w:pPr>
        <w:tabs>
          <w:tab w:val="left" w:pos="284"/>
        </w:tabs>
        <w:spacing w:before="0" w:line="240" w:lineRule="auto"/>
        <w:ind w:left="284" w:hanging="284"/>
        <w:jc w:val="left"/>
        <w:rPr>
          <w:sz w:val="18"/>
          <w:szCs w:val="18"/>
          <w:lang w:val="fr-FR"/>
        </w:rPr>
      </w:pPr>
      <w:r w:rsidRPr="00CE22BA">
        <w:rPr>
          <w:sz w:val="18"/>
          <w:szCs w:val="18"/>
          <w:lang w:val="fr-FR"/>
        </w:rPr>
        <w:t>–</w:t>
      </w:r>
      <w:r w:rsidRPr="00CE22BA">
        <w:rPr>
          <w:sz w:val="18"/>
          <w:szCs w:val="18"/>
          <w:lang w:val="fr-FR"/>
        </w:rPr>
        <w:tab/>
        <w:t>Secrétaire général de l'UIT, Directeur du Bureau de la normalisation des télécommunications, Directeur du Bureau de développement des télécommunications</w:t>
      </w:r>
    </w:p>
    <w:p w:rsidR="00A40690" w:rsidRDefault="00A40690" w:rsidP="002569F7">
      <w:pPr>
        <w:spacing w:before="0" w:line="240" w:lineRule="auto"/>
        <w:jc w:val="left"/>
        <w:rPr>
          <w:szCs w:val="24"/>
          <w:lang w:val="fr-FR"/>
        </w:rPr>
      </w:pPr>
    </w:p>
    <w:p w:rsidR="002C06A6" w:rsidRPr="00BE1674" w:rsidRDefault="002C06A6" w:rsidP="002C06A6">
      <w:pPr>
        <w:pStyle w:val="AnnexNotitle0"/>
        <w:spacing w:before="120"/>
        <w:rPr>
          <w:rFonts w:asciiTheme="minorHAnsi" w:hAnsiTheme="minorHAnsi" w:cstheme="minorHAnsi"/>
          <w:lang w:val="fr-CH"/>
        </w:rPr>
      </w:pPr>
      <w:r w:rsidRPr="00BE1674">
        <w:rPr>
          <w:rFonts w:asciiTheme="minorHAnsi" w:hAnsiTheme="minorHAnsi" w:cstheme="minorHAnsi"/>
          <w:lang w:val="fr-CH"/>
        </w:rPr>
        <w:lastRenderedPageBreak/>
        <w:t>Annexe 1</w:t>
      </w:r>
    </w:p>
    <w:p w:rsidR="002C06A6" w:rsidRPr="00BE1674" w:rsidRDefault="002C06A6" w:rsidP="002C06A6">
      <w:pPr>
        <w:pStyle w:val="Normalaftertitle"/>
        <w:spacing w:before="240"/>
        <w:jc w:val="center"/>
        <w:rPr>
          <w:lang w:val="fr-CH"/>
        </w:rPr>
      </w:pPr>
      <w:r w:rsidRPr="00BE1674">
        <w:rPr>
          <w:lang w:val="fr-CH"/>
        </w:rPr>
        <w:t xml:space="preserve">(Document </w:t>
      </w:r>
      <w:hyperlink r:id="rId10" w:history="1">
        <w:r w:rsidRPr="00BE1674">
          <w:rPr>
            <w:rStyle w:val="Hyperlink"/>
            <w:lang w:val="fr-CH"/>
          </w:rPr>
          <w:t>7/43</w:t>
        </w:r>
      </w:hyperlink>
      <w:r w:rsidRPr="00BE1674">
        <w:rPr>
          <w:lang w:val="fr-CH"/>
        </w:rPr>
        <w:t>)</w:t>
      </w:r>
    </w:p>
    <w:p w:rsidR="002C06A6" w:rsidRPr="00BE1674" w:rsidRDefault="002C06A6" w:rsidP="003734D1">
      <w:pPr>
        <w:pStyle w:val="QuestionNoBR"/>
        <w:spacing w:before="360"/>
        <w:rPr>
          <w:lang w:val="fr-CH" w:eastAsia="ja-JP"/>
        </w:rPr>
      </w:pPr>
      <w:r w:rsidRPr="00BE1674">
        <w:rPr>
          <w:lang w:val="fr-CH"/>
        </w:rPr>
        <w:t>Projet de nouvelle QUESTION UIT-R [RAS above 275 GHz]/7</w:t>
      </w:r>
    </w:p>
    <w:p w:rsidR="002C06A6" w:rsidRPr="00BE1674" w:rsidRDefault="002C06A6" w:rsidP="00F561EE">
      <w:pPr>
        <w:pStyle w:val="Questiontitle"/>
        <w:spacing w:before="240"/>
        <w:rPr>
          <w:rFonts w:asciiTheme="majorBidi" w:hAnsiTheme="majorBidi" w:cstheme="majorBidi"/>
          <w:lang w:val="fr-CH"/>
        </w:rPr>
      </w:pPr>
      <w:r w:rsidRPr="00BE1674">
        <w:rPr>
          <w:rFonts w:asciiTheme="majorBidi" w:hAnsiTheme="majorBidi" w:cstheme="majorBidi"/>
          <w:lang w:val="fr-CH"/>
        </w:rPr>
        <w:t>Caractéristiques techniques et opérationnelles des applications de radioastronomie au-dessus de 275 GHz</w:t>
      </w:r>
    </w:p>
    <w:p w:rsidR="002C06A6" w:rsidRPr="00BE1674" w:rsidRDefault="002C06A6" w:rsidP="002C06A6">
      <w:pPr>
        <w:pStyle w:val="Normalaftertitle"/>
        <w:rPr>
          <w:rFonts w:asciiTheme="majorBidi" w:hAnsiTheme="majorBidi" w:cstheme="majorBidi"/>
          <w:lang w:val="fr-CH"/>
        </w:rPr>
      </w:pPr>
      <w:r w:rsidRPr="00BE1674">
        <w:rPr>
          <w:rFonts w:asciiTheme="majorBidi" w:hAnsiTheme="majorBidi" w:cstheme="majorBidi"/>
          <w:lang w:val="fr-CH"/>
        </w:rPr>
        <w:t>L</w:t>
      </w:r>
      <w:r>
        <w:rPr>
          <w:rFonts w:asciiTheme="majorBidi" w:hAnsiTheme="majorBidi" w:cstheme="majorBidi"/>
          <w:lang w:val="fr-CH"/>
        </w:rPr>
        <w:t>'Assemblée de</w:t>
      </w:r>
      <w:r w:rsidRPr="00BE1674">
        <w:rPr>
          <w:rFonts w:asciiTheme="majorBidi" w:hAnsiTheme="majorBidi" w:cstheme="majorBidi"/>
          <w:lang w:val="fr-CH"/>
        </w:rPr>
        <w:t>s</w:t>
      </w:r>
      <w:r>
        <w:rPr>
          <w:rFonts w:asciiTheme="majorBidi" w:hAnsiTheme="majorBidi" w:cstheme="majorBidi"/>
          <w:lang w:val="fr-CH"/>
        </w:rPr>
        <w:t xml:space="preserve"> </w:t>
      </w:r>
      <w:r w:rsidRPr="00BE1674">
        <w:rPr>
          <w:rFonts w:asciiTheme="majorBidi" w:hAnsiTheme="majorBidi" w:cstheme="majorBidi"/>
          <w:lang w:val="fr-CH"/>
        </w:rPr>
        <w:t>radiocommunications de l'UIT,</w:t>
      </w:r>
    </w:p>
    <w:p w:rsidR="002C06A6" w:rsidRPr="00BE1674" w:rsidRDefault="002C06A6" w:rsidP="003734D1">
      <w:pPr>
        <w:pStyle w:val="Call"/>
        <w:tabs>
          <w:tab w:val="clear" w:pos="794"/>
          <w:tab w:val="clear" w:pos="1191"/>
          <w:tab w:val="left" w:pos="1134"/>
        </w:tabs>
        <w:ind w:left="0"/>
        <w:jc w:val="both"/>
        <w:rPr>
          <w:rFonts w:asciiTheme="majorBidi" w:hAnsiTheme="majorBidi" w:cstheme="majorBidi"/>
          <w:lang w:val="fr-CH"/>
        </w:rPr>
      </w:pPr>
      <w:r w:rsidRPr="00BE1674">
        <w:rPr>
          <w:rFonts w:asciiTheme="majorBidi" w:hAnsiTheme="majorBidi" w:cstheme="majorBidi"/>
          <w:lang w:val="fr-CH"/>
        </w:rPr>
        <w:tab/>
        <w:t>considérant</w:t>
      </w:r>
    </w:p>
    <w:p w:rsidR="002C06A6" w:rsidRPr="00BE1674" w:rsidRDefault="002C06A6" w:rsidP="003734D1">
      <w:pPr>
        <w:tabs>
          <w:tab w:val="clear" w:pos="794"/>
          <w:tab w:val="clear" w:pos="1191"/>
          <w:tab w:val="left" w:pos="1134"/>
        </w:tabs>
        <w:rPr>
          <w:rFonts w:asciiTheme="majorBidi" w:hAnsiTheme="majorBidi" w:cstheme="majorBidi"/>
          <w:lang w:val="fr-CH"/>
        </w:rPr>
      </w:pPr>
      <w:r w:rsidRPr="00BE1674">
        <w:rPr>
          <w:rFonts w:asciiTheme="majorBidi" w:hAnsiTheme="majorBidi" w:cstheme="majorBidi"/>
          <w:i/>
          <w:iCs/>
          <w:lang w:val="fr-CH"/>
        </w:rPr>
        <w:t>a)</w:t>
      </w:r>
      <w:r w:rsidRPr="00BE1674">
        <w:rPr>
          <w:rFonts w:asciiTheme="majorBidi" w:hAnsiTheme="majorBidi" w:cstheme="majorBidi"/>
          <w:lang w:val="fr-CH"/>
        </w:rPr>
        <w:tab/>
        <w:t>que de nombreux phénomènes cosmiques ne sont observables qu'à des fréquences supérieures à 275 GHz en raison des lois physiques qui les régissent;</w:t>
      </w:r>
    </w:p>
    <w:p w:rsidR="002C06A6" w:rsidRPr="00BE1674" w:rsidRDefault="002C06A6" w:rsidP="003734D1">
      <w:pPr>
        <w:tabs>
          <w:tab w:val="clear" w:pos="794"/>
          <w:tab w:val="clear" w:pos="1191"/>
          <w:tab w:val="left" w:pos="1134"/>
        </w:tabs>
        <w:rPr>
          <w:rFonts w:asciiTheme="majorBidi" w:hAnsiTheme="majorBidi" w:cstheme="majorBidi"/>
          <w:lang w:val="fr-CH"/>
        </w:rPr>
      </w:pPr>
      <w:r w:rsidRPr="00BE1674">
        <w:rPr>
          <w:rFonts w:asciiTheme="majorBidi" w:hAnsiTheme="majorBidi" w:cstheme="majorBidi"/>
          <w:i/>
          <w:iCs/>
          <w:lang w:val="fr-CH"/>
        </w:rPr>
        <w:t>b)</w:t>
      </w:r>
      <w:r w:rsidRPr="00BE1674">
        <w:rPr>
          <w:rFonts w:asciiTheme="majorBidi" w:hAnsiTheme="majorBidi" w:cstheme="majorBidi"/>
          <w:lang w:val="fr-CH"/>
        </w:rPr>
        <w:tab/>
        <w:t>que la possibilité d'exploiter le service de radioastronomie à des fréquences supérieures à 275 GHz s'est améliorée au point que des observations sont régulièrement effectuées depuis divers emplacements sur Terre, depuis des plates-formes aéroportées et dans le cadre de missions spatiales;</w:t>
      </w:r>
    </w:p>
    <w:p w:rsidR="002C06A6" w:rsidRPr="00BE1674" w:rsidRDefault="002C06A6" w:rsidP="003734D1">
      <w:pPr>
        <w:tabs>
          <w:tab w:val="clear" w:pos="794"/>
          <w:tab w:val="clear" w:pos="1191"/>
          <w:tab w:val="left" w:pos="1134"/>
        </w:tabs>
        <w:rPr>
          <w:rFonts w:asciiTheme="majorBidi" w:hAnsiTheme="majorBidi" w:cstheme="majorBidi"/>
          <w:lang w:val="fr-CH"/>
        </w:rPr>
      </w:pPr>
      <w:r w:rsidRPr="00BE1674">
        <w:rPr>
          <w:rFonts w:asciiTheme="majorBidi" w:hAnsiTheme="majorBidi" w:cstheme="majorBidi"/>
          <w:i/>
          <w:iCs/>
          <w:lang w:val="fr-CH"/>
        </w:rPr>
        <w:t>c)</w:t>
      </w:r>
      <w:r w:rsidRPr="00BE1674">
        <w:rPr>
          <w:rFonts w:asciiTheme="majorBidi" w:hAnsiTheme="majorBidi" w:cstheme="majorBidi"/>
          <w:lang w:val="fr-CH"/>
        </w:rPr>
        <w:tab/>
        <w:t>que des applications de services actifs au-dessus de 275 GHz sont en cours de développement;</w:t>
      </w:r>
    </w:p>
    <w:p w:rsidR="002C06A6" w:rsidRPr="00BE1674" w:rsidRDefault="002C06A6" w:rsidP="003734D1">
      <w:pPr>
        <w:tabs>
          <w:tab w:val="clear" w:pos="794"/>
          <w:tab w:val="clear" w:pos="1191"/>
          <w:tab w:val="left" w:pos="1134"/>
        </w:tabs>
        <w:rPr>
          <w:rFonts w:asciiTheme="majorBidi" w:hAnsiTheme="majorBidi" w:cstheme="majorBidi"/>
          <w:lang w:val="fr-CH"/>
        </w:rPr>
      </w:pPr>
      <w:r w:rsidRPr="00BE1674">
        <w:rPr>
          <w:rFonts w:asciiTheme="majorBidi" w:hAnsiTheme="majorBidi" w:cstheme="majorBidi"/>
          <w:i/>
          <w:iCs/>
          <w:lang w:val="fr-CH"/>
        </w:rPr>
        <w:t>d)</w:t>
      </w:r>
      <w:r w:rsidRPr="00BE1674">
        <w:rPr>
          <w:rFonts w:asciiTheme="majorBidi" w:hAnsiTheme="majorBidi" w:cstheme="majorBidi"/>
          <w:lang w:val="fr-CH"/>
        </w:rPr>
        <w:tab/>
        <w:t>qu'il convient de garantir la compatibilité de l'utilisation du spectre au-dessus de 275 GHz;</w:t>
      </w:r>
    </w:p>
    <w:p w:rsidR="002C06A6" w:rsidRPr="00BE1674" w:rsidRDefault="002C06A6" w:rsidP="003734D1">
      <w:pPr>
        <w:tabs>
          <w:tab w:val="clear" w:pos="794"/>
          <w:tab w:val="clear" w:pos="1191"/>
          <w:tab w:val="left" w:pos="1134"/>
        </w:tabs>
        <w:rPr>
          <w:rFonts w:asciiTheme="majorBidi" w:hAnsiTheme="majorBidi" w:cstheme="majorBidi"/>
          <w:lang w:val="fr-CH"/>
        </w:rPr>
      </w:pPr>
      <w:r w:rsidRPr="00BE1674">
        <w:rPr>
          <w:rFonts w:asciiTheme="majorBidi" w:hAnsiTheme="majorBidi" w:cstheme="majorBidi"/>
          <w:i/>
          <w:iCs/>
          <w:lang w:val="fr-CH"/>
        </w:rPr>
        <w:t>e)</w:t>
      </w:r>
      <w:r w:rsidRPr="00BE1674">
        <w:rPr>
          <w:rFonts w:asciiTheme="majorBidi" w:hAnsiTheme="majorBidi" w:cstheme="majorBidi"/>
          <w:lang w:val="fr-CH"/>
        </w:rPr>
        <w:tab/>
        <w:t>que la compatibilité est facilitée lorsque les caractéristiques opérationnelles et techniques des systèmes sont clairement comprises,</w:t>
      </w:r>
    </w:p>
    <w:p w:rsidR="002C06A6" w:rsidRPr="00BE1674" w:rsidRDefault="002C06A6" w:rsidP="003734D1">
      <w:pPr>
        <w:pStyle w:val="Call"/>
        <w:tabs>
          <w:tab w:val="clear" w:pos="794"/>
          <w:tab w:val="clear" w:pos="1191"/>
          <w:tab w:val="left" w:pos="1134"/>
        </w:tabs>
        <w:ind w:left="0"/>
        <w:jc w:val="both"/>
        <w:rPr>
          <w:rFonts w:asciiTheme="majorBidi" w:hAnsiTheme="majorBidi" w:cstheme="majorBidi"/>
          <w:lang w:val="fr-CH"/>
        </w:rPr>
      </w:pPr>
      <w:r w:rsidRPr="00BE1674">
        <w:rPr>
          <w:rFonts w:asciiTheme="majorBidi" w:hAnsiTheme="majorBidi" w:cstheme="majorBidi"/>
          <w:lang w:val="fr-CH"/>
        </w:rPr>
        <w:tab/>
        <w:t>reconnaissant</w:t>
      </w:r>
    </w:p>
    <w:p w:rsidR="002C06A6" w:rsidRPr="00BE1674" w:rsidRDefault="002C06A6" w:rsidP="003734D1">
      <w:pPr>
        <w:tabs>
          <w:tab w:val="clear" w:pos="794"/>
          <w:tab w:val="clear" w:pos="1191"/>
          <w:tab w:val="left" w:pos="1134"/>
        </w:tabs>
        <w:rPr>
          <w:rFonts w:asciiTheme="majorBidi" w:hAnsiTheme="majorBidi" w:cstheme="majorBidi"/>
          <w:lang w:val="fr-CH"/>
        </w:rPr>
      </w:pPr>
      <w:r w:rsidRPr="00BE1674">
        <w:rPr>
          <w:rFonts w:asciiTheme="majorBidi" w:hAnsiTheme="majorBidi" w:cstheme="majorBidi"/>
          <w:i/>
          <w:iCs/>
          <w:lang w:val="fr-CH"/>
        </w:rPr>
        <w:t>a)</w:t>
      </w:r>
      <w:r w:rsidRPr="00BE1674">
        <w:rPr>
          <w:rFonts w:asciiTheme="majorBidi" w:hAnsiTheme="majorBidi" w:cstheme="majorBidi"/>
          <w:lang w:val="fr-CH"/>
        </w:rPr>
        <w:tab/>
        <w:t>qu'il n'existe actuellement aucune attribution de fréquences au-dessus de 275 GHz;</w:t>
      </w:r>
    </w:p>
    <w:p w:rsidR="002C06A6" w:rsidRPr="00BE1674" w:rsidRDefault="002C06A6" w:rsidP="003734D1">
      <w:pPr>
        <w:tabs>
          <w:tab w:val="clear" w:pos="794"/>
          <w:tab w:val="clear" w:pos="1191"/>
          <w:tab w:val="left" w:pos="1134"/>
        </w:tabs>
        <w:rPr>
          <w:rFonts w:asciiTheme="majorBidi" w:hAnsiTheme="majorBidi" w:cstheme="majorBidi"/>
          <w:lang w:val="fr-CH"/>
        </w:rPr>
      </w:pPr>
      <w:r w:rsidRPr="00BE1674">
        <w:rPr>
          <w:rFonts w:asciiTheme="majorBidi" w:hAnsiTheme="majorBidi" w:cstheme="majorBidi"/>
          <w:i/>
          <w:iCs/>
          <w:lang w:val="fr-CH"/>
        </w:rPr>
        <w:t>b)</w:t>
      </w:r>
      <w:r w:rsidRPr="00BE1674">
        <w:rPr>
          <w:rFonts w:asciiTheme="majorBidi" w:hAnsiTheme="majorBidi" w:cstheme="majorBidi"/>
          <w:lang w:val="fr-CH"/>
        </w:rPr>
        <w:tab/>
        <w:t xml:space="preserve">que, conformément au numéro </w:t>
      </w:r>
      <w:r w:rsidRPr="00BE1674">
        <w:rPr>
          <w:rFonts w:asciiTheme="majorBidi" w:hAnsiTheme="majorBidi" w:cstheme="majorBidi"/>
          <w:b/>
          <w:bCs/>
          <w:lang w:val="fr-CH"/>
        </w:rPr>
        <w:t>5.565</w:t>
      </w:r>
      <w:r w:rsidRPr="00BE1674">
        <w:rPr>
          <w:rFonts w:asciiTheme="majorBidi" w:hAnsiTheme="majorBidi" w:cstheme="majorBidi"/>
          <w:lang w:val="fr-CH"/>
        </w:rPr>
        <w:t xml:space="preserve"> du RR, certain</w:t>
      </w:r>
      <w:r w:rsidR="003734D1">
        <w:rPr>
          <w:rFonts w:asciiTheme="majorBidi" w:hAnsiTheme="majorBidi" w:cstheme="majorBidi"/>
          <w:lang w:val="fr-CH"/>
        </w:rPr>
        <w:t xml:space="preserve">es bandes de la gamme </w:t>
      </w:r>
      <w:r w:rsidR="003734D1">
        <w:rPr>
          <w:rFonts w:asciiTheme="majorBidi" w:hAnsiTheme="majorBidi" w:cstheme="majorBidi"/>
          <w:lang w:val="fr-CH"/>
        </w:rPr>
        <w:br/>
        <w:t>275</w:t>
      </w:r>
      <w:r w:rsidR="003734D1">
        <w:rPr>
          <w:rFonts w:asciiTheme="majorBidi" w:hAnsiTheme="majorBidi" w:cstheme="majorBidi"/>
          <w:lang w:val="fr-CH"/>
        </w:rPr>
        <w:noBreakHyphen/>
        <w:t>1 000 </w:t>
      </w:r>
      <w:r w:rsidRPr="00BE1674">
        <w:rPr>
          <w:rFonts w:asciiTheme="majorBidi" w:hAnsiTheme="majorBidi" w:cstheme="majorBidi"/>
          <w:lang w:val="fr-CH"/>
        </w:rPr>
        <w:t xml:space="preserve">GHz sont identifiées pour être utilisées par les administrations pour des applications de services passifs, en particulier </w:t>
      </w:r>
      <w:r>
        <w:rPr>
          <w:rFonts w:asciiTheme="majorBidi" w:hAnsiTheme="majorBidi" w:cstheme="majorBidi"/>
          <w:lang w:val="fr-CH"/>
        </w:rPr>
        <w:t>du service</w:t>
      </w:r>
      <w:r w:rsidRPr="00BE1674">
        <w:rPr>
          <w:rFonts w:asciiTheme="majorBidi" w:hAnsiTheme="majorBidi" w:cstheme="majorBidi"/>
          <w:lang w:val="fr-CH"/>
        </w:rPr>
        <w:t xml:space="preserve"> de radioastronomie,</w:t>
      </w:r>
    </w:p>
    <w:p w:rsidR="002C06A6" w:rsidRPr="00BE1674" w:rsidRDefault="002C06A6" w:rsidP="003734D1">
      <w:pPr>
        <w:pStyle w:val="Call"/>
        <w:tabs>
          <w:tab w:val="clear" w:pos="794"/>
          <w:tab w:val="clear" w:pos="1191"/>
          <w:tab w:val="left" w:pos="1134"/>
        </w:tabs>
        <w:ind w:left="0"/>
        <w:jc w:val="both"/>
        <w:rPr>
          <w:rFonts w:asciiTheme="majorBidi" w:hAnsiTheme="majorBidi" w:cstheme="majorBidi"/>
          <w:i w:val="0"/>
          <w:iCs/>
          <w:lang w:val="fr-CH"/>
        </w:rPr>
      </w:pPr>
      <w:r w:rsidRPr="00BE1674">
        <w:rPr>
          <w:rFonts w:asciiTheme="majorBidi" w:hAnsiTheme="majorBidi" w:cstheme="majorBidi"/>
          <w:lang w:val="fr-CH"/>
        </w:rPr>
        <w:tab/>
        <w:t xml:space="preserve">décide </w:t>
      </w:r>
      <w:r w:rsidRPr="00BE1674">
        <w:rPr>
          <w:rFonts w:asciiTheme="majorBidi" w:hAnsiTheme="majorBidi" w:cstheme="majorBidi"/>
          <w:i w:val="0"/>
          <w:iCs/>
          <w:lang w:val="fr-CH"/>
        </w:rPr>
        <w:t xml:space="preserve">de mettre à l'étude la Question suivante </w:t>
      </w:r>
    </w:p>
    <w:p w:rsidR="002C06A6" w:rsidRPr="00BE1674" w:rsidRDefault="002C06A6" w:rsidP="003734D1">
      <w:pPr>
        <w:tabs>
          <w:tab w:val="clear" w:pos="794"/>
          <w:tab w:val="clear" w:pos="1191"/>
          <w:tab w:val="left" w:pos="1134"/>
        </w:tabs>
        <w:rPr>
          <w:rFonts w:asciiTheme="majorBidi" w:hAnsiTheme="majorBidi" w:cstheme="majorBidi"/>
          <w:lang w:val="fr-CH"/>
        </w:rPr>
      </w:pPr>
      <w:r w:rsidRPr="00BE1674">
        <w:rPr>
          <w:rFonts w:asciiTheme="majorBidi" w:hAnsiTheme="majorBidi" w:cstheme="majorBidi"/>
          <w:lang w:val="fr-CH"/>
        </w:rPr>
        <w:t>1</w:t>
      </w:r>
      <w:r w:rsidRPr="00BE1674">
        <w:rPr>
          <w:rFonts w:asciiTheme="majorBidi" w:hAnsiTheme="majorBidi" w:cstheme="majorBidi"/>
          <w:lang w:val="fr-CH"/>
        </w:rPr>
        <w:tab/>
        <w:t>Quelles sont les caractéristiques techniques et opérationnelles des systèmes du service de radioastronomie fonctionnant à des fréquences supérieures à 275 GHz?</w:t>
      </w:r>
    </w:p>
    <w:p w:rsidR="002C06A6" w:rsidRPr="00BE1674" w:rsidRDefault="002C06A6" w:rsidP="003734D1">
      <w:pPr>
        <w:tabs>
          <w:tab w:val="clear" w:pos="794"/>
          <w:tab w:val="clear" w:pos="1191"/>
          <w:tab w:val="left" w:pos="1134"/>
        </w:tabs>
        <w:rPr>
          <w:rFonts w:asciiTheme="majorBidi" w:hAnsiTheme="majorBidi" w:cstheme="majorBidi"/>
          <w:lang w:val="fr-CH"/>
        </w:rPr>
      </w:pPr>
      <w:r w:rsidRPr="00BE1674">
        <w:rPr>
          <w:rFonts w:asciiTheme="majorBidi" w:hAnsiTheme="majorBidi" w:cstheme="majorBidi"/>
          <w:lang w:val="fr-CH"/>
        </w:rPr>
        <w:t>2</w:t>
      </w:r>
      <w:r w:rsidRPr="00BE1674">
        <w:rPr>
          <w:rFonts w:asciiTheme="majorBidi" w:hAnsiTheme="majorBidi" w:cstheme="majorBidi"/>
          <w:lang w:val="fr-CH"/>
        </w:rPr>
        <w:tab/>
        <w:t xml:space="preserve">Quelles sont, parmi ces caractéristiques techniques et opérationnelles, celles qui revêtent une importance particulière pour garantir la compatibilité </w:t>
      </w:r>
      <w:r>
        <w:rPr>
          <w:rFonts w:asciiTheme="majorBidi" w:hAnsiTheme="majorBidi" w:cstheme="majorBidi"/>
          <w:lang w:val="fr-CH"/>
        </w:rPr>
        <w:t>de l'</w:t>
      </w:r>
      <w:r w:rsidRPr="00BE1674">
        <w:rPr>
          <w:rFonts w:asciiTheme="majorBidi" w:hAnsiTheme="majorBidi" w:cstheme="majorBidi"/>
          <w:lang w:val="fr-CH"/>
        </w:rPr>
        <w:t>utilisation du spectre au-dessus de 275 GHz?</w:t>
      </w:r>
    </w:p>
    <w:p w:rsidR="002C06A6" w:rsidRPr="00BE1674" w:rsidRDefault="002C06A6" w:rsidP="003734D1">
      <w:pPr>
        <w:pStyle w:val="Call"/>
        <w:tabs>
          <w:tab w:val="clear" w:pos="794"/>
          <w:tab w:val="clear" w:pos="1191"/>
          <w:tab w:val="left" w:pos="1134"/>
        </w:tabs>
        <w:ind w:left="0"/>
        <w:jc w:val="both"/>
        <w:rPr>
          <w:rFonts w:asciiTheme="majorBidi" w:hAnsiTheme="majorBidi" w:cstheme="majorBidi"/>
          <w:lang w:val="fr-CH"/>
        </w:rPr>
      </w:pPr>
      <w:r w:rsidRPr="00BE1674">
        <w:rPr>
          <w:rFonts w:asciiTheme="majorBidi" w:hAnsiTheme="majorBidi" w:cstheme="majorBidi"/>
          <w:lang w:val="fr-CH"/>
        </w:rPr>
        <w:tab/>
        <w:t>décide en outre</w:t>
      </w:r>
    </w:p>
    <w:p w:rsidR="002C06A6" w:rsidRPr="00BE1674" w:rsidRDefault="002C06A6" w:rsidP="003734D1">
      <w:pPr>
        <w:tabs>
          <w:tab w:val="clear" w:pos="794"/>
          <w:tab w:val="clear" w:pos="1191"/>
          <w:tab w:val="left" w:pos="1134"/>
        </w:tabs>
        <w:rPr>
          <w:rFonts w:asciiTheme="majorBidi" w:hAnsiTheme="majorBidi" w:cstheme="majorBidi"/>
          <w:lang w:val="fr-CH"/>
        </w:rPr>
      </w:pPr>
      <w:r w:rsidRPr="00BE1674">
        <w:rPr>
          <w:rFonts w:asciiTheme="majorBidi" w:hAnsiTheme="majorBidi" w:cstheme="majorBidi"/>
          <w:bCs/>
          <w:lang w:val="fr-CH"/>
        </w:rPr>
        <w:t>1</w:t>
      </w:r>
      <w:r w:rsidRPr="00BE1674">
        <w:rPr>
          <w:rFonts w:asciiTheme="majorBidi" w:hAnsiTheme="majorBidi" w:cstheme="majorBidi"/>
          <w:lang w:val="fr-CH"/>
        </w:rPr>
        <w:tab/>
        <w:t>que les résultats des études devront être portés à l'attention des autres Commissions d'études;</w:t>
      </w:r>
    </w:p>
    <w:p w:rsidR="002C06A6" w:rsidRPr="00BE1674" w:rsidRDefault="002C06A6" w:rsidP="003734D1">
      <w:pPr>
        <w:tabs>
          <w:tab w:val="clear" w:pos="794"/>
          <w:tab w:val="clear" w:pos="1191"/>
          <w:tab w:val="left" w:pos="1134"/>
        </w:tabs>
        <w:rPr>
          <w:rFonts w:asciiTheme="majorBidi" w:hAnsiTheme="majorBidi" w:cstheme="majorBidi"/>
          <w:lang w:val="fr-CH"/>
        </w:rPr>
      </w:pPr>
      <w:r w:rsidRPr="00BE1674">
        <w:rPr>
          <w:rFonts w:asciiTheme="majorBidi" w:hAnsiTheme="majorBidi" w:cstheme="majorBidi"/>
          <w:lang w:val="fr-CH"/>
        </w:rPr>
        <w:t>2</w:t>
      </w:r>
      <w:r w:rsidRPr="00BE1674">
        <w:rPr>
          <w:rFonts w:asciiTheme="majorBidi" w:hAnsiTheme="majorBidi" w:cstheme="majorBidi"/>
          <w:lang w:val="fr-CH"/>
        </w:rPr>
        <w:tab/>
        <w:t>que les résultats des études devront être inclus dans des Recommandations</w:t>
      </w:r>
      <w:r>
        <w:rPr>
          <w:rFonts w:asciiTheme="majorBidi" w:hAnsiTheme="majorBidi" w:cstheme="majorBidi"/>
          <w:lang w:val="fr-CH"/>
        </w:rPr>
        <w:t xml:space="preserve"> et/ou des Rapports de</w:t>
      </w:r>
      <w:r w:rsidRPr="00BE1674">
        <w:rPr>
          <w:rFonts w:asciiTheme="majorBidi" w:hAnsiTheme="majorBidi" w:cstheme="majorBidi"/>
          <w:lang w:val="fr-CH"/>
        </w:rPr>
        <w:t xml:space="preserve"> </w:t>
      </w:r>
      <w:r>
        <w:rPr>
          <w:rFonts w:asciiTheme="majorBidi" w:hAnsiTheme="majorBidi" w:cstheme="majorBidi"/>
          <w:lang w:val="fr-CH"/>
        </w:rPr>
        <w:t>l'</w:t>
      </w:r>
      <w:r w:rsidRPr="00BE1674">
        <w:rPr>
          <w:rFonts w:asciiTheme="majorBidi" w:hAnsiTheme="majorBidi" w:cstheme="majorBidi"/>
          <w:lang w:val="fr-CH"/>
        </w:rPr>
        <w:t>UIT-R, selon qu'il conviendra;</w:t>
      </w:r>
    </w:p>
    <w:p w:rsidR="002C06A6" w:rsidRPr="00BE1674" w:rsidRDefault="002C06A6" w:rsidP="003734D1">
      <w:pPr>
        <w:tabs>
          <w:tab w:val="clear" w:pos="794"/>
          <w:tab w:val="clear" w:pos="1191"/>
          <w:tab w:val="left" w:pos="1134"/>
        </w:tabs>
        <w:rPr>
          <w:rFonts w:asciiTheme="majorBidi" w:hAnsiTheme="majorBidi" w:cstheme="majorBidi"/>
          <w:lang w:val="fr-CH"/>
        </w:rPr>
      </w:pPr>
      <w:r w:rsidRPr="00BE1674">
        <w:rPr>
          <w:rFonts w:asciiTheme="majorBidi" w:hAnsiTheme="majorBidi" w:cstheme="majorBidi"/>
          <w:lang w:val="fr-CH"/>
        </w:rPr>
        <w:t>3</w:t>
      </w:r>
      <w:r w:rsidRPr="00BE1674">
        <w:rPr>
          <w:rFonts w:asciiTheme="majorBidi" w:hAnsiTheme="majorBidi" w:cstheme="majorBidi"/>
          <w:lang w:val="fr-CH"/>
        </w:rPr>
        <w:tab/>
        <w:t>que ces études devront être achevées d'ici à 2023.</w:t>
      </w:r>
    </w:p>
    <w:p w:rsidR="002C06A6" w:rsidRPr="00BE1674" w:rsidRDefault="002C06A6" w:rsidP="003734D1">
      <w:pPr>
        <w:pStyle w:val="Normalaftertitle"/>
        <w:spacing w:before="240" w:after="1200"/>
        <w:rPr>
          <w:rFonts w:asciiTheme="majorBidi" w:hAnsiTheme="majorBidi" w:cstheme="majorBidi"/>
          <w:lang w:val="fr-CH"/>
        </w:rPr>
      </w:pPr>
      <w:r w:rsidRPr="00BE1674">
        <w:rPr>
          <w:rFonts w:asciiTheme="majorBidi" w:hAnsiTheme="majorBidi" w:cstheme="majorBidi"/>
          <w:lang w:val="fr-CH"/>
        </w:rPr>
        <w:t>Catégorie: S2</w:t>
      </w:r>
    </w:p>
    <w:p w:rsidR="002C06A6" w:rsidRPr="00BE1674" w:rsidRDefault="002C06A6" w:rsidP="002C06A6">
      <w:pPr>
        <w:pStyle w:val="AnnexNotitle0"/>
        <w:rPr>
          <w:rFonts w:asciiTheme="minorHAnsi" w:hAnsiTheme="minorHAnsi" w:cstheme="minorHAnsi"/>
          <w:lang w:val="fr-CH"/>
        </w:rPr>
      </w:pPr>
      <w:r w:rsidRPr="00BE1674">
        <w:rPr>
          <w:rFonts w:asciiTheme="minorHAnsi" w:hAnsiTheme="minorHAnsi" w:cstheme="minorHAnsi"/>
          <w:lang w:val="fr-CH"/>
        </w:rPr>
        <w:lastRenderedPageBreak/>
        <w:t>Annexe 2</w:t>
      </w:r>
    </w:p>
    <w:p w:rsidR="002C06A6" w:rsidRPr="00BE1674" w:rsidRDefault="002C06A6" w:rsidP="002C06A6">
      <w:pPr>
        <w:pStyle w:val="Normalaftertitle"/>
        <w:spacing w:before="240"/>
        <w:jc w:val="center"/>
        <w:rPr>
          <w:lang w:val="fr-CH"/>
        </w:rPr>
      </w:pPr>
      <w:r w:rsidRPr="00BE1674">
        <w:rPr>
          <w:lang w:val="fr-CH"/>
        </w:rPr>
        <w:t xml:space="preserve">(Document </w:t>
      </w:r>
      <w:hyperlink r:id="rId11" w:history="1">
        <w:r w:rsidRPr="00BE1674">
          <w:rPr>
            <w:rStyle w:val="Hyperlink"/>
            <w:lang w:val="fr-CH"/>
          </w:rPr>
          <w:t>7/44</w:t>
        </w:r>
      </w:hyperlink>
      <w:r w:rsidRPr="00BE1674">
        <w:rPr>
          <w:lang w:val="fr-CH"/>
        </w:rPr>
        <w:t>)</w:t>
      </w:r>
    </w:p>
    <w:p w:rsidR="002C06A6" w:rsidRPr="00BE1674" w:rsidRDefault="002C06A6" w:rsidP="002C06A6">
      <w:pPr>
        <w:pStyle w:val="QuestionNoBR"/>
        <w:rPr>
          <w:vertAlign w:val="superscript"/>
          <w:lang w:val="fr-CH"/>
          <w:rPrChange w:id="1" w:author="ITU" w:date="2017-04-25T17:22:00Z">
            <w:rPr>
              <w:vertAlign w:val="superscript"/>
              <w:lang w:val="en-US"/>
            </w:rPr>
          </w:rPrChange>
        </w:rPr>
      </w:pPr>
      <w:r w:rsidRPr="00BE1674">
        <w:rPr>
          <w:lang w:val="fr-CH"/>
        </w:rPr>
        <w:t>projet de révision de la question UIT-r 226-1/7</w:t>
      </w:r>
    </w:p>
    <w:p w:rsidR="002C06A6" w:rsidRPr="00154A55" w:rsidRDefault="002C06A6" w:rsidP="002C06A6">
      <w:pPr>
        <w:keepNext/>
        <w:keepLines/>
        <w:tabs>
          <w:tab w:val="clear" w:pos="794"/>
          <w:tab w:val="clear" w:pos="1191"/>
          <w:tab w:val="clear" w:pos="1588"/>
          <w:tab w:val="clear" w:pos="1985"/>
          <w:tab w:val="left" w:pos="1134"/>
          <w:tab w:val="left" w:pos="1871"/>
          <w:tab w:val="left" w:pos="2268"/>
        </w:tabs>
        <w:spacing w:before="240" w:line="240" w:lineRule="auto"/>
        <w:jc w:val="center"/>
        <w:rPr>
          <w:rFonts w:ascii="Times New Roman Bold" w:hAnsi="Times New Roman Bold" w:cs="Times New Roman"/>
          <w:b/>
          <w:sz w:val="28"/>
          <w:szCs w:val="20"/>
          <w:lang w:val="fr-CH"/>
        </w:rPr>
      </w:pPr>
      <w:bookmarkStart w:id="2" w:name="dtitle2" w:colFirst="0" w:colLast="0"/>
      <w:r w:rsidRPr="00154A55">
        <w:rPr>
          <w:rFonts w:ascii="Times New Roman Bold" w:hAnsi="Times New Roman Bold" w:cs="Times New Roman"/>
          <w:b/>
          <w:sz w:val="28"/>
          <w:szCs w:val="20"/>
          <w:lang w:val="fr-CH"/>
        </w:rPr>
        <w:t xml:space="preserve">Partage des fréquences entre le service de radioastronomie </w:t>
      </w:r>
      <w:r w:rsidRPr="00154A55">
        <w:rPr>
          <w:rFonts w:ascii="Times New Roman Bold" w:hAnsi="Times New Roman Bold" w:cs="Times New Roman"/>
          <w:b/>
          <w:sz w:val="28"/>
          <w:szCs w:val="20"/>
          <w:lang w:val="fr-CH"/>
        </w:rPr>
        <w:br/>
        <w:t xml:space="preserve">et d'autres services dans les bandes </w:t>
      </w:r>
      <w:del w:id="3" w:author="Jones, Jacqueline" w:date="2017-05-02T18:26:00Z">
        <w:r w:rsidRPr="00154A55" w:rsidDel="00CE2DE6">
          <w:rPr>
            <w:rFonts w:ascii="Times New Roman Bold" w:hAnsi="Times New Roman Bold" w:cs="Times New Roman"/>
            <w:b/>
            <w:sz w:val="28"/>
            <w:szCs w:val="20"/>
            <w:lang w:val="fr-CH"/>
          </w:rPr>
          <w:delText>au-dessus de 70 GHz</w:delText>
        </w:r>
      </w:del>
      <w:ins w:id="4" w:author="Jones, Jacqueline" w:date="2017-05-02T18:26:00Z">
        <w:r>
          <w:rPr>
            <w:rFonts w:ascii="Times New Roman Bold" w:hAnsi="Times New Roman Bold" w:cs="Times New Roman"/>
            <w:b/>
            <w:sz w:val="28"/>
            <w:szCs w:val="20"/>
            <w:lang w:val="fr-CH"/>
          </w:rPr>
          <w:t>comprises entre 67 et 275 GHz</w:t>
        </w:r>
      </w:ins>
    </w:p>
    <w:p w:rsidR="002C06A6" w:rsidRPr="00154A55" w:rsidRDefault="002C06A6" w:rsidP="002C06A6">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hAnsi="Times New Roman" w:cs="Times New Roman"/>
          <w:sz w:val="22"/>
          <w:szCs w:val="20"/>
          <w:lang w:val="fr-CH"/>
        </w:rPr>
      </w:pPr>
      <w:r w:rsidRPr="00154A55">
        <w:rPr>
          <w:rFonts w:ascii="Times New Roman" w:hAnsi="Times New Roman" w:cs="Times New Roman"/>
          <w:sz w:val="22"/>
          <w:szCs w:val="20"/>
          <w:lang w:val="fr-CH"/>
        </w:rPr>
        <w:t>(1997-2012)</w:t>
      </w:r>
    </w:p>
    <w:p w:rsidR="002C06A6" w:rsidRPr="00154A55" w:rsidRDefault="002C06A6" w:rsidP="002C06A6">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0"/>
          <w:lang w:val="fr-CH"/>
        </w:rPr>
      </w:pPr>
      <w:r w:rsidRPr="00154A55">
        <w:rPr>
          <w:rFonts w:ascii="Times New Roman" w:hAnsi="Times New Roman" w:cs="Times New Roman"/>
          <w:szCs w:val="20"/>
          <w:lang w:val="fr-CH"/>
        </w:rPr>
        <w:t>L'Assemblée des radiocommunications de l'UIT,</w:t>
      </w:r>
    </w:p>
    <w:p w:rsidR="002C06A6" w:rsidRPr="00154A55" w:rsidRDefault="002C06A6" w:rsidP="002C06A6">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Cs w:val="20"/>
          <w:lang w:val="fr-CH"/>
        </w:rPr>
      </w:pPr>
      <w:r w:rsidRPr="00154A55">
        <w:rPr>
          <w:rFonts w:ascii="Times New Roman" w:hAnsi="Times New Roman" w:cs="Times New Roman"/>
          <w:i/>
          <w:szCs w:val="20"/>
          <w:lang w:val="fr-CH"/>
        </w:rPr>
        <w:t>considérant</w:t>
      </w:r>
    </w:p>
    <w:p w:rsidR="002C06A6" w:rsidRPr="00154A55" w:rsidRDefault="002C06A6" w:rsidP="003734D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fr-CH"/>
        </w:rPr>
      </w:pPr>
      <w:r w:rsidRPr="00154A55">
        <w:rPr>
          <w:rFonts w:ascii="Times New Roman" w:hAnsi="Times New Roman" w:cs="Times New Roman"/>
          <w:i/>
          <w:iCs/>
          <w:szCs w:val="20"/>
          <w:lang w:val="fr-CH"/>
        </w:rPr>
        <w:t>a</w:t>
      </w:r>
      <w:r w:rsidRPr="00154A55">
        <w:rPr>
          <w:rFonts w:ascii="Times New Roman" w:hAnsi="Times New Roman" w:cs="Times New Roman"/>
          <w:szCs w:val="20"/>
          <w:lang w:val="fr-CH"/>
        </w:rPr>
        <w:t>)</w:t>
      </w:r>
      <w:r w:rsidRPr="00154A55">
        <w:rPr>
          <w:rFonts w:ascii="Times New Roman" w:hAnsi="Times New Roman" w:cs="Times New Roman"/>
          <w:szCs w:val="20"/>
          <w:lang w:val="fr-CH"/>
        </w:rPr>
        <w:tab/>
      </w:r>
      <w:ins w:id="5" w:author="Bouchard, Isabelle" w:date="2017-05-01T11:40:00Z">
        <w:r w:rsidRPr="00154A55">
          <w:rPr>
            <w:rFonts w:ascii="Times New Roman" w:hAnsi="Times New Roman" w:cs="Times New Roman"/>
            <w:szCs w:val="20"/>
            <w:lang w:val="fr-CH"/>
          </w:rPr>
          <w:t xml:space="preserve">qu'un grand nombre de raies spectrales atomiques et moléculaires </w:t>
        </w:r>
      </w:ins>
      <w:ins w:id="6" w:author="Bouchard, Isabelle" w:date="2017-05-01T11:53:00Z">
        <w:r w:rsidRPr="00BE1674">
          <w:rPr>
            <w:rFonts w:ascii="Times New Roman" w:hAnsi="Times New Roman" w:cs="Times New Roman"/>
            <w:szCs w:val="20"/>
            <w:lang w:val="fr-CH"/>
          </w:rPr>
          <w:t xml:space="preserve">sont </w:t>
        </w:r>
      </w:ins>
      <w:ins w:id="7" w:author="Bouchard, Isabelle" w:date="2017-05-01T11:56:00Z">
        <w:r w:rsidRPr="00BE1674">
          <w:rPr>
            <w:rFonts w:ascii="Times New Roman" w:hAnsi="Times New Roman" w:cs="Times New Roman"/>
            <w:szCs w:val="20"/>
            <w:lang w:val="fr-CH"/>
          </w:rPr>
          <w:t xml:space="preserve">observées à des fréquences de </w:t>
        </w:r>
      </w:ins>
      <w:ins w:id="8" w:author="Bouchard, Isabelle" w:date="2017-05-01T11:43:00Z">
        <w:r w:rsidRPr="00BE1674">
          <w:rPr>
            <w:rFonts w:ascii="Times New Roman" w:hAnsi="Times New Roman" w:cs="Times New Roman"/>
            <w:szCs w:val="20"/>
            <w:lang w:val="fr-CH"/>
          </w:rPr>
          <w:t xml:space="preserve">la bande des ondes millimétriques </w:t>
        </w:r>
      </w:ins>
      <w:ins w:id="9" w:author="Bouchard, Isabelle" w:date="2017-05-01T11:56:00Z">
        <w:r w:rsidRPr="00BE1674">
          <w:rPr>
            <w:rFonts w:ascii="Times New Roman" w:hAnsi="Times New Roman" w:cs="Times New Roman"/>
            <w:szCs w:val="20"/>
            <w:lang w:val="fr-CH"/>
          </w:rPr>
          <w:t xml:space="preserve">comprises </w:t>
        </w:r>
      </w:ins>
      <w:ins w:id="10" w:author="Bouchard, Isabelle" w:date="2017-05-01T11:43:00Z">
        <w:r w:rsidRPr="00BE1674">
          <w:rPr>
            <w:rFonts w:ascii="Times New Roman" w:hAnsi="Times New Roman" w:cs="Times New Roman"/>
            <w:szCs w:val="20"/>
            <w:lang w:val="fr-CH"/>
          </w:rPr>
          <w:t>entre 67 </w:t>
        </w:r>
      </w:ins>
      <w:ins w:id="11" w:author="Bouchard, Isabelle" w:date="2017-05-01T11:40:00Z">
        <w:r w:rsidRPr="00154A55">
          <w:rPr>
            <w:rFonts w:ascii="Times New Roman" w:hAnsi="Times New Roman" w:cs="Times New Roman"/>
            <w:szCs w:val="20"/>
            <w:lang w:val="fr-CH"/>
          </w:rPr>
          <w:t xml:space="preserve">GHz </w:t>
        </w:r>
      </w:ins>
      <w:ins w:id="12" w:author="Bouchard, Isabelle" w:date="2017-05-01T11:43:00Z">
        <w:r w:rsidRPr="00BE1674">
          <w:rPr>
            <w:rFonts w:ascii="Times New Roman" w:hAnsi="Times New Roman" w:cs="Times New Roman"/>
            <w:szCs w:val="20"/>
            <w:lang w:val="fr-CH"/>
          </w:rPr>
          <w:t xml:space="preserve">et 275 GHz, </w:t>
        </w:r>
        <w:r w:rsidRPr="00BE1674">
          <w:rPr>
            <w:rFonts w:asciiTheme="majorBidi" w:hAnsiTheme="majorBidi" w:cstheme="majorBidi"/>
            <w:lang w:val="fr-CH"/>
          </w:rPr>
          <w:t xml:space="preserve">67 GHz </w:t>
        </w:r>
      </w:ins>
      <w:ins w:id="13" w:author="Bouchard, Isabelle" w:date="2017-05-01T11:44:00Z">
        <w:r w:rsidRPr="00BE1674">
          <w:rPr>
            <w:rFonts w:asciiTheme="majorBidi" w:hAnsiTheme="majorBidi" w:cstheme="majorBidi"/>
            <w:lang w:val="fr-CH"/>
          </w:rPr>
          <w:t xml:space="preserve">étant la fréquence la plus basse </w:t>
        </w:r>
      </w:ins>
      <w:ins w:id="14" w:author="Bouchard, Isabelle" w:date="2017-05-01T11:46:00Z">
        <w:r w:rsidRPr="00BE1674">
          <w:rPr>
            <w:rFonts w:asciiTheme="majorBidi" w:hAnsiTheme="majorBidi" w:cstheme="majorBidi"/>
            <w:lang w:val="fr-CH"/>
          </w:rPr>
          <w:t xml:space="preserve">pour </w:t>
        </w:r>
      </w:ins>
      <w:ins w:id="15" w:author="Bouchard, Isabelle" w:date="2017-05-01T11:44:00Z">
        <w:r w:rsidRPr="00BE1674">
          <w:rPr>
            <w:rFonts w:asciiTheme="majorBidi" w:hAnsiTheme="majorBidi" w:cstheme="majorBidi"/>
            <w:lang w:val="fr-CH"/>
          </w:rPr>
          <w:t xml:space="preserve">laquelle </w:t>
        </w:r>
      </w:ins>
      <w:ins w:id="16" w:author="Bouchard, Isabelle" w:date="2017-05-01T11:48:00Z">
        <w:r w:rsidRPr="00BE1674">
          <w:rPr>
            <w:rFonts w:asciiTheme="majorBidi" w:hAnsiTheme="majorBidi" w:cstheme="majorBidi"/>
            <w:lang w:val="fr-CH"/>
          </w:rPr>
          <w:t>l'</w:t>
        </w:r>
      </w:ins>
      <w:ins w:id="17" w:author="Bouchard, Isabelle" w:date="2017-05-01T11:43:00Z">
        <w:r w:rsidRPr="00BE1674">
          <w:rPr>
            <w:rFonts w:asciiTheme="majorBidi" w:hAnsiTheme="majorBidi" w:cstheme="majorBidi"/>
            <w:lang w:val="fr-CH"/>
          </w:rPr>
          <w:t>opacit</w:t>
        </w:r>
      </w:ins>
      <w:ins w:id="18" w:author="Bouchard, Isabelle" w:date="2017-05-01T11:48:00Z">
        <w:r w:rsidRPr="00BE1674">
          <w:rPr>
            <w:rFonts w:asciiTheme="majorBidi" w:hAnsiTheme="majorBidi" w:cstheme="majorBidi"/>
            <w:lang w:val="fr-CH"/>
          </w:rPr>
          <w:t>é</w:t>
        </w:r>
      </w:ins>
      <w:ins w:id="19" w:author="Bouchard, Isabelle" w:date="2017-05-01T11:43:00Z">
        <w:r w:rsidRPr="00BE1674">
          <w:rPr>
            <w:rFonts w:asciiTheme="majorBidi" w:hAnsiTheme="majorBidi" w:cstheme="majorBidi"/>
            <w:lang w:val="fr-CH"/>
          </w:rPr>
          <w:t xml:space="preserve"> </w:t>
        </w:r>
      </w:ins>
      <w:ins w:id="20" w:author="Bouchard, Isabelle" w:date="2017-05-01T11:48:00Z">
        <w:r w:rsidRPr="00BE1674">
          <w:rPr>
            <w:rFonts w:asciiTheme="majorBidi" w:hAnsiTheme="majorBidi" w:cstheme="majorBidi"/>
            <w:lang w:val="fr-CH"/>
          </w:rPr>
          <w:t xml:space="preserve">tellurique </w:t>
        </w:r>
      </w:ins>
      <w:ins w:id="21" w:author="Bouchard, Isabelle" w:date="2017-05-01T11:43:00Z">
        <w:r w:rsidRPr="00BE1674">
          <w:rPr>
            <w:rFonts w:asciiTheme="majorBidi" w:hAnsiTheme="majorBidi" w:cstheme="majorBidi"/>
            <w:lang w:val="fr-CH"/>
          </w:rPr>
          <w:t>perm</w:t>
        </w:r>
      </w:ins>
      <w:ins w:id="22" w:author="Bouchard, Isabelle" w:date="2017-05-01T11:49:00Z">
        <w:r w:rsidRPr="00BE1674">
          <w:rPr>
            <w:rFonts w:asciiTheme="majorBidi" w:hAnsiTheme="majorBidi" w:cstheme="majorBidi"/>
            <w:lang w:val="fr-CH"/>
          </w:rPr>
          <w:t xml:space="preserve">et d'effectuer des observations de radioastronomie au sol au-dessus de </w:t>
        </w:r>
      </w:ins>
      <w:ins w:id="23" w:author="Bouchard, Isabelle" w:date="2017-05-01T11:43:00Z">
        <w:r w:rsidRPr="00BE1674">
          <w:rPr>
            <w:rFonts w:asciiTheme="majorBidi" w:hAnsiTheme="majorBidi" w:cstheme="majorBidi"/>
            <w:lang w:val="fr-CH"/>
          </w:rPr>
          <w:t>60</w:t>
        </w:r>
      </w:ins>
      <w:ins w:id="24" w:author="Bouchard, Isabelle" w:date="2017-05-01T11:49:00Z">
        <w:r w:rsidRPr="00BE1674">
          <w:rPr>
            <w:rFonts w:asciiTheme="majorBidi" w:hAnsiTheme="majorBidi" w:cstheme="majorBidi"/>
            <w:lang w:val="fr-CH"/>
          </w:rPr>
          <w:t> </w:t>
        </w:r>
      </w:ins>
      <w:ins w:id="25" w:author="Bouchard, Isabelle" w:date="2017-05-01T11:43:00Z">
        <w:r w:rsidRPr="00BE1674">
          <w:rPr>
            <w:rFonts w:asciiTheme="majorBidi" w:hAnsiTheme="majorBidi" w:cstheme="majorBidi"/>
            <w:lang w:val="fr-CH"/>
          </w:rPr>
          <w:t xml:space="preserve">GHz, </w:t>
        </w:r>
      </w:ins>
      <w:ins w:id="26" w:author="Bouchard, Isabelle" w:date="2017-05-01T11:44:00Z">
        <w:r w:rsidRPr="00BE1674">
          <w:rPr>
            <w:rFonts w:asciiTheme="majorBidi" w:hAnsiTheme="majorBidi" w:cstheme="majorBidi"/>
            <w:lang w:val="fr-CH"/>
          </w:rPr>
          <w:t xml:space="preserve">et </w:t>
        </w:r>
      </w:ins>
      <w:ins w:id="27" w:author="Bouchard, Isabelle" w:date="2017-05-01T11:43:00Z">
        <w:r w:rsidRPr="00BE1674">
          <w:rPr>
            <w:rFonts w:asciiTheme="majorBidi" w:hAnsiTheme="majorBidi" w:cstheme="majorBidi"/>
            <w:lang w:val="fr-CH"/>
          </w:rPr>
          <w:t xml:space="preserve">275 GHz </w:t>
        </w:r>
      </w:ins>
      <w:ins w:id="28" w:author="Bouchard, Isabelle" w:date="2017-05-01T11:44:00Z">
        <w:r w:rsidRPr="00BE1674">
          <w:rPr>
            <w:rFonts w:asciiTheme="majorBidi" w:hAnsiTheme="majorBidi" w:cstheme="majorBidi"/>
            <w:lang w:val="fr-CH"/>
          </w:rPr>
          <w:t xml:space="preserve">étant la fréquence la plus élevée </w:t>
        </w:r>
      </w:ins>
      <w:ins w:id="29" w:author="Bouchard, Isabelle" w:date="2017-05-01T11:45:00Z">
        <w:r w:rsidRPr="00BE1674">
          <w:rPr>
            <w:rFonts w:asciiTheme="majorBidi" w:hAnsiTheme="majorBidi" w:cstheme="majorBidi"/>
            <w:lang w:val="fr-CH"/>
          </w:rPr>
          <w:t>pour laquelle il existe actuellement des attributions de fréquences</w:t>
        </w:r>
      </w:ins>
      <w:ins w:id="30" w:author="Bouchard, Isabelle" w:date="2017-05-01T11:40:00Z">
        <w:r w:rsidRPr="00154A55">
          <w:rPr>
            <w:rFonts w:ascii="Times New Roman" w:hAnsi="Times New Roman" w:cs="Times New Roman"/>
            <w:szCs w:val="20"/>
            <w:lang w:val="fr-CH"/>
          </w:rPr>
          <w:t>;</w:t>
        </w:r>
      </w:ins>
      <w:del w:id="31" w:author="Bouchard, Isabelle" w:date="2017-05-01T11:40:00Z">
        <w:r w:rsidRPr="00154A55" w:rsidDel="001206CE">
          <w:rPr>
            <w:rFonts w:ascii="Times New Roman" w:hAnsi="Times New Roman" w:cs="Times New Roman"/>
            <w:szCs w:val="20"/>
            <w:lang w:val="fr-CH"/>
          </w:rPr>
          <w:delText>qu'un grand nombre de raies spectrales atomiques et moléculaires observables à des fréquences au-dessus de 70 GHz revêtent souvent une grande importance pour l'astronomie mais que seul un petit nombre d'entre elles concernent des bandes attribuées à la radioastronomie;</w:delText>
        </w:r>
      </w:del>
    </w:p>
    <w:p w:rsidR="002C06A6" w:rsidRPr="00154A55" w:rsidRDefault="002C06A6" w:rsidP="003734D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fr-CH"/>
        </w:rPr>
      </w:pPr>
      <w:r w:rsidRPr="00154A55">
        <w:rPr>
          <w:rFonts w:ascii="Times New Roman" w:hAnsi="Times New Roman" w:cs="Times New Roman"/>
          <w:i/>
          <w:iCs/>
          <w:szCs w:val="20"/>
          <w:lang w:val="fr-CH"/>
        </w:rPr>
        <w:t>b)</w:t>
      </w:r>
      <w:r w:rsidRPr="00154A55">
        <w:rPr>
          <w:rFonts w:ascii="Times New Roman" w:hAnsi="Times New Roman" w:cs="Times New Roman"/>
          <w:szCs w:val="20"/>
          <w:lang w:val="fr-CH"/>
        </w:rPr>
        <w:tab/>
        <w:t>que ces raies spectrales</w:t>
      </w:r>
      <w:ins w:id="32" w:author="Bouchard, Isabelle" w:date="2017-05-01T11:50:00Z">
        <w:r w:rsidRPr="00BE1674">
          <w:rPr>
            <w:rFonts w:ascii="Times New Roman" w:hAnsi="Times New Roman" w:cs="Times New Roman"/>
            <w:szCs w:val="20"/>
            <w:lang w:val="fr-CH"/>
          </w:rPr>
          <w:t>,</w:t>
        </w:r>
      </w:ins>
      <w:r w:rsidRPr="00154A55">
        <w:rPr>
          <w:rFonts w:ascii="Times New Roman" w:hAnsi="Times New Roman" w:cs="Times New Roman"/>
          <w:szCs w:val="20"/>
          <w:lang w:val="fr-CH"/>
        </w:rPr>
        <w:t xml:space="preserve"> ainsi que les observations du continuum</w:t>
      </w:r>
      <w:ins w:id="33" w:author="Bouchard, Isabelle" w:date="2017-05-01T11:50:00Z">
        <w:r w:rsidRPr="00BE1674">
          <w:rPr>
            <w:rFonts w:ascii="Times New Roman" w:hAnsi="Times New Roman" w:cs="Times New Roman"/>
            <w:szCs w:val="20"/>
            <w:lang w:val="fr-CH"/>
          </w:rPr>
          <w:t>,</w:t>
        </w:r>
      </w:ins>
      <w:r w:rsidRPr="00154A55">
        <w:rPr>
          <w:rFonts w:ascii="Times New Roman" w:hAnsi="Times New Roman" w:cs="Times New Roman"/>
          <w:szCs w:val="20"/>
          <w:lang w:val="fr-CH"/>
        </w:rPr>
        <w:t xml:space="preserve"> </w:t>
      </w:r>
      <w:r w:rsidRPr="00BE1674">
        <w:rPr>
          <w:rFonts w:ascii="Times New Roman" w:hAnsi="Times New Roman" w:cs="Times New Roman"/>
          <w:szCs w:val="20"/>
          <w:lang w:val="fr-CH"/>
        </w:rPr>
        <w:t xml:space="preserve">permettent d'obtenir </w:t>
      </w:r>
      <w:r w:rsidRPr="00154A55">
        <w:rPr>
          <w:rFonts w:ascii="Times New Roman" w:hAnsi="Times New Roman" w:cs="Times New Roman"/>
          <w:szCs w:val="20"/>
          <w:lang w:val="fr-CH"/>
        </w:rPr>
        <w:t xml:space="preserve">des renseignements </w:t>
      </w:r>
      <w:del w:id="34" w:author="Bouchard, Isabelle" w:date="2017-05-01T11:50:00Z">
        <w:r w:rsidRPr="00154A55" w:rsidDel="000C15FA">
          <w:rPr>
            <w:rFonts w:ascii="Times New Roman" w:hAnsi="Times New Roman" w:cs="Times New Roman"/>
            <w:szCs w:val="20"/>
            <w:lang w:val="fr-CH"/>
          </w:rPr>
          <w:delText xml:space="preserve">exceptionnels </w:delText>
        </w:r>
      </w:del>
      <w:r w:rsidRPr="00154A55">
        <w:rPr>
          <w:rFonts w:ascii="Times New Roman" w:hAnsi="Times New Roman" w:cs="Times New Roman"/>
          <w:szCs w:val="20"/>
          <w:lang w:val="fr-CH"/>
        </w:rPr>
        <w:t xml:space="preserve">sur la formation des étoiles, la formation des planètes </w:t>
      </w:r>
      <w:r w:rsidRPr="00BE1674">
        <w:rPr>
          <w:rFonts w:ascii="Times New Roman" w:hAnsi="Times New Roman" w:cs="Times New Roman"/>
          <w:szCs w:val="20"/>
          <w:lang w:val="fr-CH"/>
        </w:rPr>
        <w:t>dans</w:t>
      </w:r>
      <w:r w:rsidRPr="00154A55">
        <w:rPr>
          <w:rFonts w:ascii="Times New Roman" w:hAnsi="Times New Roman" w:cs="Times New Roman"/>
          <w:szCs w:val="20"/>
          <w:lang w:val="fr-CH"/>
        </w:rPr>
        <w:t xml:space="preserve"> d'autres systèmes solaires, l'existence de molécules prébiologiques et </w:t>
      </w:r>
      <w:r w:rsidRPr="00BE1674">
        <w:rPr>
          <w:rFonts w:ascii="Times New Roman" w:hAnsi="Times New Roman" w:cs="Times New Roman"/>
          <w:szCs w:val="20"/>
          <w:lang w:val="fr-CH"/>
        </w:rPr>
        <w:t xml:space="preserve">de </w:t>
      </w:r>
      <w:r w:rsidRPr="00154A55">
        <w:rPr>
          <w:rFonts w:ascii="Times New Roman" w:hAnsi="Times New Roman" w:cs="Times New Roman"/>
          <w:szCs w:val="20"/>
          <w:lang w:val="fr-CH"/>
        </w:rPr>
        <w:t xml:space="preserve">vie extraterrestre, la physique et la chimie du milieu interstellaire, l'histoire de l'univers </w:t>
      </w:r>
      <w:r w:rsidRPr="00BE1674">
        <w:rPr>
          <w:rFonts w:ascii="Times New Roman" w:hAnsi="Times New Roman" w:cs="Times New Roman"/>
          <w:szCs w:val="20"/>
          <w:lang w:val="fr-CH"/>
        </w:rPr>
        <w:t xml:space="preserve">et </w:t>
      </w:r>
      <w:r w:rsidRPr="00154A55">
        <w:rPr>
          <w:rFonts w:ascii="Times New Roman" w:hAnsi="Times New Roman" w:cs="Times New Roman"/>
          <w:szCs w:val="20"/>
          <w:lang w:val="fr-CH"/>
        </w:rPr>
        <w:t xml:space="preserve">d'autres </w:t>
      </w:r>
      <w:r w:rsidRPr="00BE1674">
        <w:rPr>
          <w:rFonts w:ascii="Times New Roman" w:hAnsi="Times New Roman" w:cs="Times New Roman"/>
          <w:szCs w:val="20"/>
          <w:lang w:val="fr-CH"/>
        </w:rPr>
        <w:t xml:space="preserve">phénomènes </w:t>
      </w:r>
      <w:r w:rsidRPr="00154A55">
        <w:rPr>
          <w:rFonts w:ascii="Times New Roman" w:hAnsi="Times New Roman" w:cs="Times New Roman"/>
          <w:szCs w:val="20"/>
          <w:lang w:val="fr-CH"/>
        </w:rPr>
        <w:t xml:space="preserve">astrophysiques </w:t>
      </w:r>
      <w:r w:rsidRPr="00BE1674">
        <w:rPr>
          <w:rFonts w:ascii="Times New Roman" w:hAnsi="Times New Roman" w:cs="Times New Roman"/>
          <w:szCs w:val="20"/>
          <w:lang w:val="fr-CH"/>
        </w:rPr>
        <w:t>très intéressants</w:t>
      </w:r>
      <w:r w:rsidRPr="00154A55">
        <w:rPr>
          <w:rFonts w:ascii="Times New Roman" w:hAnsi="Times New Roman" w:cs="Times New Roman"/>
          <w:szCs w:val="20"/>
          <w:lang w:val="fr-CH"/>
        </w:rPr>
        <w:t>;</w:t>
      </w:r>
    </w:p>
    <w:p w:rsidR="002C06A6" w:rsidRPr="00154A55" w:rsidRDefault="002C06A6" w:rsidP="003734D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fr-CH"/>
        </w:rPr>
      </w:pPr>
      <w:r w:rsidRPr="00154A55">
        <w:rPr>
          <w:rFonts w:ascii="Times New Roman" w:hAnsi="Times New Roman" w:cs="Times New Roman"/>
          <w:i/>
          <w:iCs/>
          <w:szCs w:val="20"/>
          <w:lang w:val="fr-CH"/>
        </w:rPr>
        <w:t>c)</w:t>
      </w:r>
      <w:r w:rsidRPr="00154A55">
        <w:rPr>
          <w:rFonts w:ascii="Times New Roman" w:hAnsi="Times New Roman" w:cs="Times New Roman"/>
          <w:szCs w:val="20"/>
          <w:lang w:val="fr-CH"/>
        </w:rPr>
        <w:tab/>
      </w:r>
      <w:ins w:id="35" w:author="Jones, Jacqueline" w:date="2017-05-02T18:27:00Z">
        <w:r>
          <w:rPr>
            <w:rFonts w:ascii="Times New Roman" w:hAnsi="Times New Roman" w:cs="Times New Roman"/>
            <w:szCs w:val="20"/>
            <w:lang w:val="fr-CH"/>
          </w:rPr>
          <w:t xml:space="preserve">qu'il est possible que certaines </w:t>
        </w:r>
      </w:ins>
      <w:ins w:id="36" w:author="Bouchard, Isabelle" w:date="2017-05-01T11:51:00Z">
        <w:r w:rsidRPr="00BE1674">
          <w:rPr>
            <w:rFonts w:ascii="Times New Roman" w:hAnsi="Times New Roman" w:cs="Times New Roman"/>
            <w:szCs w:val="20"/>
            <w:lang w:val="fr-CH"/>
          </w:rPr>
          <w:t xml:space="preserve">raies spectrales </w:t>
        </w:r>
      </w:ins>
      <w:ins w:id="37" w:author="Bouchard, Isabelle" w:date="2017-05-01T11:54:00Z">
        <w:r w:rsidRPr="00BE1674">
          <w:rPr>
            <w:rFonts w:ascii="Times New Roman" w:hAnsi="Times New Roman" w:cs="Times New Roman"/>
            <w:szCs w:val="20"/>
            <w:lang w:val="fr-CH"/>
          </w:rPr>
          <w:t xml:space="preserve">très </w:t>
        </w:r>
      </w:ins>
      <w:ins w:id="38" w:author="Bouchard, Isabelle" w:date="2017-05-01T11:51:00Z">
        <w:r w:rsidRPr="00BE1674">
          <w:rPr>
            <w:rFonts w:ascii="Times New Roman" w:hAnsi="Times New Roman" w:cs="Times New Roman"/>
            <w:szCs w:val="20"/>
            <w:lang w:val="fr-CH"/>
          </w:rPr>
          <w:t>importan</w:t>
        </w:r>
      </w:ins>
      <w:ins w:id="39" w:author="Bouchard, Isabelle" w:date="2017-05-01T11:54:00Z">
        <w:r w:rsidRPr="00BE1674">
          <w:rPr>
            <w:rFonts w:ascii="Times New Roman" w:hAnsi="Times New Roman" w:cs="Times New Roman"/>
            <w:szCs w:val="20"/>
            <w:lang w:val="fr-CH"/>
          </w:rPr>
          <w:t>tes</w:t>
        </w:r>
      </w:ins>
      <w:ins w:id="40" w:author="Bouchard, Isabelle" w:date="2017-05-01T11:51:00Z">
        <w:r w:rsidRPr="00BE1674">
          <w:rPr>
            <w:rFonts w:ascii="Times New Roman" w:hAnsi="Times New Roman" w:cs="Times New Roman"/>
            <w:szCs w:val="20"/>
            <w:lang w:val="fr-CH"/>
          </w:rPr>
          <w:t xml:space="preserve"> pour la radioastronomie </w:t>
        </w:r>
      </w:ins>
      <w:ins w:id="41" w:author="Bouchard, Isabelle" w:date="2017-05-01T11:55:00Z">
        <w:r w:rsidRPr="00BE1674">
          <w:rPr>
            <w:rFonts w:ascii="Times New Roman" w:hAnsi="Times New Roman" w:cs="Times New Roman"/>
            <w:szCs w:val="20"/>
            <w:lang w:val="fr-CH"/>
          </w:rPr>
          <w:t xml:space="preserve">ne </w:t>
        </w:r>
      </w:ins>
      <w:ins w:id="42" w:author="Jones, Jacqueline" w:date="2017-05-02T18:27:00Z">
        <w:r>
          <w:rPr>
            <w:rFonts w:ascii="Times New Roman" w:hAnsi="Times New Roman" w:cs="Times New Roman"/>
            <w:szCs w:val="20"/>
            <w:lang w:val="fr-CH"/>
          </w:rPr>
          <w:t xml:space="preserve">soient </w:t>
        </w:r>
      </w:ins>
      <w:ins w:id="43" w:author="Bouchard, Isabelle" w:date="2017-05-01T11:55:00Z">
        <w:r w:rsidRPr="00BE1674">
          <w:rPr>
            <w:rFonts w:ascii="Times New Roman" w:hAnsi="Times New Roman" w:cs="Times New Roman"/>
            <w:szCs w:val="20"/>
            <w:lang w:val="fr-CH"/>
          </w:rPr>
          <w:t>pas comprises dans les bandes attribuées au service de radioastronomie</w:t>
        </w:r>
      </w:ins>
      <w:del w:id="44" w:author="Bouchard, Isabelle" w:date="2017-05-01T11:55:00Z">
        <w:r w:rsidRPr="00154A55" w:rsidDel="002D67D8">
          <w:rPr>
            <w:rFonts w:ascii="Times New Roman" w:hAnsi="Times New Roman" w:cs="Times New Roman"/>
            <w:szCs w:val="20"/>
            <w:lang w:val="fr-CH"/>
          </w:rPr>
          <w:delText>que des raies Doppler revêtant un grand intérêt pour l'étude des débuts de l'univers ont été détectées à des fréquences bien au-delà des bandes attribuées à la radioastronomie</w:delText>
        </w:r>
      </w:del>
      <w:r w:rsidRPr="00154A55">
        <w:rPr>
          <w:rFonts w:ascii="Times New Roman" w:hAnsi="Times New Roman" w:cs="Times New Roman"/>
          <w:szCs w:val="20"/>
          <w:lang w:val="fr-CH"/>
        </w:rPr>
        <w:t>;</w:t>
      </w:r>
    </w:p>
    <w:p w:rsidR="002C06A6" w:rsidRPr="00154A55" w:rsidRDefault="002C06A6" w:rsidP="003734D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fr-CH"/>
        </w:rPr>
      </w:pPr>
      <w:r w:rsidRPr="00154A55">
        <w:rPr>
          <w:rFonts w:ascii="Times New Roman" w:hAnsi="Times New Roman" w:cs="Times New Roman"/>
          <w:i/>
          <w:iCs/>
          <w:szCs w:val="20"/>
          <w:lang w:val="fr-CH"/>
        </w:rPr>
        <w:t>d)</w:t>
      </w:r>
      <w:r w:rsidRPr="00154A55">
        <w:rPr>
          <w:rFonts w:ascii="Times New Roman" w:hAnsi="Times New Roman" w:cs="Times New Roman"/>
          <w:szCs w:val="20"/>
          <w:lang w:val="fr-CH"/>
        </w:rPr>
        <w:tab/>
        <w:t xml:space="preserve">que le partage entre les observatoires de radioastronomie et les émetteurs au sol est facilité dans </w:t>
      </w:r>
      <w:del w:id="45" w:author="Bouchard, Isabelle" w:date="2017-05-01T11:58:00Z">
        <w:r w:rsidRPr="00154A55" w:rsidDel="002D67D8">
          <w:rPr>
            <w:rFonts w:ascii="Times New Roman" w:hAnsi="Times New Roman" w:cs="Times New Roman"/>
            <w:szCs w:val="20"/>
            <w:lang w:val="fr-CH"/>
          </w:rPr>
          <w:delText xml:space="preserve">les régions spectrales </w:delText>
        </w:r>
      </w:del>
      <w:ins w:id="46" w:author="Bouchard, Isabelle" w:date="2017-05-01T11:58:00Z">
        <w:r w:rsidRPr="00BE1674">
          <w:rPr>
            <w:rFonts w:ascii="Times New Roman" w:hAnsi="Times New Roman" w:cs="Times New Roman"/>
            <w:szCs w:val="20"/>
            <w:lang w:val="fr-CH"/>
          </w:rPr>
          <w:t xml:space="preserve">la bande </w:t>
        </w:r>
      </w:ins>
      <w:r w:rsidRPr="00154A55">
        <w:rPr>
          <w:rFonts w:ascii="Times New Roman" w:hAnsi="Times New Roman" w:cs="Times New Roman"/>
          <w:szCs w:val="20"/>
          <w:lang w:val="fr-CH"/>
        </w:rPr>
        <w:t xml:space="preserve">des ondes millimétriques </w:t>
      </w:r>
      <w:del w:id="47" w:author="Bouchard, Isabelle" w:date="2017-05-01T11:58:00Z">
        <w:r w:rsidRPr="00154A55" w:rsidDel="002D67D8">
          <w:rPr>
            <w:rFonts w:ascii="Times New Roman" w:hAnsi="Times New Roman" w:cs="Times New Roman"/>
            <w:szCs w:val="20"/>
            <w:lang w:val="fr-CH"/>
          </w:rPr>
          <w:delText xml:space="preserve">et décimillimétriques </w:delText>
        </w:r>
      </w:del>
      <w:r w:rsidRPr="00154A55">
        <w:rPr>
          <w:rFonts w:ascii="Times New Roman" w:hAnsi="Times New Roman" w:cs="Times New Roman"/>
          <w:szCs w:val="20"/>
          <w:lang w:val="fr-CH"/>
        </w:rPr>
        <w:t>par la topographie</w:t>
      </w:r>
      <w:del w:id="48" w:author="Bouchard, Isabelle" w:date="2017-05-01T11:58:00Z">
        <w:r w:rsidRPr="00154A55" w:rsidDel="002D67D8">
          <w:rPr>
            <w:rFonts w:ascii="Times New Roman" w:hAnsi="Times New Roman" w:cs="Times New Roman"/>
            <w:szCs w:val="20"/>
            <w:lang w:val="fr-CH"/>
          </w:rPr>
          <w:delText>, par les bandes d'absorption des gaz atmosphériques</w:delText>
        </w:r>
      </w:del>
      <w:r w:rsidRPr="00154A55">
        <w:rPr>
          <w:rFonts w:ascii="Times New Roman" w:hAnsi="Times New Roman" w:cs="Times New Roman"/>
          <w:szCs w:val="20"/>
          <w:lang w:val="fr-CH"/>
        </w:rPr>
        <w:t xml:space="preserve"> et par l'affaiblissement </w:t>
      </w:r>
      <w:del w:id="49" w:author="Bouchard, Isabelle" w:date="2017-05-01T11:58:00Z">
        <w:r w:rsidRPr="00154A55" w:rsidDel="002D67D8">
          <w:rPr>
            <w:rFonts w:ascii="Times New Roman" w:hAnsi="Times New Roman" w:cs="Times New Roman"/>
            <w:szCs w:val="20"/>
            <w:lang w:val="fr-CH"/>
          </w:rPr>
          <w:delText xml:space="preserve">naturel </w:delText>
        </w:r>
      </w:del>
      <w:r w:rsidRPr="00154A55">
        <w:rPr>
          <w:rFonts w:ascii="Times New Roman" w:hAnsi="Times New Roman" w:cs="Times New Roman"/>
          <w:szCs w:val="20"/>
          <w:lang w:val="fr-CH"/>
        </w:rPr>
        <w:t xml:space="preserve">dû </w:t>
      </w:r>
      <w:del w:id="50" w:author="Bouchard, Isabelle" w:date="2017-05-01T11:58:00Z">
        <w:r w:rsidRPr="00154A55" w:rsidDel="002D67D8">
          <w:rPr>
            <w:rFonts w:ascii="Times New Roman" w:hAnsi="Times New Roman" w:cs="Times New Roman"/>
            <w:szCs w:val="20"/>
            <w:lang w:val="fr-CH"/>
          </w:rPr>
          <w:delText xml:space="preserve">à ces </w:delText>
        </w:r>
      </w:del>
      <w:ins w:id="51" w:author="Bouchard, Isabelle" w:date="2017-05-01T11:58:00Z">
        <w:r w:rsidRPr="00BE1674">
          <w:rPr>
            <w:rFonts w:ascii="Times New Roman" w:hAnsi="Times New Roman" w:cs="Times New Roman"/>
            <w:szCs w:val="20"/>
            <w:lang w:val="fr-CH"/>
          </w:rPr>
          <w:t xml:space="preserve">aux </w:t>
        </w:r>
      </w:ins>
      <w:r w:rsidRPr="00154A55">
        <w:rPr>
          <w:rFonts w:ascii="Times New Roman" w:hAnsi="Times New Roman" w:cs="Times New Roman"/>
          <w:szCs w:val="20"/>
          <w:lang w:val="fr-CH"/>
        </w:rPr>
        <w:t>gaz</w:t>
      </w:r>
      <w:ins w:id="52" w:author="Bouchard, Isabelle" w:date="2017-05-01T11:58:00Z">
        <w:r w:rsidRPr="00BE1674">
          <w:rPr>
            <w:rFonts w:ascii="Times New Roman" w:hAnsi="Times New Roman" w:cs="Times New Roman"/>
            <w:szCs w:val="20"/>
            <w:lang w:val="fr-CH"/>
          </w:rPr>
          <w:t xml:space="preserve"> atmosphériques</w:t>
        </w:r>
      </w:ins>
      <w:r w:rsidRPr="00154A55">
        <w:rPr>
          <w:rFonts w:ascii="Times New Roman" w:hAnsi="Times New Roman" w:cs="Times New Roman"/>
          <w:szCs w:val="20"/>
          <w:lang w:val="fr-CH"/>
        </w:rPr>
        <w:t>;</w:t>
      </w:r>
    </w:p>
    <w:p w:rsidR="002C06A6" w:rsidRPr="00154A55" w:rsidDel="002D67D8" w:rsidRDefault="002C06A6" w:rsidP="003734D1">
      <w:pPr>
        <w:tabs>
          <w:tab w:val="clear" w:pos="794"/>
          <w:tab w:val="clear" w:pos="1191"/>
          <w:tab w:val="clear" w:pos="1588"/>
          <w:tab w:val="clear" w:pos="1985"/>
          <w:tab w:val="left" w:pos="1134"/>
          <w:tab w:val="left" w:pos="1871"/>
          <w:tab w:val="left" w:pos="2268"/>
        </w:tabs>
        <w:spacing w:before="120" w:line="240" w:lineRule="auto"/>
        <w:rPr>
          <w:del w:id="53" w:author="Bouchard, Isabelle" w:date="2017-05-01T11:59:00Z"/>
          <w:rFonts w:ascii="Times New Roman" w:hAnsi="Times New Roman" w:cs="Times New Roman"/>
          <w:szCs w:val="20"/>
          <w:lang w:val="fr-CH"/>
        </w:rPr>
      </w:pPr>
      <w:del w:id="54" w:author="Bouchard, Isabelle" w:date="2017-05-01T11:59:00Z">
        <w:r w:rsidRPr="00154A55" w:rsidDel="002D67D8">
          <w:rPr>
            <w:rFonts w:ascii="Times New Roman" w:hAnsi="Times New Roman" w:cs="Times New Roman"/>
            <w:i/>
            <w:iCs/>
            <w:szCs w:val="20"/>
            <w:lang w:val="fr-CH"/>
          </w:rPr>
          <w:delText>e)</w:delText>
        </w:r>
        <w:r w:rsidRPr="00154A55" w:rsidDel="002D67D8">
          <w:rPr>
            <w:rFonts w:ascii="Times New Roman" w:hAnsi="Times New Roman" w:cs="Times New Roman"/>
            <w:szCs w:val="20"/>
            <w:lang w:val="fr-CH"/>
          </w:rPr>
          <w:tab/>
          <w:delText>qu'il n'existe qu'un nombre restreint d'observatoires en ondes millimétriques et décimillimétriques en activité dans le monde entier;</w:delText>
        </w:r>
      </w:del>
    </w:p>
    <w:p w:rsidR="002C06A6" w:rsidRPr="00154A55" w:rsidRDefault="002C06A6" w:rsidP="003734D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fr-CH"/>
        </w:rPr>
      </w:pPr>
      <w:del w:id="55" w:author="Bouchard, Isabelle" w:date="2017-05-01T11:59:00Z">
        <w:r w:rsidRPr="00154A55" w:rsidDel="002D67D8">
          <w:rPr>
            <w:rFonts w:ascii="Times New Roman" w:hAnsi="Times New Roman" w:cs="Times New Roman"/>
            <w:i/>
            <w:iCs/>
            <w:szCs w:val="20"/>
            <w:lang w:val="fr-CH"/>
          </w:rPr>
          <w:delText>f</w:delText>
        </w:r>
      </w:del>
      <w:ins w:id="56" w:author="Bouchard, Isabelle" w:date="2017-05-01T11:59:00Z">
        <w:r w:rsidRPr="00BE1674">
          <w:rPr>
            <w:rFonts w:ascii="Times New Roman" w:hAnsi="Times New Roman" w:cs="Times New Roman"/>
            <w:i/>
            <w:iCs/>
            <w:szCs w:val="20"/>
            <w:lang w:val="fr-CH"/>
          </w:rPr>
          <w:t>e</w:t>
        </w:r>
      </w:ins>
      <w:r w:rsidRPr="00154A55">
        <w:rPr>
          <w:rFonts w:ascii="Times New Roman" w:hAnsi="Times New Roman" w:cs="Times New Roman"/>
          <w:i/>
          <w:iCs/>
          <w:szCs w:val="20"/>
          <w:lang w:val="fr-CH"/>
        </w:rPr>
        <w:t>)</w:t>
      </w:r>
      <w:r w:rsidRPr="00154A55">
        <w:rPr>
          <w:rFonts w:ascii="Times New Roman" w:hAnsi="Times New Roman" w:cs="Times New Roman"/>
          <w:szCs w:val="20"/>
          <w:lang w:val="fr-CH"/>
        </w:rPr>
        <w:tab/>
        <w:t xml:space="preserve">que </w:t>
      </w:r>
      <w:del w:id="57" w:author="Bouchard, Isabelle" w:date="2017-05-01T12:01:00Z">
        <w:r w:rsidRPr="00154A55" w:rsidDel="001364F5">
          <w:rPr>
            <w:rFonts w:ascii="Times New Roman" w:hAnsi="Times New Roman" w:cs="Times New Roman"/>
            <w:szCs w:val="20"/>
            <w:lang w:val="fr-CH"/>
          </w:rPr>
          <w:delText xml:space="preserve">plusieurs </w:delText>
        </w:r>
      </w:del>
      <w:ins w:id="58" w:author="Bouchard, Isabelle" w:date="2017-05-01T12:01:00Z">
        <w:r w:rsidRPr="00BE1674">
          <w:rPr>
            <w:rFonts w:ascii="Times New Roman" w:hAnsi="Times New Roman" w:cs="Times New Roman"/>
            <w:szCs w:val="20"/>
            <w:lang w:val="fr-CH"/>
          </w:rPr>
          <w:t xml:space="preserve">les </w:t>
        </w:r>
      </w:ins>
      <w:r w:rsidRPr="00154A55">
        <w:rPr>
          <w:rFonts w:ascii="Times New Roman" w:hAnsi="Times New Roman" w:cs="Times New Roman"/>
          <w:szCs w:val="20"/>
          <w:lang w:val="fr-CH"/>
        </w:rPr>
        <w:t xml:space="preserve">grands télescopes en ondes millimétriques </w:t>
      </w:r>
      <w:del w:id="59" w:author="Bouchard, Isabelle" w:date="2017-05-01T12:02:00Z">
        <w:r w:rsidRPr="00154A55" w:rsidDel="001364F5">
          <w:rPr>
            <w:rFonts w:ascii="Times New Roman" w:hAnsi="Times New Roman" w:cs="Times New Roman"/>
            <w:szCs w:val="20"/>
            <w:lang w:val="fr-CH"/>
          </w:rPr>
          <w:delText xml:space="preserve">et décimillimétriques qui utiliseront les techniques les plus perfectionnées sont en projet ou en cours de construction, et qu'ils </w:delText>
        </w:r>
      </w:del>
      <w:r w:rsidRPr="00154A55">
        <w:rPr>
          <w:rFonts w:ascii="Times New Roman" w:hAnsi="Times New Roman" w:cs="Times New Roman"/>
          <w:szCs w:val="20"/>
          <w:lang w:val="fr-CH"/>
        </w:rPr>
        <w:t xml:space="preserve">représentent </w:t>
      </w:r>
      <w:del w:id="60" w:author="Bouchard, Isabelle" w:date="2017-05-01T12:03:00Z">
        <w:r w:rsidRPr="00154A55" w:rsidDel="001364F5">
          <w:rPr>
            <w:rFonts w:ascii="Times New Roman" w:hAnsi="Times New Roman" w:cs="Times New Roman"/>
            <w:szCs w:val="20"/>
            <w:lang w:val="fr-CH"/>
          </w:rPr>
          <w:delText xml:space="preserve">de lourds </w:delText>
        </w:r>
      </w:del>
      <w:ins w:id="61" w:author="Bouchard, Isabelle" w:date="2017-05-01T12:03:00Z">
        <w:r w:rsidRPr="00BE1674">
          <w:rPr>
            <w:rFonts w:ascii="Times New Roman" w:hAnsi="Times New Roman" w:cs="Times New Roman"/>
            <w:szCs w:val="20"/>
            <w:lang w:val="fr-CH"/>
          </w:rPr>
          <w:t xml:space="preserve">d'importants </w:t>
        </w:r>
      </w:ins>
      <w:r w:rsidRPr="00154A55">
        <w:rPr>
          <w:rFonts w:ascii="Times New Roman" w:hAnsi="Times New Roman" w:cs="Times New Roman"/>
          <w:szCs w:val="20"/>
          <w:lang w:val="fr-CH"/>
        </w:rPr>
        <w:t xml:space="preserve">investissements </w:t>
      </w:r>
      <w:ins w:id="62" w:author="Bouchard, Isabelle" w:date="2017-05-01T12:03:00Z">
        <w:r w:rsidRPr="00BE1674">
          <w:rPr>
            <w:rFonts w:ascii="Times New Roman" w:hAnsi="Times New Roman" w:cs="Times New Roman"/>
            <w:szCs w:val="20"/>
            <w:lang w:val="fr-CH"/>
          </w:rPr>
          <w:t xml:space="preserve">de collaboration </w:t>
        </w:r>
      </w:ins>
      <w:r w:rsidRPr="00154A55">
        <w:rPr>
          <w:rFonts w:ascii="Times New Roman" w:hAnsi="Times New Roman" w:cs="Times New Roman"/>
          <w:szCs w:val="20"/>
          <w:lang w:val="fr-CH"/>
        </w:rPr>
        <w:t>scientifique</w:t>
      </w:r>
      <w:del w:id="63" w:author="Bouchard, Isabelle" w:date="2017-05-01T12:03:00Z">
        <w:r w:rsidRPr="00154A55" w:rsidDel="001364F5">
          <w:rPr>
            <w:rFonts w:ascii="Times New Roman" w:hAnsi="Times New Roman" w:cs="Times New Roman"/>
            <w:szCs w:val="20"/>
            <w:lang w:val="fr-CH"/>
          </w:rPr>
          <w:delText>s pour l'ensemble des pays participants</w:delText>
        </w:r>
      </w:del>
      <w:r w:rsidRPr="00154A55">
        <w:rPr>
          <w:rFonts w:ascii="Times New Roman" w:hAnsi="Times New Roman" w:cs="Times New Roman"/>
          <w:szCs w:val="20"/>
          <w:lang w:val="fr-CH"/>
        </w:rPr>
        <w:t>;</w:t>
      </w:r>
    </w:p>
    <w:p w:rsidR="002C06A6" w:rsidRPr="00154A55" w:rsidRDefault="002C06A6" w:rsidP="003734D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fr-CH"/>
        </w:rPr>
      </w:pPr>
      <w:del w:id="64" w:author="Bouchard, Isabelle" w:date="2017-05-01T11:59:00Z">
        <w:r w:rsidRPr="00154A55" w:rsidDel="002D67D8">
          <w:rPr>
            <w:rFonts w:ascii="Times New Roman" w:hAnsi="Times New Roman" w:cs="Times New Roman"/>
            <w:i/>
            <w:iCs/>
            <w:szCs w:val="20"/>
            <w:lang w:val="fr-CH"/>
          </w:rPr>
          <w:delText>g</w:delText>
        </w:r>
      </w:del>
      <w:ins w:id="65" w:author="Bouchard, Isabelle" w:date="2017-05-01T11:59:00Z">
        <w:r w:rsidRPr="00BE1674">
          <w:rPr>
            <w:rFonts w:ascii="Times New Roman" w:hAnsi="Times New Roman" w:cs="Times New Roman"/>
            <w:i/>
            <w:iCs/>
            <w:szCs w:val="20"/>
            <w:lang w:val="fr-CH"/>
          </w:rPr>
          <w:t>f</w:t>
        </w:r>
      </w:ins>
      <w:r w:rsidRPr="00154A55">
        <w:rPr>
          <w:rFonts w:ascii="Times New Roman" w:hAnsi="Times New Roman" w:cs="Times New Roman"/>
          <w:i/>
          <w:iCs/>
          <w:szCs w:val="20"/>
          <w:lang w:val="fr-CH"/>
        </w:rPr>
        <w:t>)</w:t>
      </w:r>
      <w:r w:rsidRPr="00154A55">
        <w:rPr>
          <w:rFonts w:ascii="Times New Roman" w:hAnsi="Times New Roman" w:cs="Times New Roman"/>
          <w:szCs w:val="20"/>
          <w:lang w:val="fr-CH"/>
        </w:rPr>
        <w:tab/>
        <w:t xml:space="preserve">que les observatoires en ondes millimétriques </w:t>
      </w:r>
      <w:del w:id="66" w:author="Bouchard, Isabelle" w:date="2017-05-01T12:05:00Z">
        <w:r w:rsidRPr="00154A55" w:rsidDel="00E42700">
          <w:rPr>
            <w:rFonts w:ascii="Times New Roman" w:hAnsi="Times New Roman" w:cs="Times New Roman"/>
            <w:szCs w:val="20"/>
            <w:lang w:val="fr-CH"/>
          </w:rPr>
          <w:delText xml:space="preserve">et décimillimétriques </w:delText>
        </w:r>
      </w:del>
      <w:r w:rsidRPr="00154A55">
        <w:rPr>
          <w:rFonts w:ascii="Times New Roman" w:hAnsi="Times New Roman" w:cs="Times New Roman"/>
          <w:szCs w:val="20"/>
          <w:lang w:val="fr-CH"/>
        </w:rPr>
        <w:t xml:space="preserve">sont, lorsque cela est possible, </w:t>
      </w:r>
      <w:r w:rsidRPr="00BE1674">
        <w:rPr>
          <w:rFonts w:ascii="Times New Roman" w:hAnsi="Times New Roman" w:cs="Times New Roman"/>
          <w:szCs w:val="20"/>
          <w:lang w:val="fr-CH"/>
        </w:rPr>
        <w:t xml:space="preserve">installés sur des sites isolés </w:t>
      </w:r>
      <w:ins w:id="67" w:author="Bouchard, Isabelle" w:date="2017-05-01T12:15:00Z">
        <w:r w:rsidRPr="00BE1674">
          <w:rPr>
            <w:rFonts w:ascii="Times New Roman" w:hAnsi="Times New Roman" w:cs="Times New Roman"/>
            <w:szCs w:val="20"/>
            <w:lang w:val="fr-CH"/>
          </w:rPr>
          <w:t xml:space="preserve">et à haute altitude </w:t>
        </w:r>
      </w:ins>
      <w:r w:rsidRPr="00154A55">
        <w:rPr>
          <w:rFonts w:ascii="Times New Roman" w:hAnsi="Times New Roman" w:cs="Times New Roman"/>
          <w:szCs w:val="20"/>
          <w:lang w:val="fr-CH"/>
        </w:rPr>
        <w:t xml:space="preserve">afin de tirer parti </w:t>
      </w:r>
      <w:r w:rsidRPr="00BE1674">
        <w:rPr>
          <w:rFonts w:ascii="Times New Roman" w:hAnsi="Times New Roman" w:cs="Times New Roman"/>
          <w:szCs w:val="20"/>
          <w:lang w:val="fr-CH"/>
        </w:rPr>
        <w:t xml:space="preserve">au maximum </w:t>
      </w:r>
      <w:r w:rsidRPr="00154A55">
        <w:rPr>
          <w:rFonts w:ascii="Times New Roman" w:hAnsi="Times New Roman" w:cs="Times New Roman"/>
          <w:szCs w:val="20"/>
          <w:lang w:val="fr-CH"/>
        </w:rPr>
        <w:t xml:space="preserve">de conditions atmosphériques extrêmement sèches et d'un environnement </w:t>
      </w:r>
      <w:r w:rsidRPr="00BE1674">
        <w:rPr>
          <w:rFonts w:ascii="Times New Roman" w:hAnsi="Times New Roman" w:cs="Times New Roman"/>
          <w:szCs w:val="20"/>
          <w:lang w:val="fr-CH"/>
        </w:rPr>
        <w:t xml:space="preserve">où le niveau de </w:t>
      </w:r>
      <w:r w:rsidRPr="00154A55">
        <w:rPr>
          <w:rFonts w:ascii="Times New Roman" w:hAnsi="Times New Roman" w:cs="Times New Roman"/>
          <w:szCs w:val="20"/>
          <w:lang w:val="fr-CH"/>
        </w:rPr>
        <w:t>brouillage</w:t>
      </w:r>
      <w:r w:rsidRPr="00BE1674">
        <w:rPr>
          <w:rFonts w:ascii="Times New Roman" w:hAnsi="Times New Roman" w:cs="Times New Roman"/>
          <w:szCs w:val="20"/>
          <w:lang w:val="fr-CH"/>
        </w:rPr>
        <w:t xml:space="preserve"> est faible</w:t>
      </w:r>
      <w:r w:rsidRPr="00154A55">
        <w:rPr>
          <w:rFonts w:ascii="Times New Roman" w:hAnsi="Times New Roman" w:cs="Times New Roman"/>
          <w:szCs w:val="20"/>
          <w:lang w:val="fr-CH"/>
        </w:rPr>
        <w:t>;</w:t>
      </w:r>
    </w:p>
    <w:p w:rsidR="002C06A6" w:rsidRPr="00154A55" w:rsidRDefault="002C06A6" w:rsidP="003734D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fr-CH"/>
        </w:rPr>
      </w:pPr>
      <w:del w:id="68" w:author="Bouchard, Isabelle" w:date="2017-05-01T11:59:00Z">
        <w:r w:rsidRPr="00154A55" w:rsidDel="002D67D8">
          <w:rPr>
            <w:rFonts w:ascii="Times New Roman" w:hAnsi="Times New Roman" w:cs="Times New Roman"/>
            <w:i/>
            <w:iCs/>
            <w:szCs w:val="20"/>
            <w:lang w:val="fr-CH"/>
          </w:rPr>
          <w:delText>h</w:delText>
        </w:r>
      </w:del>
      <w:ins w:id="69" w:author="Bouchard, Isabelle" w:date="2017-05-01T11:59:00Z">
        <w:r w:rsidRPr="00BE1674">
          <w:rPr>
            <w:rFonts w:ascii="Times New Roman" w:hAnsi="Times New Roman" w:cs="Times New Roman"/>
            <w:i/>
            <w:iCs/>
            <w:szCs w:val="20"/>
            <w:lang w:val="fr-CH"/>
          </w:rPr>
          <w:t>g</w:t>
        </w:r>
      </w:ins>
      <w:r w:rsidRPr="00154A55">
        <w:rPr>
          <w:rFonts w:ascii="Times New Roman" w:hAnsi="Times New Roman" w:cs="Times New Roman"/>
          <w:i/>
          <w:iCs/>
          <w:szCs w:val="20"/>
          <w:lang w:val="fr-CH"/>
        </w:rPr>
        <w:t>)</w:t>
      </w:r>
      <w:r w:rsidRPr="00154A55">
        <w:rPr>
          <w:rFonts w:ascii="Times New Roman" w:hAnsi="Times New Roman" w:cs="Times New Roman"/>
          <w:szCs w:val="20"/>
          <w:lang w:val="fr-CH"/>
        </w:rPr>
        <w:tab/>
        <w:t>que le partage géographique entre le service de radioastronomie et d'autres services peut être réalisable moyennant la création de zones de protection par les administrations nationales; et</w:t>
      </w:r>
    </w:p>
    <w:p w:rsidR="00F561EE" w:rsidRDefault="00F561EE">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iCs/>
          <w:szCs w:val="20"/>
          <w:lang w:val="fr-CH"/>
        </w:rPr>
      </w:pPr>
      <w:r>
        <w:rPr>
          <w:rFonts w:ascii="Times New Roman" w:hAnsi="Times New Roman" w:cs="Times New Roman"/>
          <w:i/>
          <w:iCs/>
          <w:szCs w:val="20"/>
          <w:lang w:val="fr-CH"/>
        </w:rPr>
        <w:br w:type="page"/>
      </w:r>
    </w:p>
    <w:p w:rsidR="002C06A6" w:rsidRPr="00154A55" w:rsidRDefault="002C06A6" w:rsidP="003734D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fr-CH"/>
        </w:rPr>
      </w:pPr>
      <w:del w:id="70" w:author="Bouchard, Isabelle" w:date="2017-05-01T11:59:00Z">
        <w:r w:rsidRPr="00154A55" w:rsidDel="002D67D8">
          <w:rPr>
            <w:rFonts w:ascii="Times New Roman" w:hAnsi="Times New Roman" w:cs="Times New Roman"/>
            <w:i/>
            <w:iCs/>
            <w:szCs w:val="20"/>
            <w:lang w:val="fr-CH"/>
          </w:rPr>
          <w:lastRenderedPageBreak/>
          <w:delText>j</w:delText>
        </w:r>
      </w:del>
      <w:ins w:id="71" w:author="Bouchard, Isabelle" w:date="2017-05-01T11:59:00Z">
        <w:r w:rsidRPr="00BE1674">
          <w:rPr>
            <w:rFonts w:ascii="Times New Roman" w:hAnsi="Times New Roman" w:cs="Times New Roman"/>
            <w:i/>
            <w:iCs/>
            <w:szCs w:val="20"/>
            <w:lang w:val="fr-CH"/>
          </w:rPr>
          <w:t>h</w:t>
        </w:r>
      </w:ins>
      <w:r w:rsidRPr="00154A55">
        <w:rPr>
          <w:rFonts w:ascii="Times New Roman" w:hAnsi="Times New Roman" w:cs="Times New Roman"/>
          <w:i/>
          <w:iCs/>
          <w:szCs w:val="20"/>
          <w:lang w:val="fr-CH"/>
        </w:rPr>
        <w:t>)</w:t>
      </w:r>
      <w:r w:rsidRPr="00154A55">
        <w:rPr>
          <w:rFonts w:ascii="Times New Roman" w:hAnsi="Times New Roman" w:cs="Times New Roman"/>
          <w:szCs w:val="20"/>
          <w:lang w:val="fr-CH"/>
        </w:rPr>
        <w:tab/>
      </w:r>
      <w:ins w:id="72" w:author="Bouchard, Isabelle" w:date="2017-05-01T12:56:00Z">
        <w:r w:rsidRPr="00BE1674">
          <w:rPr>
            <w:rFonts w:asciiTheme="majorBidi" w:hAnsiTheme="majorBidi" w:cstheme="majorBidi"/>
            <w:lang w:val="fr-CH"/>
          </w:rPr>
          <w:t xml:space="preserve">que la Question UIT-R 145/7 porte sur les conditions </w:t>
        </w:r>
      </w:ins>
      <w:ins w:id="73" w:author="Bouchard, Isabelle" w:date="2017-05-01T12:57:00Z">
        <w:r w:rsidRPr="00BE1674">
          <w:rPr>
            <w:rFonts w:asciiTheme="majorBidi" w:hAnsiTheme="majorBidi" w:cstheme="majorBidi"/>
            <w:lang w:val="fr-CH"/>
          </w:rPr>
          <w:t xml:space="preserve">de partage des fréquences entre le service de </w:t>
        </w:r>
      </w:ins>
      <w:ins w:id="74" w:author="Bouchard, Isabelle" w:date="2017-05-01T12:56:00Z">
        <w:r w:rsidRPr="00BE1674">
          <w:rPr>
            <w:rFonts w:asciiTheme="majorBidi" w:hAnsiTheme="majorBidi" w:cstheme="majorBidi"/>
            <w:lang w:val="fr-CH"/>
          </w:rPr>
          <w:t>radioastronom</w:t>
        </w:r>
      </w:ins>
      <w:ins w:id="75" w:author="Bouchard, Isabelle" w:date="2017-05-01T12:58:00Z">
        <w:r w:rsidRPr="00BE1674">
          <w:rPr>
            <w:rFonts w:asciiTheme="majorBidi" w:hAnsiTheme="majorBidi" w:cstheme="majorBidi"/>
            <w:lang w:val="fr-CH"/>
          </w:rPr>
          <w:t xml:space="preserve">ie et les autres </w:t>
        </w:r>
      </w:ins>
      <w:ins w:id="76" w:author="Bouchard, Isabelle" w:date="2017-05-01T12:56:00Z">
        <w:r w:rsidRPr="00BE1674">
          <w:rPr>
            <w:rFonts w:asciiTheme="majorBidi" w:hAnsiTheme="majorBidi" w:cstheme="majorBidi"/>
            <w:lang w:val="fr-CH"/>
          </w:rPr>
          <w:t>services</w:t>
        </w:r>
      </w:ins>
      <w:ins w:id="77" w:author="Bouchard, Isabelle" w:date="2017-05-01T12:58:00Z">
        <w:r w:rsidRPr="00BE1674">
          <w:rPr>
            <w:rFonts w:asciiTheme="majorBidi" w:hAnsiTheme="majorBidi" w:cstheme="majorBidi"/>
            <w:lang w:val="fr-CH"/>
          </w:rPr>
          <w:t xml:space="preserve"> de radiocommunication</w:t>
        </w:r>
      </w:ins>
      <w:del w:id="78" w:author="Bouchard, Isabelle" w:date="2017-05-01T12:11:00Z">
        <w:r w:rsidRPr="00154A55" w:rsidDel="00E42700">
          <w:rPr>
            <w:rFonts w:ascii="Times New Roman" w:hAnsi="Times New Roman" w:cs="Times New Roman"/>
            <w:szCs w:val="20"/>
            <w:lang w:val="fr-CH"/>
          </w:rPr>
          <w:delText>que de nombreuses activités sont en cours pour assurer des services de radiocommunication en ondes millimétriques, par exemple pour la transmission de grands volumes de données et pour des dispositifs ayant des marchés importants tels que les radars embarqués à bord de véhicules</w:delText>
        </w:r>
      </w:del>
      <w:r w:rsidRPr="00154A55">
        <w:rPr>
          <w:rFonts w:ascii="Times New Roman" w:hAnsi="Times New Roman" w:cs="Times New Roman"/>
          <w:szCs w:val="20"/>
          <w:lang w:val="fr-CH"/>
        </w:rPr>
        <w:t>,</w:t>
      </w:r>
    </w:p>
    <w:p w:rsidR="002C06A6" w:rsidRPr="00154A55" w:rsidRDefault="002C06A6" w:rsidP="003734D1">
      <w:pPr>
        <w:keepNext/>
        <w:keepLines/>
        <w:tabs>
          <w:tab w:val="clear" w:pos="794"/>
          <w:tab w:val="clear" w:pos="1191"/>
          <w:tab w:val="clear" w:pos="1588"/>
          <w:tab w:val="clear" w:pos="1985"/>
          <w:tab w:val="left" w:pos="1134"/>
          <w:tab w:val="left" w:pos="1871"/>
          <w:tab w:val="left" w:pos="2268"/>
        </w:tabs>
        <w:spacing w:line="240" w:lineRule="auto"/>
        <w:ind w:left="1134"/>
        <w:rPr>
          <w:ins w:id="79" w:author="Bouchard, Isabelle" w:date="2017-05-01T12:00:00Z"/>
          <w:rFonts w:ascii="Times New Roman" w:hAnsi="Times New Roman" w:cs="Times New Roman"/>
          <w:i/>
          <w:szCs w:val="20"/>
          <w:lang w:val="fr-CH"/>
        </w:rPr>
      </w:pPr>
      <w:ins w:id="80" w:author="Bouchard, Isabelle" w:date="2017-05-01T12:00:00Z">
        <w:r w:rsidRPr="00154A55">
          <w:rPr>
            <w:rFonts w:ascii="Times New Roman" w:hAnsi="Times New Roman" w:cs="Times New Roman"/>
            <w:i/>
            <w:szCs w:val="20"/>
            <w:lang w:val="fr-CH"/>
          </w:rPr>
          <w:t>considérant</w:t>
        </w:r>
        <w:r w:rsidRPr="00BE1674">
          <w:rPr>
            <w:rFonts w:ascii="Times New Roman" w:hAnsi="Times New Roman" w:cs="Times New Roman"/>
            <w:i/>
            <w:szCs w:val="20"/>
            <w:lang w:val="fr-CH"/>
          </w:rPr>
          <w:t xml:space="preserve"> en outre</w:t>
        </w:r>
      </w:ins>
    </w:p>
    <w:p w:rsidR="002C06A6" w:rsidDel="00BE1674" w:rsidRDefault="002C06A6" w:rsidP="003734D1">
      <w:pPr>
        <w:tabs>
          <w:tab w:val="clear" w:pos="794"/>
          <w:tab w:val="clear" w:pos="1191"/>
          <w:tab w:val="left" w:pos="1134"/>
        </w:tabs>
        <w:spacing w:before="80"/>
        <w:rPr>
          <w:del w:id="81" w:author="Harvey Steven Liszt" w:date="2016-10-25T13:15:00Z"/>
          <w:rFonts w:asciiTheme="majorBidi" w:hAnsiTheme="majorBidi" w:cstheme="majorBidi"/>
          <w:lang w:val="fr-CH"/>
        </w:rPr>
      </w:pPr>
      <w:ins w:id="82" w:author="Bouchard, Isabelle" w:date="2017-05-01T12:58:00Z">
        <w:r w:rsidRPr="00BE1674">
          <w:rPr>
            <w:rFonts w:asciiTheme="majorBidi" w:hAnsiTheme="majorBidi" w:cstheme="majorBidi"/>
            <w:lang w:val="fr-CH"/>
          </w:rPr>
          <w:t xml:space="preserve">que des systèmes de </w:t>
        </w:r>
      </w:ins>
      <w:ins w:id="83" w:author="Bouchard, Isabelle" w:date="2017-05-01T12:00:00Z">
        <w:r w:rsidRPr="002D67D8">
          <w:rPr>
            <w:rFonts w:asciiTheme="majorBidi" w:hAnsiTheme="majorBidi" w:cstheme="majorBidi"/>
            <w:lang w:val="fr-CH"/>
          </w:rPr>
          <w:t xml:space="preserve">services </w:t>
        </w:r>
      </w:ins>
      <w:ins w:id="84" w:author="Bouchard, Isabelle" w:date="2017-05-01T12:58:00Z">
        <w:r w:rsidRPr="00BE1674">
          <w:rPr>
            <w:rFonts w:asciiTheme="majorBidi" w:hAnsiTheme="majorBidi" w:cstheme="majorBidi"/>
            <w:lang w:val="fr-CH"/>
          </w:rPr>
          <w:t xml:space="preserve">actifs dans la gamme de fréquences </w:t>
        </w:r>
      </w:ins>
      <w:ins w:id="85" w:author="Bouchard, Isabelle" w:date="2017-05-01T12:00:00Z">
        <w:r w:rsidRPr="002D67D8">
          <w:rPr>
            <w:rFonts w:asciiTheme="majorBidi" w:hAnsiTheme="majorBidi" w:cstheme="majorBidi"/>
            <w:lang w:val="fr-CH"/>
          </w:rPr>
          <w:t>67</w:t>
        </w:r>
      </w:ins>
      <w:ins w:id="86" w:author="Bouchard, Isabelle" w:date="2017-05-01T12:58:00Z">
        <w:r w:rsidRPr="00BE1674">
          <w:rPr>
            <w:rFonts w:asciiTheme="majorBidi" w:hAnsiTheme="majorBidi" w:cstheme="majorBidi"/>
            <w:lang w:val="fr-CH"/>
          </w:rPr>
          <w:t>-</w:t>
        </w:r>
      </w:ins>
      <w:ins w:id="87" w:author="Bouchard, Isabelle" w:date="2017-05-01T12:00:00Z">
        <w:r w:rsidRPr="002D67D8">
          <w:rPr>
            <w:rFonts w:asciiTheme="majorBidi" w:hAnsiTheme="majorBidi" w:cstheme="majorBidi"/>
            <w:lang w:val="fr-CH"/>
          </w:rPr>
          <w:t xml:space="preserve">275 GHz </w:t>
        </w:r>
      </w:ins>
      <w:ins w:id="88" w:author="Bouchard, Isabelle" w:date="2017-05-01T12:58:00Z">
        <w:r w:rsidRPr="00BE1674">
          <w:rPr>
            <w:rFonts w:asciiTheme="majorBidi" w:hAnsiTheme="majorBidi" w:cstheme="majorBidi"/>
            <w:lang w:val="fr-CH"/>
          </w:rPr>
          <w:t>sont en cours de dévelo</w:t>
        </w:r>
      </w:ins>
      <w:ins w:id="89" w:author="Bouchard, Isabelle" w:date="2017-05-01T12:59:00Z">
        <w:r w:rsidRPr="00BE1674">
          <w:rPr>
            <w:rFonts w:asciiTheme="majorBidi" w:hAnsiTheme="majorBidi" w:cstheme="majorBidi"/>
            <w:lang w:val="fr-CH"/>
          </w:rPr>
          <w:t>p</w:t>
        </w:r>
      </w:ins>
      <w:ins w:id="90" w:author="Bouchard, Isabelle" w:date="2017-05-01T12:58:00Z">
        <w:r w:rsidRPr="00BE1674">
          <w:rPr>
            <w:rFonts w:asciiTheme="majorBidi" w:hAnsiTheme="majorBidi" w:cstheme="majorBidi"/>
            <w:lang w:val="fr-CH"/>
          </w:rPr>
          <w:t>pement</w:t>
        </w:r>
      </w:ins>
      <w:ins w:id="91" w:author="Bouchard, Isabelle" w:date="2017-05-01T12:00:00Z">
        <w:r w:rsidRPr="002D67D8">
          <w:rPr>
            <w:rFonts w:asciiTheme="majorBidi" w:hAnsiTheme="majorBidi" w:cstheme="majorBidi"/>
            <w:lang w:val="fr-CH"/>
          </w:rPr>
          <w:t>,</w:t>
        </w:r>
      </w:ins>
    </w:p>
    <w:p w:rsidR="002C06A6" w:rsidRPr="00154A55" w:rsidRDefault="002C06A6" w:rsidP="003734D1">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Cs/>
          <w:szCs w:val="20"/>
          <w:lang w:val="fr-CH"/>
        </w:rPr>
      </w:pPr>
      <w:r w:rsidRPr="00154A55">
        <w:rPr>
          <w:rFonts w:ascii="Times New Roman" w:hAnsi="Times New Roman" w:cs="Times New Roman"/>
          <w:i/>
          <w:szCs w:val="20"/>
          <w:lang w:val="fr-CH"/>
        </w:rPr>
        <w:t xml:space="preserve">décide </w:t>
      </w:r>
      <w:r w:rsidR="003734D1">
        <w:rPr>
          <w:rFonts w:ascii="Times New Roman" w:hAnsi="Times New Roman" w:cs="Times New Roman"/>
          <w:iCs/>
          <w:szCs w:val="20"/>
          <w:lang w:val="fr-CH"/>
        </w:rPr>
        <w:t>de mettre à l'étude les</w:t>
      </w:r>
      <w:r w:rsidRPr="00154A55">
        <w:rPr>
          <w:rFonts w:ascii="Times New Roman" w:hAnsi="Times New Roman" w:cs="Times New Roman"/>
          <w:iCs/>
          <w:szCs w:val="20"/>
          <w:lang w:val="fr-CH"/>
        </w:rPr>
        <w:t xml:space="preserve"> Question</w:t>
      </w:r>
      <w:r w:rsidR="003734D1">
        <w:rPr>
          <w:rFonts w:ascii="Times New Roman" w:hAnsi="Times New Roman" w:cs="Times New Roman"/>
          <w:iCs/>
          <w:szCs w:val="20"/>
          <w:lang w:val="fr-CH"/>
        </w:rPr>
        <w:t>s</w:t>
      </w:r>
      <w:r w:rsidRPr="00154A55">
        <w:rPr>
          <w:rFonts w:ascii="Times New Roman" w:hAnsi="Times New Roman" w:cs="Times New Roman"/>
          <w:iCs/>
          <w:szCs w:val="20"/>
          <w:lang w:val="fr-CH"/>
        </w:rPr>
        <w:t xml:space="preserve"> suivante</w:t>
      </w:r>
      <w:r w:rsidR="003734D1">
        <w:rPr>
          <w:rFonts w:ascii="Times New Roman" w:hAnsi="Times New Roman" w:cs="Times New Roman"/>
          <w:iCs/>
          <w:szCs w:val="20"/>
          <w:lang w:val="fr-CH"/>
        </w:rPr>
        <w:t>s</w:t>
      </w:r>
    </w:p>
    <w:p w:rsidR="002C06A6" w:rsidRPr="00BE1674" w:rsidRDefault="002C06A6" w:rsidP="003734D1">
      <w:pPr>
        <w:tabs>
          <w:tab w:val="clear" w:pos="794"/>
          <w:tab w:val="clear" w:pos="1191"/>
          <w:tab w:val="left" w:pos="1134"/>
        </w:tabs>
        <w:rPr>
          <w:ins w:id="92" w:author="Bouchard, Isabelle" w:date="2017-05-01T12:59:00Z"/>
          <w:rFonts w:asciiTheme="majorBidi" w:hAnsiTheme="majorBidi" w:cstheme="majorBidi"/>
          <w:lang w:val="fr-CH"/>
        </w:rPr>
      </w:pPr>
      <w:r w:rsidRPr="00154A55">
        <w:rPr>
          <w:rFonts w:ascii="Times New Roman" w:hAnsi="Times New Roman" w:cs="Times New Roman"/>
          <w:szCs w:val="20"/>
          <w:lang w:val="fr-CH"/>
        </w:rPr>
        <w:t>1</w:t>
      </w:r>
      <w:r w:rsidRPr="00154A55">
        <w:rPr>
          <w:rFonts w:ascii="Times New Roman" w:hAnsi="Times New Roman" w:cs="Times New Roman"/>
          <w:szCs w:val="20"/>
          <w:lang w:val="fr-CH"/>
        </w:rPr>
        <w:tab/>
      </w:r>
      <w:ins w:id="93" w:author="Bouchard, Isabelle" w:date="2017-05-01T12:59:00Z">
        <w:r w:rsidRPr="00BE1674">
          <w:rPr>
            <w:rFonts w:asciiTheme="majorBidi" w:hAnsiTheme="majorBidi" w:cstheme="majorBidi"/>
            <w:lang w:val="fr-CH"/>
          </w:rPr>
          <w:t xml:space="preserve">Quelles sont les caractéristiques techniques et opérationnelles des systèmes du service de radioastronomie fonctionnant à des fréquences </w:t>
        </w:r>
      </w:ins>
      <w:ins w:id="94" w:author="Bouchard, Isabelle" w:date="2017-05-01T13:00:00Z">
        <w:r w:rsidRPr="00BE1674">
          <w:rPr>
            <w:rFonts w:asciiTheme="majorBidi" w:hAnsiTheme="majorBidi" w:cstheme="majorBidi"/>
            <w:lang w:val="fr-CH"/>
          </w:rPr>
          <w:t xml:space="preserve">comprises entre 67 et </w:t>
        </w:r>
      </w:ins>
      <w:ins w:id="95" w:author="Bouchard, Isabelle" w:date="2017-05-01T12:59:00Z">
        <w:r w:rsidRPr="00BE1674">
          <w:rPr>
            <w:rFonts w:asciiTheme="majorBidi" w:hAnsiTheme="majorBidi" w:cstheme="majorBidi"/>
            <w:lang w:val="fr-CH"/>
          </w:rPr>
          <w:t>275 GHz?</w:t>
        </w:r>
      </w:ins>
    </w:p>
    <w:p w:rsidR="002C06A6" w:rsidRPr="00154A55" w:rsidRDefault="002C06A6" w:rsidP="003734D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fr-CH"/>
        </w:rPr>
      </w:pPr>
      <w:ins w:id="96" w:author="Bouchard, Isabelle" w:date="2017-05-01T12:59:00Z">
        <w:r w:rsidRPr="00BE1674">
          <w:rPr>
            <w:rFonts w:ascii="Times New Roman" w:hAnsi="Times New Roman" w:cs="Times New Roman"/>
            <w:szCs w:val="20"/>
            <w:lang w:val="fr-CH"/>
          </w:rPr>
          <w:t>2</w:t>
        </w:r>
        <w:r w:rsidRPr="00BE1674">
          <w:rPr>
            <w:rFonts w:ascii="Times New Roman" w:hAnsi="Times New Roman" w:cs="Times New Roman"/>
            <w:szCs w:val="20"/>
            <w:lang w:val="fr-CH"/>
          </w:rPr>
          <w:tab/>
        </w:r>
      </w:ins>
      <w:r w:rsidRPr="00154A55">
        <w:rPr>
          <w:rFonts w:ascii="Times New Roman" w:hAnsi="Times New Roman" w:cs="Times New Roman"/>
          <w:szCs w:val="20"/>
          <w:lang w:val="fr-CH"/>
        </w:rPr>
        <w:t xml:space="preserve">Quels sont les services </w:t>
      </w:r>
      <w:ins w:id="97" w:author="Bouchard, Isabelle" w:date="2017-05-01T13:00:00Z">
        <w:r w:rsidRPr="00BE1674">
          <w:rPr>
            <w:rFonts w:ascii="Times New Roman" w:hAnsi="Times New Roman" w:cs="Times New Roman"/>
            <w:szCs w:val="20"/>
            <w:lang w:val="fr-CH"/>
          </w:rPr>
          <w:t xml:space="preserve">de radiocommunication </w:t>
        </w:r>
      </w:ins>
      <w:r w:rsidRPr="00154A55">
        <w:rPr>
          <w:rFonts w:ascii="Times New Roman" w:hAnsi="Times New Roman" w:cs="Times New Roman"/>
          <w:szCs w:val="20"/>
          <w:lang w:val="fr-CH"/>
        </w:rPr>
        <w:t xml:space="preserve">avec lesquels le service de radioastronomie peut partager des bandes de fréquences </w:t>
      </w:r>
      <w:ins w:id="98" w:author="Bouchard, Isabelle" w:date="2017-05-01T13:00:00Z">
        <w:r w:rsidRPr="00BE1674">
          <w:rPr>
            <w:rFonts w:asciiTheme="majorBidi" w:hAnsiTheme="majorBidi" w:cstheme="majorBidi"/>
            <w:lang w:val="fr-CH"/>
          </w:rPr>
          <w:t>entre 67 et 275 GHz</w:t>
        </w:r>
      </w:ins>
      <w:del w:id="99" w:author="Bouchard, Isabelle" w:date="2017-05-01T13:00:00Z">
        <w:r w:rsidRPr="00154A55" w:rsidDel="00ED408F">
          <w:rPr>
            <w:rFonts w:ascii="Times New Roman" w:hAnsi="Times New Roman" w:cs="Times New Roman"/>
            <w:szCs w:val="20"/>
            <w:lang w:val="fr-CH"/>
          </w:rPr>
          <w:delText>au-dessus de 70 GHz</w:delText>
        </w:r>
      </w:del>
      <w:r w:rsidRPr="00154A55">
        <w:rPr>
          <w:rFonts w:ascii="Times New Roman" w:hAnsi="Times New Roman" w:cs="Times New Roman"/>
          <w:szCs w:val="20"/>
          <w:lang w:val="fr-CH"/>
        </w:rPr>
        <w:t>?</w:t>
      </w:r>
    </w:p>
    <w:p w:rsidR="002C06A6" w:rsidRPr="00154A55" w:rsidDel="00ED408F" w:rsidRDefault="002C06A6" w:rsidP="003734D1">
      <w:pPr>
        <w:tabs>
          <w:tab w:val="clear" w:pos="794"/>
          <w:tab w:val="clear" w:pos="1191"/>
          <w:tab w:val="clear" w:pos="1588"/>
          <w:tab w:val="clear" w:pos="1985"/>
          <w:tab w:val="left" w:pos="1134"/>
          <w:tab w:val="left" w:pos="1871"/>
          <w:tab w:val="left" w:pos="2268"/>
        </w:tabs>
        <w:spacing w:before="120" w:line="240" w:lineRule="auto"/>
        <w:rPr>
          <w:del w:id="100" w:author="Bouchard, Isabelle" w:date="2017-05-01T13:00:00Z"/>
          <w:rFonts w:ascii="Times New Roman" w:hAnsi="Times New Roman" w:cs="Times New Roman"/>
          <w:szCs w:val="20"/>
          <w:lang w:val="fr-CH"/>
        </w:rPr>
      </w:pPr>
      <w:del w:id="101" w:author="Bouchard, Isabelle" w:date="2017-05-01T13:00:00Z">
        <w:r w:rsidRPr="00154A55" w:rsidDel="00ED408F">
          <w:rPr>
            <w:rFonts w:ascii="Times New Roman" w:hAnsi="Times New Roman" w:cs="Times New Roman"/>
            <w:szCs w:val="20"/>
            <w:lang w:val="fr-CH"/>
          </w:rPr>
          <w:delText>2</w:delText>
        </w:r>
        <w:r w:rsidRPr="00154A55" w:rsidDel="00ED408F">
          <w:rPr>
            <w:rFonts w:ascii="Times New Roman" w:hAnsi="Times New Roman" w:cs="Times New Roman"/>
            <w:szCs w:val="20"/>
            <w:lang w:val="fr-CH"/>
          </w:rPr>
          <w:tab/>
          <w:delText>Quelles sont les conditions de partage de fréquences entre des services de radiocommunication au-dessus de 70 GHz utilisant des systèmes actifs et passifs?</w:delText>
        </w:r>
      </w:del>
    </w:p>
    <w:p w:rsidR="002C06A6" w:rsidRPr="00154A55" w:rsidRDefault="002C06A6" w:rsidP="003734D1">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fr-CH"/>
        </w:rPr>
      </w:pPr>
      <w:r w:rsidRPr="00154A55">
        <w:rPr>
          <w:rFonts w:ascii="Times New Roman" w:hAnsi="Times New Roman" w:cs="Times New Roman"/>
          <w:i/>
          <w:szCs w:val="20"/>
          <w:lang w:val="fr-CH"/>
        </w:rPr>
        <w:t>décide en outre</w:t>
      </w:r>
    </w:p>
    <w:p w:rsidR="002C06A6" w:rsidRPr="00154A55" w:rsidRDefault="002C06A6" w:rsidP="003734D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fr-CH"/>
        </w:rPr>
      </w:pPr>
      <w:r w:rsidRPr="00154A55">
        <w:rPr>
          <w:rFonts w:ascii="Times New Roman" w:hAnsi="Times New Roman" w:cs="Times New Roman"/>
          <w:szCs w:val="20"/>
          <w:lang w:val="fr-CH"/>
        </w:rPr>
        <w:t>1</w:t>
      </w:r>
      <w:r w:rsidRPr="00154A55">
        <w:rPr>
          <w:rFonts w:ascii="Times New Roman" w:hAnsi="Times New Roman" w:cs="Times New Roman"/>
          <w:b/>
          <w:szCs w:val="20"/>
          <w:lang w:val="fr-CH"/>
        </w:rPr>
        <w:tab/>
      </w:r>
      <w:r w:rsidRPr="00154A55">
        <w:rPr>
          <w:rFonts w:ascii="Times New Roman" w:hAnsi="Times New Roman" w:cs="Times New Roman"/>
          <w:szCs w:val="20"/>
          <w:lang w:val="fr-CH"/>
        </w:rPr>
        <w:t xml:space="preserve">que les résultats de ces études devront être inclus dans une ou plusieurs Recommandations et/ou dans un ou plusieurs </w:t>
      </w:r>
      <w:r w:rsidRPr="00BE1674">
        <w:rPr>
          <w:rFonts w:ascii="Times New Roman" w:hAnsi="Times New Roman" w:cs="Times New Roman"/>
          <w:szCs w:val="20"/>
          <w:lang w:val="fr-CH"/>
        </w:rPr>
        <w:t>R</w:t>
      </w:r>
      <w:r w:rsidRPr="00154A55">
        <w:rPr>
          <w:rFonts w:ascii="Times New Roman" w:hAnsi="Times New Roman" w:cs="Times New Roman"/>
          <w:szCs w:val="20"/>
          <w:lang w:val="fr-CH"/>
        </w:rPr>
        <w:t>apports</w:t>
      </w:r>
      <w:ins w:id="102" w:author="Bouchard, Isabelle" w:date="2017-05-01T13:01:00Z">
        <w:r w:rsidRPr="00BE1674">
          <w:rPr>
            <w:rFonts w:ascii="Times New Roman" w:hAnsi="Times New Roman" w:cs="Times New Roman"/>
            <w:szCs w:val="20"/>
            <w:lang w:val="fr-CH"/>
          </w:rPr>
          <w:t xml:space="preserve">, selon </w:t>
        </w:r>
      </w:ins>
      <w:ins w:id="103" w:author="Bouchard, Isabelle" w:date="2017-05-01T13:03:00Z">
        <w:r w:rsidRPr="00BE1674">
          <w:rPr>
            <w:rFonts w:ascii="Times New Roman" w:hAnsi="Times New Roman" w:cs="Times New Roman"/>
            <w:szCs w:val="20"/>
            <w:lang w:val="fr-CH"/>
          </w:rPr>
          <w:t>qu'il conviendra</w:t>
        </w:r>
      </w:ins>
      <w:r w:rsidRPr="00154A55">
        <w:rPr>
          <w:rFonts w:ascii="Times New Roman" w:hAnsi="Times New Roman" w:cs="Times New Roman"/>
          <w:szCs w:val="20"/>
          <w:lang w:val="fr-CH"/>
        </w:rPr>
        <w:t>;</w:t>
      </w:r>
    </w:p>
    <w:p w:rsidR="002C06A6" w:rsidRPr="00BE1674" w:rsidRDefault="008104EB" w:rsidP="003734D1">
      <w:pPr>
        <w:tabs>
          <w:tab w:val="clear" w:pos="794"/>
          <w:tab w:val="clear" w:pos="1191"/>
          <w:tab w:val="left" w:pos="1134"/>
        </w:tabs>
        <w:rPr>
          <w:ins w:id="104" w:author="Bouchard, Isabelle" w:date="2017-05-01T13:02:00Z"/>
          <w:rFonts w:asciiTheme="majorBidi" w:hAnsiTheme="majorBidi" w:cstheme="majorBidi"/>
          <w:lang w:val="fr-CH"/>
        </w:rPr>
      </w:pPr>
      <w:ins w:id="105" w:author="Jovet, Nathalie" w:date="2017-05-04T16:40:00Z">
        <w:r w:rsidRPr="00154A55">
          <w:rPr>
            <w:rFonts w:ascii="Times New Roman" w:hAnsi="Times New Roman" w:cs="Times New Roman"/>
            <w:szCs w:val="20"/>
            <w:lang w:val="fr-CH"/>
          </w:rPr>
          <w:t>2</w:t>
        </w:r>
        <w:r w:rsidRPr="00154A55">
          <w:rPr>
            <w:rFonts w:ascii="Times New Roman" w:hAnsi="Times New Roman" w:cs="Times New Roman"/>
            <w:szCs w:val="20"/>
            <w:lang w:val="fr-CH"/>
          </w:rPr>
          <w:tab/>
        </w:r>
      </w:ins>
      <w:ins w:id="106" w:author="Bouchard, Isabelle" w:date="2017-05-01T13:02:00Z">
        <w:r w:rsidR="002C06A6" w:rsidRPr="00BE1674">
          <w:rPr>
            <w:rFonts w:asciiTheme="majorBidi" w:hAnsiTheme="majorBidi" w:cstheme="majorBidi"/>
            <w:lang w:val="fr-CH"/>
          </w:rPr>
          <w:t>que les résultats des études devront être portés à l'attention des autres Commissions d'études;</w:t>
        </w:r>
      </w:ins>
    </w:p>
    <w:p w:rsidR="002C06A6" w:rsidRPr="00154A55" w:rsidRDefault="003734D1" w:rsidP="003734D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fr-CH"/>
        </w:rPr>
      </w:pPr>
      <w:del w:id="107" w:author="Jovet, Nathalie" w:date="2017-05-04T15:26:00Z">
        <w:r w:rsidDel="003734D1">
          <w:rPr>
            <w:rFonts w:ascii="Times New Roman" w:hAnsi="Times New Roman" w:cs="Times New Roman"/>
            <w:szCs w:val="20"/>
            <w:lang w:val="fr-CH"/>
          </w:rPr>
          <w:delText>2</w:delText>
        </w:r>
      </w:del>
      <w:ins w:id="108" w:author="Bouchard, Isabelle" w:date="2017-05-01T13:03:00Z">
        <w:r w:rsidR="002C06A6" w:rsidRPr="00BE1674">
          <w:rPr>
            <w:rFonts w:ascii="Times New Roman" w:hAnsi="Times New Roman" w:cs="Times New Roman"/>
            <w:szCs w:val="20"/>
            <w:lang w:val="fr-CH"/>
          </w:rPr>
          <w:t>3</w:t>
        </w:r>
      </w:ins>
      <w:r w:rsidR="002C06A6" w:rsidRPr="00BE1674">
        <w:rPr>
          <w:rFonts w:ascii="Times New Roman" w:hAnsi="Times New Roman" w:cs="Times New Roman"/>
          <w:szCs w:val="20"/>
          <w:lang w:val="fr-CH"/>
        </w:rPr>
        <w:tab/>
      </w:r>
      <w:r w:rsidR="002C06A6" w:rsidRPr="00154A55">
        <w:rPr>
          <w:rFonts w:ascii="Times New Roman" w:hAnsi="Times New Roman" w:cs="Times New Roman"/>
          <w:szCs w:val="20"/>
          <w:lang w:val="fr-CH"/>
        </w:rPr>
        <w:t xml:space="preserve">que ces études devront être achevées d'ici à </w:t>
      </w:r>
      <w:del w:id="109" w:author="Bouchard, Isabelle" w:date="2017-05-01T13:03:00Z">
        <w:r w:rsidR="002C06A6" w:rsidRPr="00154A55" w:rsidDel="00ED408F">
          <w:rPr>
            <w:rFonts w:ascii="Times New Roman" w:hAnsi="Times New Roman" w:cs="Times New Roman"/>
            <w:szCs w:val="20"/>
            <w:lang w:val="fr-CH"/>
          </w:rPr>
          <w:delText>2015</w:delText>
        </w:r>
      </w:del>
      <w:ins w:id="110" w:author="Bouchard, Isabelle" w:date="2017-05-01T13:03:00Z">
        <w:r w:rsidR="002C06A6" w:rsidRPr="00BE1674">
          <w:rPr>
            <w:rFonts w:ascii="Times New Roman" w:hAnsi="Times New Roman" w:cs="Times New Roman"/>
            <w:szCs w:val="20"/>
            <w:lang w:val="fr-CH"/>
          </w:rPr>
          <w:t>2023</w:t>
        </w:r>
      </w:ins>
      <w:r w:rsidR="002C06A6" w:rsidRPr="00154A55">
        <w:rPr>
          <w:rFonts w:ascii="Times New Roman" w:hAnsi="Times New Roman" w:cs="Times New Roman"/>
          <w:szCs w:val="20"/>
          <w:lang w:val="fr-CH"/>
        </w:rPr>
        <w:t>.</w:t>
      </w:r>
    </w:p>
    <w:p w:rsidR="002C06A6" w:rsidRPr="00154A55" w:rsidRDefault="002C06A6" w:rsidP="002C06A6">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b/>
          <w:bCs/>
          <w:szCs w:val="20"/>
          <w:lang w:val="fr-CH"/>
        </w:rPr>
      </w:pPr>
    </w:p>
    <w:p w:rsidR="002C06A6" w:rsidRPr="00154A55" w:rsidRDefault="002C06A6" w:rsidP="002C06A6">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0"/>
          <w:lang w:val="fr-CH"/>
        </w:rPr>
      </w:pPr>
    </w:p>
    <w:p w:rsidR="002C06A6" w:rsidRPr="00154A55" w:rsidRDefault="002C06A6" w:rsidP="002C06A6">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0"/>
          <w:lang w:val="fr-CH"/>
        </w:rPr>
      </w:pPr>
    </w:p>
    <w:p w:rsidR="002C06A6" w:rsidRPr="00154A55" w:rsidRDefault="002C06A6" w:rsidP="002C06A6">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0"/>
          <w:lang w:val="fr-CH"/>
        </w:rPr>
      </w:pPr>
      <w:r w:rsidRPr="00154A55">
        <w:rPr>
          <w:rFonts w:ascii="Times New Roman" w:hAnsi="Times New Roman" w:cs="Times New Roman"/>
          <w:szCs w:val="20"/>
          <w:lang w:val="fr-CH"/>
        </w:rPr>
        <w:t>Catégorie: S2</w:t>
      </w:r>
    </w:p>
    <w:bookmarkEnd w:id="2"/>
    <w:p w:rsidR="002C06A6" w:rsidRPr="00BE1674" w:rsidRDefault="002C06A6" w:rsidP="002C06A6">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val="fr-CH"/>
        </w:rPr>
      </w:pPr>
      <w:r w:rsidRPr="00BE1674">
        <w:rPr>
          <w:rFonts w:asciiTheme="majorBidi" w:hAnsiTheme="majorBidi" w:cstheme="majorBidi"/>
          <w:lang w:val="fr-CH"/>
        </w:rPr>
        <w:br w:type="page"/>
      </w:r>
    </w:p>
    <w:p w:rsidR="002C06A6" w:rsidRPr="00BE1674" w:rsidRDefault="002C06A6" w:rsidP="002C06A6">
      <w:pPr>
        <w:pStyle w:val="AnnexNotitle0"/>
        <w:rPr>
          <w:rFonts w:asciiTheme="minorHAnsi" w:hAnsiTheme="minorHAnsi" w:cstheme="minorHAnsi"/>
          <w:lang w:val="fr-CH"/>
        </w:rPr>
      </w:pPr>
      <w:r w:rsidRPr="00BE1674">
        <w:rPr>
          <w:rFonts w:asciiTheme="minorHAnsi" w:hAnsiTheme="minorHAnsi" w:cstheme="minorHAnsi"/>
          <w:lang w:val="fr-CH"/>
        </w:rPr>
        <w:lastRenderedPageBreak/>
        <w:t>Annexe 3</w:t>
      </w:r>
    </w:p>
    <w:p w:rsidR="002C06A6" w:rsidRPr="00BE1674" w:rsidRDefault="002C06A6" w:rsidP="002C06A6">
      <w:pPr>
        <w:pStyle w:val="Normalaftertitle"/>
        <w:spacing w:before="240"/>
        <w:jc w:val="center"/>
        <w:rPr>
          <w:lang w:val="fr-CH"/>
        </w:rPr>
      </w:pPr>
      <w:r w:rsidRPr="00BE1674">
        <w:rPr>
          <w:lang w:val="fr-CH"/>
        </w:rPr>
        <w:t xml:space="preserve">(Document </w:t>
      </w:r>
      <w:hyperlink r:id="rId12" w:history="1">
        <w:r w:rsidRPr="00BE1674">
          <w:rPr>
            <w:rStyle w:val="Hyperlink"/>
            <w:lang w:val="fr-CH"/>
          </w:rPr>
          <w:t>7/47</w:t>
        </w:r>
      </w:hyperlink>
      <w:r w:rsidRPr="00BE1674">
        <w:rPr>
          <w:lang w:val="fr-CH"/>
        </w:rPr>
        <w:t>)</w:t>
      </w:r>
    </w:p>
    <w:p w:rsidR="002C06A6" w:rsidRPr="00BE1674" w:rsidRDefault="002C06A6" w:rsidP="002C06A6">
      <w:pPr>
        <w:spacing w:before="480" w:line="240" w:lineRule="auto"/>
        <w:jc w:val="center"/>
        <w:rPr>
          <w:rFonts w:asciiTheme="majorBidi" w:hAnsiTheme="majorBidi" w:cstheme="majorBidi"/>
          <w:sz w:val="28"/>
          <w:szCs w:val="28"/>
          <w:lang w:val="fr-CH"/>
        </w:rPr>
      </w:pPr>
      <w:r w:rsidRPr="00BE1674">
        <w:rPr>
          <w:rFonts w:asciiTheme="majorBidi" w:hAnsiTheme="majorBidi" w:cstheme="majorBidi"/>
          <w:sz w:val="28"/>
          <w:szCs w:val="28"/>
          <w:lang w:val="fr-CH"/>
        </w:rPr>
        <w:t>PROJET DE RÉVISION DE LA QUESTION UIT-R 145-2/7</w:t>
      </w:r>
      <w:del w:id="111" w:author="Bouchard, Isabelle" w:date="2017-05-01T13:06:00Z">
        <w:r w:rsidRPr="00BE1674" w:rsidDel="00B350D0">
          <w:rPr>
            <w:rFonts w:ascii="Times New Roman" w:hAnsi="Times New Roman" w:cs="Times New Roman"/>
            <w:position w:val="6"/>
            <w:sz w:val="18"/>
            <w:szCs w:val="20"/>
            <w:lang w:val="fr-CH"/>
          </w:rPr>
          <w:footnoteReference w:customMarkFollows="1" w:id="1"/>
          <w:delText>*</w:delText>
        </w:r>
      </w:del>
    </w:p>
    <w:p w:rsidR="002C06A6" w:rsidRPr="00154A55" w:rsidRDefault="002C06A6" w:rsidP="002C06A6">
      <w:pPr>
        <w:keepNext/>
        <w:keepLines/>
        <w:spacing w:before="360" w:line="240" w:lineRule="auto"/>
        <w:jc w:val="center"/>
        <w:rPr>
          <w:rFonts w:ascii="Times New Roman" w:hAnsi="Times New Roman" w:cs="Times New Roman"/>
          <w:b/>
          <w:sz w:val="28"/>
          <w:szCs w:val="20"/>
          <w:lang w:val="fr-CH"/>
        </w:rPr>
      </w:pPr>
      <w:r w:rsidRPr="00154A55">
        <w:rPr>
          <w:rFonts w:ascii="Times New Roman" w:hAnsi="Times New Roman" w:cs="Times New Roman"/>
          <w:b/>
          <w:sz w:val="28"/>
          <w:szCs w:val="20"/>
          <w:lang w:val="fr-CH"/>
        </w:rPr>
        <w:t xml:space="preserve">Facteurs techniques </w:t>
      </w:r>
      <w:del w:id="114" w:author="Bouchard, Isabelle" w:date="2017-05-01T13:03:00Z">
        <w:r w:rsidRPr="00154A55" w:rsidDel="00B350D0">
          <w:rPr>
            <w:rFonts w:ascii="Times New Roman" w:hAnsi="Times New Roman" w:cs="Times New Roman"/>
            <w:b/>
            <w:sz w:val="28"/>
            <w:szCs w:val="20"/>
            <w:lang w:val="fr-CH"/>
          </w:rPr>
          <w:delText xml:space="preserve">dont dépend </w:delText>
        </w:r>
      </w:del>
      <w:ins w:id="115" w:author="Bouchard, Isabelle" w:date="2017-05-01T13:03:00Z">
        <w:r w:rsidRPr="00BE1674">
          <w:rPr>
            <w:rFonts w:ascii="Times New Roman" w:hAnsi="Times New Roman" w:cs="Times New Roman"/>
            <w:b/>
            <w:sz w:val="28"/>
            <w:szCs w:val="20"/>
            <w:lang w:val="fr-CH"/>
          </w:rPr>
          <w:t xml:space="preserve">liés à </w:t>
        </w:r>
      </w:ins>
      <w:r w:rsidRPr="00154A55">
        <w:rPr>
          <w:rFonts w:ascii="Times New Roman" w:hAnsi="Times New Roman" w:cs="Times New Roman"/>
          <w:b/>
          <w:sz w:val="28"/>
          <w:szCs w:val="20"/>
          <w:lang w:val="fr-CH"/>
        </w:rPr>
        <w:t>la protection</w:t>
      </w:r>
      <w:r w:rsidRPr="00154A55">
        <w:rPr>
          <w:rFonts w:ascii="Times New Roman" w:hAnsi="Times New Roman" w:cs="Times New Roman"/>
          <w:b/>
          <w:sz w:val="28"/>
          <w:szCs w:val="20"/>
          <w:lang w:val="fr-CH"/>
        </w:rPr>
        <w:br/>
        <w:t>des observations de radioastronomie</w:t>
      </w:r>
    </w:p>
    <w:p w:rsidR="002C06A6" w:rsidRPr="00154A55" w:rsidRDefault="002C06A6" w:rsidP="002C06A6">
      <w:pPr>
        <w:keepNext/>
        <w:keepLines/>
        <w:tabs>
          <w:tab w:val="clear" w:pos="794"/>
          <w:tab w:val="clear" w:pos="1191"/>
          <w:tab w:val="clear" w:pos="1588"/>
          <w:tab w:val="clear" w:pos="1985"/>
        </w:tabs>
        <w:spacing w:before="120" w:line="240" w:lineRule="auto"/>
        <w:jc w:val="right"/>
        <w:rPr>
          <w:rFonts w:ascii="Times New Roman" w:hAnsi="Times New Roman" w:cs="Times New Roman"/>
          <w:sz w:val="22"/>
          <w:szCs w:val="20"/>
          <w:lang w:val="fr-CH"/>
        </w:rPr>
      </w:pPr>
      <w:r w:rsidRPr="00154A55">
        <w:rPr>
          <w:rFonts w:ascii="Times New Roman" w:hAnsi="Times New Roman" w:cs="Times New Roman"/>
          <w:sz w:val="22"/>
          <w:szCs w:val="20"/>
          <w:lang w:val="fr-CH"/>
        </w:rPr>
        <w:t>(1990-1993-2000)</w:t>
      </w:r>
    </w:p>
    <w:p w:rsidR="002C06A6" w:rsidRPr="00154A55" w:rsidRDefault="002C06A6" w:rsidP="002C06A6">
      <w:pPr>
        <w:spacing w:before="280" w:line="240" w:lineRule="auto"/>
        <w:jc w:val="left"/>
        <w:rPr>
          <w:rFonts w:ascii="Times New Roman" w:hAnsi="Times New Roman" w:cs="Times New Roman"/>
          <w:szCs w:val="20"/>
          <w:lang w:val="fr-CH"/>
        </w:rPr>
      </w:pPr>
      <w:r w:rsidRPr="00154A55">
        <w:rPr>
          <w:rFonts w:ascii="Times New Roman" w:hAnsi="Times New Roman" w:cs="Times New Roman"/>
          <w:szCs w:val="20"/>
          <w:lang w:val="fr-CH"/>
        </w:rPr>
        <w:t>L'Assemblée des radiocommunications de l'UIT,</w:t>
      </w:r>
    </w:p>
    <w:p w:rsidR="002C06A6" w:rsidRPr="00154A55" w:rsidRDefault="002C06A6" w:rsidP="003734D1">
      <w:pPr>
        <w:keepNext/>
        <w:keepLines/>
        <w:tabs>
          <w:tab w:val="clear" w:pos="794"/>
          <w:tab w:val="left" w:pos="1276"/>
        </w:tabs>
        <w:spacing w:line="240" w:lineRule="auto"/>
        <w:ind w:left="1134"/>
        <w:jc w:val="left"/>
        <w:rPr>
          <w:rFonts w:ascii="Times New Roman" w:hAnsi="Times New Roman" w:cs="Times New Roman"/>
          <w:i/>
          <w:szCs w:val="20"/>
          <w:lang w:val="fr-CH"/>
        </w:rPr>
      </w:pPr>
      <w:r w:rsidRPr="00154A55">
        <w:rPr>
          <w:rFonts w:ascii="Times New Roman" w:hAnsi="Times New Roman" w:cs="Times New Roman"/>
          <w:i/>
          <w:szCs w:val="20"/>
          <w:lang w:val="fr-CH"/>
        </w:rPr>
        <w:t>considérant</w:t>
      </w:r>
    </w:p>
    <w:p w:rsidR="002C06A6" w:rsidRPr="00154A55" w:rsidRDefault="002C06A6" w:rsidP="00FC0ECE">
      <w:pPr>
        <w:spacing w:before="120" w:line="240" w:lineRule="atLeast"/>
        <w:rPr>
          <w:rFonts w:ascii="Times New Roman" w:hAnsi="Times New Roman" w:cs="Times New Roman"/>
          <w:szCs w:val="20"/>
          <w:lang w:val="fr-CH"/>
        </w:rPr>
      </w:pPr>
      <w:r w:rsidRPr="00CE2DE6">
        <w:rPr>
          <w:rFonts w:ascii="Times New Roman" w:hAnsi="Times New Roman" w:cs="Times New Roman"/>
          <w:i/>
          <w:iCs/>
          <w:szCs w:val="20"/>
          <w:lang w:val="fr-CH"/>
        </w:rPr>
        <w:t>a)</w:t>
      </w:r>
      <w:r w:rsidRPr="00154A55">
        <w:rPr>
          <w:rFonts w:ascii="Times New Roman" w:hAnsi="Times New Roman" w:cs="Times New Roman"/>
          <w:szCs w:val="20"/>
          <w:lang w:val="fr-CH"/>
        </w:rPr>
        <w:tab/>
        <w:t>que la radioastronomie repose sur la réception d'émissions naturelles avec des niveaux de puissance bien inférieurs à ceux que l'on utilise d'ordinaire dans les autres services radioélectriques et qu'elle se trouve donc exposée à subir des brouillages préjudiciables dont les niveaux pourraient être tolérés par de nombreux autres services;</w:t>
      </w:r>
    </w:p>
    <w:p w:rsidR="002C06A6" w:rsidRPr="00154A55" w:rsidRDefault="002C06A6" w:rsidP="00FC0ECE">
      <w:pPr>
        <w:spacing w:before="120" w:line="240" w:lineRule="atLeast"/>
        <w:rPr>
          <w:rFonts w:ascii="Times New Roman" w:hAnsi="Times New Roman" w:cs="Times New Roman"/>
          <w:szCs w:val="20"/>
          <w:lang w:val="fr-CH"/>
        </w:rPr>
      </w:pPr>
      <w:r w:rsidRPr="00CE2DE6">
        <w:rPr>
          <w:rFonts w:ascii="Times New Roman" w:hAnsi="Times New Roman" w:cs="Times New Roman"/>
          <w:i/>
          <w:iCs/>
          <w:szCs w:val="20"/>
          <w:lang w:val="fr-CH"/>
        </w:rPr>
        <w:t>b)</w:t>
      </w:r>
      <w:r w:rsidRPr="00154A55">
        <w:rPr>
          <w:rFonts w:ascii="Times New Roman" w:hAnsi="Times New Roman" w:cs="Times New Roman"/>
          <w:szCs w:val="20"/>
          <w:lang w:val="fr-CH"/>
        </w:rPr>
        <w:tab/>
        <w:t>que, afin de comprendre les phénomènes astronomiques, les radioastronomes doivent faire des observations d'une part sur des fréquences de raies, données et immuables, d'autre part dans une série de bandes situées dans toute l'étendue du spectre;</w:t>
      </w:r>
    </w:p>
    <w:p w:rsidR="002C06A6" w:rsidRPr="00BE1674" w:rsidRDefault="002C06A6" w:rsidP="00087014">
      <w:pPr>
        <w:spacing w:before="120" w:line="240" w:lineRule="atLeast"/>
        <w:rPr>
          <w:ins w:id="116" w:author="Bouchard, Isabelle" w:date="2017-05-01T13:04:00Z"/>
          <w:rFonts w:ascii="Times New Roman" w:hAnsi="Times New Roman" w:cs="Times New Roman"/>
          <w:szCs w:val="20"/>
          <w:lang w:val="fr-CH"/>
        </w:rPr>
      </w:pPr>
      <w:r w:rsidRPr="00CE2DE6">
        <w:rPr>
          <w:rFonts w:ascii="Times New Roman" w:hAnsi="Times New Roman" w:cs="Times New Roman"/>
          <w:i/>
          <w:iCs/>
          <w:szCs w:val="20"/>
          <w:lang w:val="fr-CH"/>
        </w:rPr>
        <w:t>c)</w:t>
      </w:r>
      <w:r w:rsidRPr="00154A55">
        <w:rPr>
          <w:rFonts w:ascii="Times New Roman" w:hAnsi="Times New Roman" w:cs="Times New Roman"/>
          <w:szCs w:val="20"/>
          <w:lang w:val="fr-CH"/>
        </w:rPr>
        <w:tab/>
        <w:t>que les mesures en vigueur pour protéger le service de radioastronomie sont fondées sur l'hypothèse que les stations de radioastronomie sont situées sur la Terre</w:t>
      </w:r>
      <w:ins w:id="117" w:author="Jovet, Nathalie" w:date="2017-05-04T16:35:00Z">
        <w:r w:rsidR="00087014" w:rsidRPr="00024657">
          <w:rPr>
            <w:rFonts w:asciiTheme="majorBidi" w:hAnsiTheme="majorBidi" w:cstheme="majorBidi"/>
            <w:lang w:val="fr-CH"/>
          </w:rPr>
          <w:t>;</w:t>
        </w:r>
      </w:ins>
      <w:del w:id="118" w:author="Jovet, Nathalie" w:date="2017-05-04T16:35:00Z">
        <w:r w:rsidR="00087014" w:rsidRPr="00024657" w:rsidDel="001C118E">
          <w:rPr>
            <w:rFonts w:asciiTheme="majorBidi" w:hAnsiTheme="majorBidi" w:cstheme="majorBidi"/>
            <w:lang w:val="fr-CH"/>
          </w:rPr>
          <w:delText>,</w:delText>
        </w:r>
      </w:del>
    </w:p>
    <w:p w:rsidR="002C06A6" w:rsidRPr="00154A55" w:rsidRDefault="002C06A6" w:rsidP="00FC0ECE">
      <w:pPr>
        <w:spacing w:before="120" w:line="240" w:lineRule="atLeast"/>
        <w:rPr>
          <w:rFonts w:ascii="Times New Roman" w:hAnsi="Times New Roman" w:cs="Times New Roman"/>
          <w:szCs w:val="20"/>
          <w:lang w:val="fr-CH"/>
        </w:rPr>
      </w:pPr>
      <w:ins w:id="119" w:author="Bouchard, Isabelle" w:date="2017-05-01T13:04:00Z">
        <w:r w:rsidRPr="00CE2DE6">
          <w:rPr>
            <w:rFonts w:ascii="Times New Roman" w:hAnsi="Times New Roman" w:cs="Times New Roman"/>
            <w:i/>
            <w:iCs/>
            <w:szCs w:val="20"/>
            <w:lang w:val="fr-CH"/>
          </w:rPr>
          <w:t>d)</w:t>
        </w:r>
        <w:r w:rsidRPr="00BE1674">
          <w:rPr>
            <w:rFonts w:ascii="Times New Roman" w:hAnsi="Times New Roman" w:cs="Times New Roman"/>
            <w:szCs w:val="20"/>
            <w:lang w:val="fr-CH"/>
          </w:rPr>
          <w:tab/>
          <w:t>que la Question UIT-R 230/7 traite des observations</w:t>
        </w:r>
      </w:ins>
      <w:ins w:id="120" w:author="Jones, Jacqueline" w:date="2017-05-02T18:28:00Z">
        <w:r>
          <w:rPr>
            <w:rFonts w:ascii="Times New Roman" w:hAnsi="Times New Roman" w:cs="Times New Roman"/>
            <w:szCs w:val="20"/>
            <w:lang w:val="fr-CH"/>
          </w:rPr>
          <w:t xml:space="preserve"> de</w:t>
        </w:r>
      </w:ins>
      <w:ins w:id="121" w:author="Bouchard, Isabelle" w:date="2017-05-01T13:04:00Z">
        <w:r w:rsidRPr="00BE1674">
          <w:rPr>
            <w:rFonts w:ascii="Times New Roman" w:hAnsi="Times New Roman" w:cs="Times New Roman"/>
            <w:szCs w:val="20"/>
            <w:lang w:val="fr-CH"/>
          </w:rPr>
          <w:t xml:space="preserve"> radioastro</w:t>
        </w:r>
      </w:ins>
      <w:ins w:id="122" w:author="Jones, Jacqueline" w:date="2017-05-02T18:28:00Z">
        <w:r>
          <w:rPr>
            <w:rFonts w:ascii="Times New Roman" w:hAnsi="Times New Roman" w:cs="Times New Roman"/>
            <w:szCs w:val="20"/>
            <w:lang w:val="fr-CH"/>
          </w:rPr>
          <w:t>nomie</w:t>
        </w:r>
      </w:ins>
      <w:ins w:id="123" w:author="Bouchard, Isabelle" w:date="2017-05-01T13:04:00Z">
        <w:r w:rsidRPr="00BE1674">
          <w:rPr>
            <w:rFonts w:ascii="Times New Roman" w:hAnsi="Times New Roman" w:cs="Times New Roman"/>
            <w:szCs w:val="20"/>
            <w:lang w:val="fr-CH"/>
          </w:rPr>
          <w:t xml:space="preserve"> effectuées depuis l'espace</w:t>
        </w:r>
      </w:ins>
      <w:ins w:id="124" w:author="Jovet, Nathalie" w:date="2017-05-04T15:27:00Z">
        <w:r w:rsidR="003734D1">
          <w:rPr>
            <w:rFonts w:ascii="Times New Roman" w:hAnsi="Times New Roman" w:cs="Times New Roman"/>
            <w:szCs w:val="20"/>
            <w:lang w:val="fr-CH"/>
          </w:rPr>
          <w:t>,</w:t>
        </w:r>
      </w:ins>
    </w:p>
    <w:p w:rsidR="002C06A6" w:rsidRPr="00154A55" w:rsidRDefault="002C06A6" w:rsidP="00FC0ECE">
      <w:pPr>
        <w:keepNext/>
        <w:keepLines/>
        <w:tabs>
          <w:tab w:val="clear" w:pos="794"/>
          <w:tab w:val="left" w:pos="1134"/>
        </w:tabs>
        <w:overflowPunct/>
        <w:autoSpaceDE/>
        <w:autoSpaceDN/>
        <w:adjustRightInd/>
        <w:spacing w:line="240" w:lineRule="auto"/>
        <w:ind w:left="1134"/>
        <w:textAlignment w:val="auto"/>
        <w:rPr>
          <w:rFonts w:ascii="Times New Roman" w:hAnsi="Times New Roman" w:cs="Times New Roman"/>
          <w:i/>
          <w:szCs w:val="20"/>
          <w:lang w:val="fr-CH"/>
        </w:rPr>
      </w:pPr>
      <w:r w:rsidRPr="00154A55">
        <w:rPr>
          <w:rFonts w:ascii="Times New Roman" w:hAnsi="Times New Roman" w:cs="Times New Roman"/>
          <w:i/>
          <w:szCs w:val="20"/>
          <w:lang w:val="fr-CH"/>
        </w:rPr>
        <w:t>décide</w:t>
      </w:r>
      <w:r w:rsidR="003734D1">
        <w:rPr>
          <w:rFonts w:ascii="Times New Roman" w:hAnsi="Times New Roman" w:cs="Times New Roman"/>
          <w:iCs/>
          <w:szCs w:val="20"/>
          <w:lang w:val="fr-CH"/>
        </w:rPr>
        <w:t xml:space="preserve"> de mettre à l'étude les</w:t>
      </w:r>
      <w:r w:rsidRPr="00154A55">
        <w:rPr>
          <w:rFonts w:ascii="Times New Roman" w:hAnsi="Times New Roman" w:cs="Times New Roman"/>
          <w:iCs/>
          <w:szCs w:val="20"/>
          <w:lang w:val="fr-CH"/>
        </w:rPr>
        <w:t xml:space="preserve"> Question</w:t>
      </w:r>
      <w:r w:rsidR="003734D1">
        <w:rPr>
          <w:rFonts w:ascii="Times New Roman" w:hAnsi="Times New Roman" w:cs="Times New Roman"/>
          <w:iCs/>
          <w:szCs w:val="20"/>
          <w:lang w:val="fr-CH"/>
        </w:rPr>
        <w:t>s</w:t>
      </w:r>
      <w:r w:rsidRPr="00154A55">
        <w:rPr>
          <w:rFonts w:ascii="Times New Roman" w:hAnsi="Times New Roman" w:cs="Times New Roman"/>
          <w:iCs/>
          <w:szCs w:val="20"/>
          <w:lang w:val="fr-CH"/>
        </w:rPr>
        <w:t xml:space="preserve"> suivante</w:t>
      </w:r>
      <w:r w:rsidR="003734D1">
        <w:rPr>
          <w:rFonts w:ascii="Times New Roman" w:hAnsi="Times New Roman" w:cs="Times New Roman"/>
          <w:iCs/>
          <w:szCs w:val="20"/>
          <w:lang w:val="fr-CH"/>
        </w:rPr>
        <w:t>s</w:t>
      </w:r>
    </w:p>
    <w:p w:rsidR="002C06A6" w:rsidRPr="00154A55" w:rsidRDefault="002C06A6" w:rsidP="00FC0ECE">
      <w:pPr>
        <w:spacing w:before="120" w:line="240" w:lineRule="atLeast"/>
        <w:rPr>
          <w:rFonts w:ascii="Times New Roman" w:hAnsi="Times New Roman" w:cs="Times New Roman"/>
          <w:szCs w:val="20"/>
          <w:lang w:val="fr-CH"/>
        </w:rPr>
      </w:pPr>
      <w:r w:rsidRPr="00CE2DE6">
        <w:rPr>
          <w:rFonts w:ascii="Times New Roman" w:hAnsi="Times New Roman" w:cs="Times New Roman"/>
          <w:bCs/>
          <w:szCs w:val="20"/>
          <w:lang w:val="fr-CH"/>
        </w:rPr>
        <w:t>1</w:t>
      </w:r>
      <w:r w:rsidRPr="00154A55">
        <w:rPr>
          <w:rFonts w:ascii="Times New Roman" w:hAnsi="Times New Roman" w:cs="Times New Roman"/>
          <w:szCs w:val="20"/>
          <w:lang w:val="fr-CH"/>
        </w:rPr>
        <w:tab/>
        <w:t>Quelles sont les bandes de fréquences préférées pour le service de radioastronomie?</w:t>
      </w:r>
    </w:p>
    <w:p w:rsidR="002C06A6" w:rsidRPr="00154A55" w:rsidRDefault="002C06A6" w:rsidP="00FC0ECE">
      <w:pPr>
        <w:spacing w:before="120" w:line="240" w:lineRule="atLeast"/>
        <w:rPr>
          <w:rFonts w:ascii="Times New Roman" w:hAnsi="Times New Roman" w:cs="Times New Roman"/>
          <w:szCs w:val="20"/>
          <w:lang w:val="fr-CH"/>
        </w:rPr>
      </w:pPr>
      <w:r w:rsidRPr="00CE2DE6">
        <w:rPr>
          <w:rFonts w:ascii="Times New Roman" w:hAnsi="Times New Roman" w:cs="Times New Roman"/>
          <w:bCs/>
          <w:szCs w:val="20"/>
          <w:lang w:val="fr-CH"/>
        </w:rPr>
        <w:t>2</w:t>
      </w:r>
      <w:r w:rsidRPr="00154A55">
        <w:rPr>
          <w:rFonts w:ascii="Times New Roman" w:hAnsi="Times New Roman" w:cs="Times New Roman"/>
          <w:szCs w:val="20"/>
          <w:lang w:val="fr-CH"/>
        </w:rPr>
        <w:tab/>
        <w:t>Quelles sont les caractéristiques des méthodes d'observation en radioastronomie?</w:t>
      </w:r>
    </w:p>
    <w:p w:rsidR="002C06A6" w:rsidRPr="00154A55" w:rsidRDefault="002C06A6" w:rsidP="00FC0ECE">
      <w:pPr>
        <w:spacing w:before="120" w:line="240" w:lineRule="atLeast"/>
        <w:rPr>
          <w:rFonts w:ascii="Times New Roman" w:hAnsi="Times New Roman" w:cs="Times New Roman"/>
          <w:szCs w:val="20"/>
          <w:lang w:val="fr-CH"/>
        </w:rPr>
      </w:pPr>
      <w:r w:rsidRPr="00CE2DE6">
        <w:rPr>
          <w:rFonts w:ascii="Times New Roman" w:hAnsi="Times New Roman" w:cs="Times New Roman"/>
          <w:bCs/>
          <w:szCs w:val="20"/>
          <w:lang w:val="fr-CH"/>
        </w:rPr>
        <w:t>3</w:t>
      </w:r>
      <w:r w:rsidRPr="00154A55">
        <w:rPr>
          <w:rFonts w:ascii="Times New Roman" w:hAnsi="Times New Roman" w:cs="Times New Roman"/>
          <w:szCs w:val="20"/>
          <w:lang w:val="fr-CH"/>
        </w:rPr>
        <w:tab/>
        <w:t>Quels sont les facteurs dont dépend la possibilité pratique du partage des fréquences entre la radioastronomie et d'autres services radioélectriques?</w:t>
      </w:r>
    </w:p>
    <w:p w:rsidR="002C06A6" w:rsidRPr="00154A55" w:rsidRDefault="002C06A6" w:rsidP="00FC0ECE">
      <w:pPr>
        <w:spacing w:before="120" w:line="240" w:lineRule="atLeast"/>
        <w:rPr>
          <w:rFonts w:ascii="Times New Roman" w:hAnsi="Times New Roman" w:cs="Times New Roman"/>
          <w:szCs w:val="20"/>
          <w:lang w:val="fr-CH"/>
        </w:rPr>
      </w:pPr>
      <w:r w:rsidRPr="00CE2DE6">
        <w:rPr>
          <w:rFonts w:ascii="Times New Roman" w:hAnsi="Times New Roman" w:cs="Times New Roman"/>
          <w:bCs/>
          <w:szCs w:val="20"/>
          <w:lang w:val="fr-CH"/>
        </w:rPr>
        <w:t>4</w:t>
      </w:r>
      <w:r w:rsidRPr="00154A55">
        <w:rPr>
          <w:rFonts w:ascii="Times New Roman" w:hAnsi="Times New Roman" w:cs="Times New Roman"/>
          <w:szCs w:val="20"/>
          <w:lang w:val="fr-CH"/>
        </w:rPr>
        <w:tab/>
        <w:t>Comment les observations de radioastronomie peuvent-elles être influencées par les rayonnements non essentiels et autres émissions hors bande d'émetteurs radioélectriques fonctionnant dans d'autres bandes de fréquences, ou par d'autres équipements électriques?</w:t>
      </w:r>
    </w:p>
    <w:p w:rsidR="002C06A6" w:rsidRPr="00154A55" w:rsidRDefault="002C06A6" w:rsidP="00FC0ECE">
      <w:pPr>
        <w:keepNext/>
        <w:keepLines/>
        <w:tabs>
          <w:tab w:val="clear" w:pos="794"/>
          <w:tab w:val="left" w:pos="1134"/>
        </w:tabs>
        <w:overflowPunct/>
        <w:autoSpaceDE/>
        <w:autoSpaceDN/>
        <w:adjustRightInd/>
        <w:spacing w:line="240" w:lineRule="auto"/>
        <w:ind w:left="1134"/>
        <w:textAlignment w:val="auto"/>
        <w:rPr>
          <w:rFonts w:ascii="Times New Roman" w:hAnsi="Times New Roman" w:cs="Times New Roman"/>
          <w:i/>
          <w:szCs w:val="20"/>
          <w:lang w:val="fr-CH"/>
        </w:rPr>
      </w:pPr>
      <w:r w:rsidRPr="00154A55">
        <w:rPr>
          <w:rFonts w:ascii="Times New Roman" w:hAnsi="Times New Roman" w:cs="Times New Roman"/>
          <w:i/>
          <w:szCs w:val="20"/>
          <w:lang w:val="fr-CH"/>
        </w:rPr>
        <w:t>décide en outre</w:t>
      </w:r>
    </w:p>
    <w:p w:rsidR="002C06A6" w:rsidRPr="00154A55" w:rsidRDefault="002C06A6" w:rsidP="00FC0ECE">
      <w:pPr>
        <w:spacing w:before="120" w:line="240" w:lineRule="auto"/>
        <w:ind w:right="-142"/>
        <w:rPr>
          <w:rFonts w:ascii="Times New Roman" w:hAnsi="Times New Roman" w:cs="Times New Roman"/>
          <w:szCs w:val="20"/>
          <w:lang w:val="fr-CH"/>
        </w:rPr>
      </w:pPr>
      <w:r w:rsidRPr="00CE2DE6">
        <w:rPr>
          <w:rFonts w:ascii="Times New Roman" w:hAnsi="Times New Roman" w:cs="Times New Roman"/>
          <w:bCs/>
          <w:szCs w:val="20"/>
          <w:lang w:val="fr-CH"/>
        </w:rPr>
        <w:t>1</w:t>
      </w:r>
      <w:r w:rsidRPr="00154A55">
        <w:rPr>
          <w:rFonts w:ascii="Times New Roman" w:hAnsi="Times New Roman" w:cs="Times New Roman"/>
          <w:szCs w:val="20"/>
          <w:lang w:val="fr-CH"/>
        </w:rPr>
        <w:tab/>
        <w:t>que les résultats de ces études devr</w:t>
      </w:r>
      <w:r w:rsidRPr="00BE1674">
        <w:rPr>
          <w:rFonts w:ascii="Times New Roman" w:hAnsi="Times New Roman" w:cs="Times New Roman"/>
          <w:szCs w:val="20"/>
          <w:lang w:val="fr-CH"/>
        </w:rPr>
        <w:t>o</w:t>
      </w:r>
      <w:r w:rsidRPr="00154A55">
        <w:rPr>
          <w:rFonts w:ascii="Times New Roman" w:hAnsi="Times New Roman" w:cs="Times New Roman"/>
          <w:szCs w:val="20"/>
          <w:lang w:val="fr-CH"/>
        </w:rPr>
        <w:t>nt être inclus dans une ou plusieurs Recommandations</w:t>
      </w:r>
      <w:ins w:id="125" w:author="Bouchard, Isabelle" w:date="2017-05-01T13:05:00Z">
        <w:r w:rsidRPr="00BE1674">
          <w:rPr>
            <w:rFonts w:ascii="Times New Roman" w:hAnsi="Times New Roman" w:cs="Times New Roman"/>
            <w:szCs w:val="20"/>
            <w:lang w:val="fr-CH"/>
          </w:rPr>
          <w:t xml:space="preserve"> </w:t>
        </w:r>
        <w:r w:rsidRPr="00154A55">
          <w:rPr>
            <w:rFonts w:ascii="Times New Roman" w:hAnsi="Times New Roman" w:cs="Times New Roman"/>
            <w:szCs w:val="20"/>
            <w:lang w:val="fr-CH"/>
          </w:rPr>
          <w:t xml:space="preserve">et/ou dans un ou plusieurs </w:t>
        </w:r>
        <w:r w:rsidRPr="00BE1674">
          <w:rPr>
            <w:rFonts w:ascii="Times New Roman" w:hAnsi="Times New Roman" w:cs="Times New Roman"/>
            <w:szCs w:val="20"/>
            <w:lang w:val="fr-CH"/>
          </w:rPr>
          <w:t>R</w:t>
        </w:r>
        <w:r w:rsidRPr="00154A55">
          <w:rPr>
            <w:rFonts w:ascii="Times New Roman" w:hAnsi="Times New Roman" w:cs="Times New Roman"/>
            <w:szCs w:val="20"/>
            <w:lang w:val="fr-CH"/>
          </w:rPr>
          <w:t>apports</w:t>
        </w:r>
        <w:r w:rsidRPr="00BE1674">
          <w:rPr>
            <w:rFonts w:ascii="Times New Roman" w:hAnsi="Times New Roman" w:cs="Times New Roman"/>
            <w:szCs w:val="20"/>
            <w:lang w:val="fr-CH"/>
          </w:rPr>
          <w:t>, selon qu'il conviendra</w:t>
        </w:r>
      </w:ins>
      <w:r w:rsidRPr="00154A55">
        <w:rPr>
          <w:rFonts w:ascii="Times New Roman" w:hAnsi="Times New Roman" w:cs="Times New Roman"/>
          <w:szCs w:val="20"/>
          <w:lang w:val="fr-CH"/>
        </w:rPr>
        <w:t>;</w:t>
      </w:r>
    </w:p>
    <w:p w:rsidR="002C06A6" w:rsidRPr="00BE1674" w:rsidRDefault="008104EB" w:rsidP="00FC0ECE">
      <w:pPr>
        <w:tabs>
          <w:tab w:val="clear" w:pos="794"/>
          <w:tab w:val="clear" w:pos="1191"/>
          <w:tab w:val="left" w:pos="1134"/>
        </w:tabs>
        <w:rPr>
          <w:ins w:id="126" w:author="Bouchard, Isabelle" w:date="2017-05-01T13:06:00Z"/>
          <w:rFonts w:asciiTheme="majorBidi" w:hAnsiTheme="majorBidi" w:cstheme="majorBidi"/>
          <w:lang w:val="fr-CH"/>
        </w:rPr>
      </w:pPr>
      <w:ins w:id="127" w:author="Jovet, Nathalie" w:date="2017-05-04T16:40:00Z">
        <w:r w:rsidRPr="00CE2DE6">
          <w:rPr>
            <w:rFonts w:ascii="Times New Roman" w:hAnsi="Times New Roman" w:cs="Times New Roman"/>
            <w:szCs w:val="20"/>
            <w:lang w:val="fr-CH"/>
          </w:rPr>
          <w:t>2</w:t>
        </w:r>
        <w:r w:rsidRPr="00154A55">
          <w:rPr>
            <w:rFonts w:ascii="Times New Roman" w:hAnsi="Times New Roman" w:cs="Times New Roman"/>
            <w:b/>
            <w:bCs/>
            <w:szCs w:val="20"/>
            <w:lang w:val="fr-CH"/>
          </w:rPr>
          <w:tab/>
        </w:r>
      </w:ins>
      <w:ins w:id="128" w:author="Bouchard, Isabelle" w:date="2017-05-01T13:06:00Z">
        <w:r w:rsidR="002C06A6" w:rsidRPr="00BE1674">
          <w:rPr>
            <w:rFonts w:asciiTheme="majorBidi" w:hAnsiTheme="majorBidi" w:cstheme="majorBidi"/>
            <w:lang w:val="fr-CH"/>
          </w:rPr>
          <w:t>que les résultats des études devront être portés à l'attention des autres Commissions d'études;</w:t>
        </w:r>
      </w:ins>
    </w:p>
    <w:p w:rsidR="002C06A6" w:rsidRPr="00154A55" w:rsidRDefault="008104EB" w:rsidP="008104EB">
      <w:pPr>
        <w:spacing w:before="120" w:line="240" w:lineRule="auto"/>
        <w:rPr>
          <w:rFonts w:ascii="Times New Roman" w:hAnsi="Times New Roman" w:cs="Times New Roman"/>
          <w:szCs w:val="20"/>
          <w:lang w:val="fr-CH"/>
        </w:rPr>
      </w:pPr>
      <w:del w:id="129" w:author="Jovet, Nathalie" w:date="2017-05-04T15:26:00Z">
        <w:r w:rsidDel="003734D1">
          <w:rPr>
            <w:rFonts w:ascii="Times New Roman" w:hAnsi="Times New Roman" w:cs="Times New Roman"/>
            <w:szCs w:val="20"/>
            <w:lang w:val="fr-CH"/>
          </w:rPr>
          <w:delText>2</w:delText>
        </w:r>
      </w:del>
      <w:ins w:id="130" w:author="Bouchard, Isabelle" w:date="2017-05-01T13:03:00Z">
        <w:r w:rsidRPr="00BE1674">
          <w:rPr>
            <w:rFonts w:ascii="Times New Roman" w:hAnsi="Times New Roman" w:cs="Times New Roman"/>
            <w:szCs w:val="20"/>
            <w:lang w:val="fr-CH"/>
          </w:rPr>
          <w:t>3</w:t>
        </w:r>
      </w:ins>
      <w:r w:rsidR="002C06A6" w:rsidRPr="00BE1674">
        <w:rPr>
          <w:rFonts w:ascii="Times New Roman" w:hAnsi="Times New Roman" w:cs="Times New Roman"/>
          <w:szCs w:val="20"/>
          <w:lang w:val="fr-CH"/>
        </w:rPr>
        <w:tab/>
      </w:r>
      <w:r w:rsidR="002C06A6" w:rsidRPr="00154A55">
        <w:rPr>
          <w:rFonts w:ascii="Times New Roman" w:hAnsi="Times New Roman" w:cs="Times New Roman"/>
          <w:szCs w:val="20"/>
          <w:lang w:val="fr-CH"/>
        </w:rPr>
        <w:t>que ces études devr</w:t>
      </w:r>
      <w:r w:rsidR="002C06A6" w:rsidRPr="00BE1674">
        <w:rPr>
          <w:rFonts w:ascii="Times New Roman" w:hAnsi="Times New Roman" w:cs="Times New Roman"/>
          <w:szCs w:val="20"/>
          <w:lang w:val="fr-CH"/>
        </w:rPr>
        <w:t>o</w:t>
      </w:r>
      <w:r w:rsidR="002C06A6" w:rsidRPr="00154A55">
        <w:rPr>
          <w:rFonts w:ascii="Times New Roman" w:hAnsi="Times New Roman" w:cs="Times New Roman"/>
          <w:szCs w:val="20"/>
          <w:lang w:val="fr-CH"/>
        </w:rPr>
        <w:t xml:space="preserve">nt être achevées d'ici à </w:t>
      </w:r>
      <w:del w:id="131" w:author="Bouchard, Isabelle" w:date="2017-05-01T13:06:00Z">
        <w:r w:rsidR="002C06A6" w:rsidRPr="00154A55" w:rsidDel="00B350D0">
          <w:rPr>
            <w:rFonts w:ascii="Times New Roman" w:hAnsi="Times New Roman" w:cs="Times New Roman"/>
            <w:szCs w:val="20"/>
            <w:lang w:val="fr-CH"/>
          </w:rPr>
          <w:delText>2015</w:delText>
        </w:r>
      </w:del>
      <w:ins w:id="132" w:author="Bouchard, Isabelle" w:date="2017-05-01T13:06:00Z">
        <w:r w:rsidR="002C06A6" w:rsidRPr="00BE1674">
          <w:rPr>
            <w:rFonts w:ascii="Times New Roman" w:hAnsi="Times New Roman" w:cs="Times New Roman"/>
            <w:szCs w:val="20"/>
            <w:lang w:val="fr-CH"/>
          </w:rPr>
          <w:t>2023</w:t>
        </w:r>
      </w:ins>
      <w:r w:rsidR="002C06A6" w:rsidRPr="00154A55">
        <w:rPr>
          <w:rFonts w:ascii="Times New Roman" w:hAnsi="Times New Roman" w:cs="Times New Roman"/>
          <w:szCs w:val="20"/>
          <w:lang w:val="fr-CH"/>
        </w:rPr>
        <w:t>.</w:t>
      </w:r>
    </w:p>
    <w:p w:rsidR="002C06A6" w:rsidRPr="00154A55" w:rsidDel="00B350D0" w:rsidRDefault="002C06A6" w:rsidP="00FC0ECE">
      <w:pPr>
        <w:spacing w:before="120" w:line="240" w:lineRule="auto"/>
        <w:rPr>
          <w:del w:id="133" w:author="Bouchard, Isabelle" w:date="2017-05-01T13:06:00Z"/>
          <w:rFonts w:ascii="Times New Roman" w:hAnsi="Times New Roman" w:cs="Times New Roman"/>
          <w:szCs w:val="20"/>
          <w:lang w:val="fr-CH"/>
        </w:rPr>
      </w:pPr>
      <w:del w:id="134" w:author="Bouchard, Isabelle" w:date="2017-05-01T13:06:00Z">
        <w:r w:rsidRPr="00154A55" w:rsidDel="00B350D0">
          <w:rPr>
            <w:rFonts w:ascii="Times New Roman" w:hAnsi="Times New Roman" w:cs="Times New Roman"/>
            <w:szCs w:val="20"/>
            <w:lang w:val="fr-CH"/>
          </w:rPr>
          <w:delText>NOTE 1 – La Question UIT-R 230/7 traite des observations radioastronomiques effectuées depuis l'espace.</w:delText>
        </w:r>
      </w:del>
    </w:p>
    <w:p w:rsidR="002C06A6" w:rsidRPr="00BE1674" w:rsidRDefault="002C06A6" w:rsidP="00FC0ECE">
      <w:pPr>
        <w:pStyle w:val="Normalaftertitle"/>
        <w:tabs>
          <w:tab w:val="clear" w:pos="794"/>
          <w:tab w:val="clear" w:pos="1191"/>
          <w:tab w:val="left" w:pos="1134"/>
        </w:tabs>
        <w:rPr>
          <w:ins w:id="135" w:author="author" w:date="2017-04-06T02:47:00Z"/>
          <w:rFonts w:asciiTheme="majorBidi" w:hAnsiTheme="majorBidi" w:cstheme="majorBidi"/>
          <w:lang w:val="fr-CH"/>
        </w:rPr>
      </w:pPr>
      <w:ins w:id="136" w:author="author" w:date="2017-04-06T02:47:00Z">
        <w:r w:rsidRPr="00BE1674">
          <w:rPr>
            <w:rFonts w:asciiTheme="majorBidi" w:hAnsiTheme="majorBidi" w:cstheme="majorBidi"/>
            <w:lang w:val="fr-CH"/>
          </w:rPr>
          <w:t>Cat</w:t>
        </w:r>
      </w:ins>
      <w:ins w:id="137" w:author="Bouchard, Isabelle" w:date="2017-05-01T13:07:00Z">
        <w:r w:rsidRPr="00BE1674">
          <w:rPr>
            <w:rFonts w:asciiTheme="majorBidi" w:hAnsiTheme="majorBidi" w:cstheme="majorBidi"/>
            <w:lang w:val="fr-CH"/>
          </w:rPr>
          <w:t>é</w:t>
        </w:r>
      </w:ins>
      <w:ins w:id="138" w:author="author" w:date="2017-04-06T02:47:00Z">
        <w:r w:rsidRPr="00BE1674">
          <w:rPr>
            <w:rFonts w:asciiTheme="majorBidi" w:hAnsiTheme="majorBidi" w:cstheme="majorBidi"/>
            <w:lang w:val="fr-CH"/>
          </w:rPr>
          <w:t>gor</w:t>
        </w:r>
      </w:ins>
      <w:ins w:id="139" w:author="Bouchard, Isabelle" w:date="2017-05-01T13:07:00Z">
        <w:r w:rsidRPr="00BE1674">
          <w:rPr>
            <w:rFonts w:asciiTheme="majorBidi" w:hAnsiTheme="majorBidi" w:cstheme="majorBidi"/>
            <w:lang w:val="fr-CH"/>
          </w:rPr>
          <w:t>ie</w:t>
        </w:r>
      </w:ins>
      <w:ins w:id="140" w:author="author" w:date="2017-04-06T02:47:00Z">
        <w:r w:rsidRPr="00BE1674">
          <w:rPr>
            <w:rFonts w:asciiTheme="majorBidi" w:hAnsiTheme="majorBidi" w:cstheme="majorBidi"/>
            <w:lang w:val="fr-CH"/>
          </w:rPr>
          <w:t>: S2</w:t>
        </w:r>
      </w:ins>
    </w:p>
    <w:p w:rsidR="002C06A6" w:rsidRPr="00BE1674" w:rsidRDefault="002C06A6" w:rsidP="002C06A6">
      <w:pPr>
        <w:pStyle w:val="AnnexNotitle0"/>
        <w:rPr>
          <w:rFonts w:asciiTheme="minorHAnsi" w:hAnsiTheme="minorHAnsi" w:cstheme="minorHAnsi"/>
          <w:lang w:val="fr-CH"/>
        </w:rPr>
      </w:pPr>
      <w:r w:rsidRPr="00BE1674">
        <w:rPr>
          <w:rFonts w:asciiTheme="minorHAnsi" w:hAnsiTheme="minorHAnsi" w:cstheme="minorHAnsi"/>
          <w:lang w:val="fr-CH"/>
        </w:rPr>
        <w:lastRenderedPageBreak/>
        <w:t>Annexe 4</w:t>
      </w:r>
    </w:p>
    <w:p w:rsidR="002C06A6" w:rsidRPr="00BE1674" w:rsidRDefault="002C06A6" w:rsidP="002C06A6">
      <w:pPr>
        <w:pStyle w:val="Normalaftertitle"/>
        <w:spacing w:before="240"/>
        <w:jc w:val="center"/>
        <w:rPr>
          <w:lang w:val="fr-CH"/>
        </w:rPr>
      </w:pPr>
      <w:r w:rsidRPr="00BE1674">
        <w:rPr>
          <w:lang w:val="fr-CH"/>
        </w:rPr>
        <w:t xml:space="preserve">(Document </w:t>
      </w:r>
      <w:hyperlink r:id="rId13" w:history="1">
        <w:r w:rsidRPr="00BE1674">
          <w:rPr>
            <w:rStyle w:val="Hyperlink"/>
            <w:lang w:val="fr-CH"/>
          </w:rPr>
          <w:t>7/20(Rev.1)</w:t>
        </w:r>
      </w:hyperlink>
      <w:r w:rsidRPr="00BE1674">
        <w:rPr>
          <w:lang w:val="fr-CH"/>
        </w:rPr>
        <w:t>)</w:t>
      </w:r>
    </w:p>
    <w:p w:rsidR="002C06A6" w:rsidRPr="00BE1674" w:rsidRDefault="002C06A6" w:rsidP="002C06A6">
      <w:pPr>
        <w:pStyle w:val="QuestionNo"/>
        <w:spacing w:before="480" w:line="240" w:lineRule="auto"/>
        <w:jc w:val="center"/>
        <w:rPr>
          <w:rFonts w:asciiTheme="majorBidi" w:hAnsiTheme="majorBidi" w:cstheme="majorBidi"/>
          <w:b w:val="0"/>
          <w:bCs/>
          <w:szCs w:val="28"/>
          <w:lang w:val="fr-CH"/>
        </w:rPr>
      </w:pPr>
      <w:r w:rsidRPr="00BE1674">
        <w:rPr>
          <w:rFonts w:asciiTheme="majorBidi" w:hAnsiTheme="majorBidi" w:cstheme="majorBidi"/>
          <w:b w:val="0"/>
          <w:bCs/>
          <w:szCs w:val="28"/>
          <w:lang w:val="fr-CH"/>
        </w:rPr>
        <w:t>PROJET DE RÉVISION DE LA QUESTION UIT-R 236-1/7</w:t>
      </w:r>
      <w:del w:id="141" w:author="Bouchard, Isabelle" w:date="2017-05-01T13:07:00Z">
        <w:r w:rsidRPr="00BE1674" w:rsidDel="00B350D0">
          <w:rPr>
            <w:b w:val="0"/>
            <w:position w:val="6"/>
            <w:sz w:val="18"/>
            <w:lang w:val="fr-CH"/>
          </w:rPr>
          <w:footnoteReference w:customMarkFollows="1" w:id="2"/>
          <w:delText>*</w:delText>
        </w:r>
        <w:r w:rsidRPr="00BE1674" w:rsidDel="00B350D0">
          <w:rPr>
            <w:b w:val="0"/>
            <w:sz w:val="24"/>
            <w:vertAlign w:val="superscript"/>
            <w:lang w:val="fr-CH"/>
          </w:rPr>
          <w:delText>,</w:delText>
        </w:r>
        <w:r w:rsidRPr="00BE1674" w:rsidDel="00B350D0">
          <w:rPr>
            <w:b w:val="0"/>
            <w:sz w:val="24"/>
            <w:lang w:val="fr-CH"/>
          </w:rPr>
          <w:delText xml:space="preserve"> </w:delText>
        </w:r>
      </w:del>
      <w:del w:id="144" w:author="Jones, Jacqueline" w:date="2017-05-02T18:31:00Z">
        <w:r w:rsidRPr="00BE1674" w:rsidDel="00477C32">
          <w:rPr>
            <w:b w:val="0"/>
            <w:position w:val="6"/>
            <w:sz w:val="18"/>
            <w:lang w:val="fr-CH"/>
          </w:rPr>
          <w:footnoteReference w:customMarkFollows="1" w:id="3"/>
          <w:delText>*</w:delText>
        </w:r>
      </w:del>
      <w:r w:rsidRPr="00BE1674">
        <w:rPr>
          <w:b w:val="0"/>
          <w:position w:val="6"/>
          <w:sz w:val="18"/>
          <w:lang w:val="fr-CH"/>
        </w:rPr>
        <w:t>*</w:t>
      </w:r>
    </w:p>
    <w:p w:rsidR="002C06A6" w:rsidRPr="00154A55" w:rsidRDefault="002C06A6" w:rsidP="002C06A6">
      <w:pPr>
        <w:keepNext/>
        <w:keepLines/>
        <w:spacing w:before="240" w:line="240" w:lineRule="auto"/>
        <w:jc w:val="center"/>
        <w:rPr>
          <w:rFonts w:ascii="Times New Roman" w:hAnsi="Times New Roman" w:cs="Times New Roman"/>
          <w:b/>
          <w:sz w:val="28"/>
          <w:lang w:val="fr-CH"/>
        </w:rPr>
      </w:pPr>
      <w:r w:rsidRPr="00154A55">
        <w:rPr>
          <w:rFonts w:ascii="Times New Roman" w:hAnsi="Times New Roman" w:cs="Times New Roman"/>
          <w:b/>
          <w:sz w:val="28"/>
          <w:lang w:val="fr-CH"/>
        </w:rPr>
        <w:t>Evolution de l'échelle de temps UTC</w:t>
      </w:r>
    </w:p>
    <w:p w:rsidR="002C06A6" w:rsidRPr="00154A55" w:rsidRDefault="002C06A6" w:rsidP="002C06A6">
      <w:pPr>
        <w:keepNext/>
        <w:keepLines/>
        <w:tabs>
          <w:tab w:val="clear" w:pos="794"/>
          <w:tab w:val="clear" w:pos="1191"/>
          <w:tab w:val="clear" w:pos="1588"/>
          <w:tab w:val="clear" w:pos="1985"/>
        </w:tabs>
        <w:spacing w:before="0"/>
        <w:jc w:val="right"/>
        <w:rPr>
          <w:rFonts w:ascii="Times New Roman" w:hAnsi="Times New Roman" w:cs="Times New Roman"/>
          <w:iCs/>
          <w:sz w:val="22"/>
          <w:lang w:val="fr-CH"/>
        </w:rPr>
      </w:pPr>
      <w:r w:rsidRPr="00154A55">
        <w:rPr>
          <w:rFonts w:ascii="Times New Roman" w:hAnsi="Times New Roman" w:cs="Times New Roman"/>
          <w:iCs/>
          <w:sz w:val="22"/>
          <w:lang w:val="fr-CH"/>
        </w:rPr>
        <w:t>(2001-2014)</w:t>
      </w:r>
    </w:p>
    <w:p w:rsidR="002C06A6" w:rsidRPr="00154A55" w:rsidRDefault="002C06A6" w:rsidP="002C06A6">
      <w:pPr>
        <w:tabs>
          <w:tab w:val="clear" w:pos="794"/>
          <w:tab w:val="clear" w:pos="1191"/>
          <w:tab w:val="clear" w:pos="1588"/>
          <w:tab w:val="clear" w:pos="1985"/>
          <w:tab w:val="left" w:pos="1134"/>
          <w:tab w:val="left" w:pos="1871"/>
          <w:tab w:val="left" w:pos="2268"/>
        </w:tabs>
        <w:spacing w:before="240" w:line="240" w:lineRule="auto"/>
        <w:jc w:val="left"/>
        <w:rPr>
          <w:rFonts w:ascii="Times New Roman" w:hAnsi="Times New Roman" w:cs="Times New Roman"/>
          <w:szCs w:val="24"/>
          <w:lang w:val="fr-CH"/>
        </w:rPr>
      </w:pPr>
      <w:r w:rsidRPr="00154A55">
        <w:rPr>
          <w:rFonts w:ascii="Times New Roman" w:hAnsi="Times New Roman" w:cs="Times New Roman"/>
          <w:szCs w:val="24"/>
          <w:lang w:val="fr-CH"/>
        </w:rPr>
        <w:t>L'Assemblée des radiocommunications de l'UIT,</w:t>
      </w:r>
    </w:p>
    <w:p w:rsidR="002C06A6" w:rsidRPr="00154A55" w:rsidRDefault="002C06A6" w:rsidP="00FC0ECE">
      <w:pPr>
        <w:keepNext/>
        <w:keepLines/>
        <w:tabs>
          <w:tab w:val="clear" w:pos="794"/>
          <w:tab w:val="left" w:pos="1134"/>
        </w:tabs>
        <w:overflowPunct/>
        <w:autoSpaceDE/>
        <w:autoSpaceDN/>
        <w:adjustRightInd/>
        <w:spacing w:line="240" w:lineRule="auto"/>
        <w:ind w:left="1134"/>
        <w:jc w:val="left"/>
        <w:textAlignment w:val="auto"/>
        <w:rPr>
          <w:rFonts w:ascii="Times New Roman" w:hAnsi="Times New Roman" w:cs="Times New Roman"/>
          <w:i/>
          <w:szCs w:val="24"/>
          <w:lang w:val="fr-CH"/>
        </w:rPr>
      </w:pPr>
      <w:r w:rsidRPr="00154A55">
        <w:rPr>
          <w:rFonts w:ascii="Times New Roman" w:hAnsi="Times New Roman" w:cs="Times New Roman"/>
          <w:i/>
          <w:szCs w:val="24"/>
          <w:lang w:val="fr-CH"/>
        </w:rPr>
        <w:t>considérant</w:t>
      </w:r>
    </w:p>
    <w:p w:rsidR="002C06A6" w:rsidRPr="00154A55" w:rsidRDefault="002C06A6" w:rsidP="00FC0ECE">
      <w:pPr>
        <w:rPr>
          <w:rFonts w:ascii="Times New Roman" w:hAnsi="Times New Roman" w:cs="Times New Roman"/>
          <w:szCs w:val="24"/>
          <w:lang w:val="fr-CH"/>
        </w:rPr>
      </w:pPr>
      <w:r w:rsidRPr="00154A55">
        <w:rPr>
          <w:rFonts w:ascii="Times New Roman" w:hAnsi="Times New Roman" w:cs="Times New Roman"/>
          <w:i/>
          <w:iCs/>
          <w:szCs w:val="24"/>
          <w:lang w:val="fr-CH"/>
        </w:rPr>
        <w:t>a)</w:t>
      </w:r>
      <w:r w:rsidRPr="00154A55">
        <w:rPr>
          <w:rFonts w:ascii="Times New Roman" w:hAnsi="Times New Roman" w:cs="Times New Roman"/>
          <w:szCs w:val="24"/>
          <w:lang w:val="fr-CH"/>
        </w:rPr>
        <w:tab/>
      </w:r>
      <w:ins w:id="147" w:author="Bouchard, Isabelle" w:date="2017-05-01T13:12:00Z">
        <w:r w:rsidRPr="00BE1674">
          <w:rPr>
            <w:rFonts w:asciiTheme="majorBidi" w:hAnsiTheme="majorBidi" w:cstheme="majorBidi"/>
            <w:szCs w:val="24"/>
            <w:lang w:val="fr-CH"/>
          </w:rPr>
          <w:t xml:space="preserve">que conformément à </w:t>
        </w:r>
      </w:ins>
      <w:ins w:id="148" w:author="Bouchard, Isabelle" w:date="2017-05-01T13:09:00Z">
        <w:r w:rsidRPr="00BE1674">
          <w:rPr>
            <w:rFonts w:asciiTheme="majorBidi" w:hAnsiTheme="majorBidi" w:cstheme="majorBidi"/>
            <w:szCs w:val="24"/>
            <w:lang w:val="fr-CH"/>
          </w:rPr>
          <w:t xml:space="preserve">la Résolution </w:t>
        </w:r>
        <w:r w:rsidRPr="00BE1674">
          <w:rPr>
            <w:rFonts w:asciiTheme="majorBidi" w:hAnsiTheme="majorBidi" w:cstheme="majorBidi"/>
            <w:b/>
            <w:bCs/>
            <w:szCs w:val="24"/>
            <w:lang w:val="fr-CH"/>
          </w:rPr>
          <w:t>655 (CMR-15)</w:t>
        </w:r>
        <w:r w:rsidRPr="00BE1674">
          <w:rPr>
            <w:rFonts w:asciiTheme="majorBidi" w:hAnsiTheme="majorBidi" w:cstheme="majorBidi"/>
            <w:szCs w:val="24"/>
            <w:lang w:val="fr-CH"/>
          </w:rPr>
          <w:t>,</w:t>
        </w:r>
      </w:ins>
      <w:ins w:id="149" w:author="Bouchard, Isabelle" w:date="2017-05-01T13:10:00Z">
        <w:r w:rsidRPr="00BE1674">
          <w:rPr>
            <w:rFonts w:asciiTheme="majorBidi" w:hAnsiTheme="majorBidi" w:cstheme="majorBidi"/>
            <w:szCs w:val="24"/>
            <w:lang w:val="fr-CH"/>
          </w:rPr>
          <w:t xml:space="preserve"> </w:t>
        </w:r>
      </w:ins>
      <w:ins w:id="150" w:author="Bouchard, Isabelle" w:date="2017-05-01T13:12:00Z">
        <w:r w:rsidRPr="00BE1674">
          <w:rPr>
            <w:rFonts w:asciiTheme="majorBidi" w:hAnsiTheme="majorBidi" w:cstheme="majorBidi"/>
            <w:szCs w:val="24"/>
            <w:lang w:val="fr-CH"/>
          </w:rPr>
          <w:t>le Secteur des r</w:t>
        </w:r>
      </w:ins>
      <w:ins w:id="151" w:author="Bouchard, Isabelle" w:date="2017-05-01T13:09:00Z">
        <w:r w:rsidRPr="00BE1674">
          <w:rPr>
            <w:rFonts w:asciiTheme="majorBidi" w:hAnsiTheme="majorBidi" w:cstheme="majorBidi"/>
            <w:szCs w:val="24"/>
            <w:lang w:val="fr-CH"/>
          </w:rPr>
          <w:t>adiocommunication</w:t>
        </w:r>
      </w:ins>
      <w:ins w:id="152" w:author="Bouchard, Isabelle" w:date="2017-05-01T13:12:00Z">
        <w:r w:rsidRPr="00BE1674">
          <w:rPr>
            <w:rFonts w:asciiTheme="majorBidi" w:hAnsiTheme="majorBidi" w:cstheme="majorBidi"/>
            <w:szCs w:val="24"/>
            <w:lang w:val="fr-CH"/>
          </w:rPr>
          <w:t xml:space="preserve">s de l'UIT et le </w:t>
        </w:r>
      </w:ins>
      <w:ins w:id="153" w:author="Bouchard, Isabelle" w:date="2017-05-01T13:09:00Z">
        <w:r w:rsidRPr="00BE1674">
          <w:rPr>
            <w:rFonts w:asciiTheme="majorBidi" w:hAnsiTheme="majorBidi" w:cstheme="majorBidi"/>
            <w:szCs w:val="24"/>
            <w:lang w:val="fr-CH"/>
          </w:rPr>
          <w:t>BIPM</w:t>
        </w:r>
      </w:ins>
      <w:ins w:id="154" w:author="Bouchard, Isabelle" w:date="2017-05-01T13:12:00Z">
        <w:r w:rsidRPr="00BE1674">
          <w:rPr>
            <w:rFonts w:asciiTheme="majorBidi" w:hAnsiTheme="majorBidi" w:cstheme="majorBidi"/>
            <w:szCs w:val="24"/>
            <w:lang w:val="fr-CH"/>
          </w:rPr>
          <w:t xml:space="preserve"> sont invités</w:t>
        </w:r>
      </w:ins>
      <w:ins w:id="155" w:author="Bouchard, Isabelle" w:date="2017-05-01T13:09:00Z">
        <w:r w:rsidRPr="00BE1674">
          <w:rPr>
            <w:rFonts w:asciiTheme="majorBidi" w:hAnsiTheme="majorBidi" w:cstheme="majorBidi"/>
            <w:szCs w:val="24"/>
            <w:lang w:val="fr-CH"/>
          </w:rPr>
          <w:t xml:space="preserve">, </w:t>
        </w:r>
      </w:ins>
      <w:ins w:id="156" w:author="Bouchard, Isabelle" w:date="2017-05-01T13:12:00Z">
        <w:r w:rsidRPr="00BE1674">
          <w:rPr>
            <w:rFonts w:asciiTheme="majorBidi" w:hAnsiTheme="majorBidi" w:cstheme="majorBidi"/>
            <w:szCs w:val="24"/>
            <w:lang w:val="fr-CH"/>
          </w:rPr>
          <w:t xml:space="preserve">conjointement avec d'autres </w:t>
        </w:r>
      </w:ins>
      <w:ins w:id="157" w:author="Bouchard, Isabelle" w:date="2017-05-01T13:09:00Z">
        <w:r w:rsidRPr="00BE1674">
          <w:rPr>
            <w:rFonts w:asciiTheme="majorBidi" w:hAnsiTheme="majorBidi" w:cstheme="majorBidi"/>
            <w:szCs w:val="24"/>
            <w:lang w:val="fr-CH"/>
          </w:rPr>
          <w:t>organi</w:t>
        </w:r>
      </w:ins>
      <w:ins w:id="158" w:author="Bouchard, Isabelle" w:date="2017-05-01T13:12:00Z">
        <w:r w:rsidRPr="00BE1674">
          <w:rPr>
            <w:rFonts w:asciiTheme="majorBidi" w:hAnsiTheme="majorBidi" w:cstheme="majorBidi"/>
            <w:szCs w:val="24"/>
            <w:lang w:val="fr-CH"/>
          </w:rPr>
          <w:t>s</w:t>
        </w:r>
      </w:ins>
      <w:ins w:id="159" w:author="Bouchard, Isabelle" w:date="2017-05-01T13:09:00Z">
        <w:r w:rsidRPr="00BE1674">
          <w:rPr>
            <w:rFonts w:asciiTheme="majorBidi" w:hAnsiTheme="majorBidi" w:cstheme="majorBidi"/>
            <w:szCs w:val="24"/>
            <w:lang w:val="fr-CH"/>
          </w:rPr>
          <w:t xml:space="preserve">ations, </w:t>
        </w:r>
      </w:ins>
      <w:ins w:id="160" w:author="Bouchard, Isabelle" w:date="2017-05-01T13:14:00Z">
        <w:r w:rsidRPr="00BE1674">
          <w:rPr>
            <w:rFonts w:asciiTheme="majorBidi" w:hAnsiTheme="majorBidi" w:cstheme="majorBidi"/>
            <w:szCs w:val="24"/>
            <w:lang w:val="fr-CH"/>
          </w:rPr>
          <w:t xml:space="preserve">à coopérer </w:t>
        </w:r>
      </w:ins>
      <w:ins w:id="161" w:author="Bouchard, Isabelle" w:date="2017-05-01T13:15:00Z">
        <w:r w:rsidRPr="00BE1674">
          <w:rPr>
            <w:rFonts w:asciiTheme="majorBidi" w:hAnsiTheme="majorBidi" w:cstheme="majorBidi"/>
            <w:szCs w:val="24"/>
            <w:lang w:val="fr-CH"/>
          </w:rPr>
          <w:t xml:space="preserve">pour réaliser des </w:t>
        </w:r>
      </w:ins>
      <w:ins w:id="162" w:author="Bouchard, Isabelle" w:date="2017-05-01T13:14:00Z">
        <w:r w:rsidRPr="00BE1674">
          <w:rPr>
            <w:rFonts w:asciiTheme="majorBidi" w:hAnsiTheme="majorBidi" w:cstheme="majorBidi"/>
            <w:szCs w:val="24"/>
            <w:lang w:val="fr-CH"/>
          </w:rPr>
          <w:t>études</w:t>
        </w:r>
      </w:ins>
      <w:ins w:id="163" w:author="Bouchard, Isabelle" w:date="2017-05-01T13:09:00Z">
        <w:r w:rsidRPr="00BE1674">
          <w:rPr>
            <w:rFonts w:asciiTheme="majorBidi" w:hAnsiTheme="majorBidi" w:cstheme="majorBidi"/>
            <w:szCs w:val="24"/>
            <w:lang w:val="fr-CH"/>
          </w:rPr>
          <w:t xml:space="preserve">, </w:t>
        </w:r>
      </w:ins>
      <w:ins w:id="164" w:author="Bouchard, Isabelle" w:date="2017-05-01T13:14:00Z">
        <w:r w:rsidRPr="00BE1674">
          <w:rPr>
            <w:rFonts w:asciiTheme="majorBidi" w:hAnsiTheme="majorBidi" w:cstheme="majorBidi"/>
            <w:szCs w:val="24"/>
            <w:lang w:val="fr-CH"/>
          </w:rPr>
          <w:t>instaur</w:t>
        </w:r>
      </w:ins>
      <w:ins w:id="165" w:author="Bouchard, Isabelle" w:date="2017-05-01T13:15:00Z">
        <w:r w:rsidRPr="00BE1674">
          <w:rPr>
            <w:rFonts w:asciiTheme="majorBidi" w:hAnsiTheme="majorBidi" w:cstheme="majorBidi"/>
            <w:szCs w:val="24"/>
            <w:lang w:val="fr-CH"/>
          </w:rPr>
          <w:t xml:space="preserve">er </w:t>
        </w:r>
      </w:ins>
      <w:ins w:id="166" w:author="Bouchard, Isabelle" w:date="2017-05-01T13:14:00Z">
        <w:r w:rsidRPr="00BE1674">
          <w:rPr>
            <w:rFonts w:asciiTheme="majorBidi" w:hAnsiTheme="majorBidi" w:cstheme="majorBidi"/>
            <w:szCs w:val="24"/>
            <w:lang w:val="fr-CH"/>
          </w:rPr>
          <w:t>un dialogue et établi</w:t>
        </w:r>
      </w:ins>
      <w:ins w:id="167" w:author="Bouchard, Isabelle" w:date="2017-05-01T13:15:00Z">
        <w:r w:rsidRPr="00BE1674">
          <w:rPr>
            <w:rFonts w:asciiTheme="majorBidi" w:hAnsiTheme="majorBidi" w:cstheme="majorBidi"/>
            <w:szCs w:val="24"/>
            <w:lang w:val="fr-CH"/>
          </w:rPr>
          <w:t xml:space="preserve">r </w:t>
        </w:r>
      </w:ins>
      <w:ins w:id="168" w:author="Bouchard, Isabelle" w:date="2017-05-01T13:14:00Z">
        <w:r w:rsidRPr="00BE1674">
          <w:rPr>
            <w:rFonts w:asciiTheme="majorBidi" w:hAnsiTheme="majorBidi" w:cstheme="majorBidi"/>
            <w:szCs w:val="24"/>
            <w:lang w:val="fr-CH"/>
          </w:rPr>
          <w:t>de</w:t>
        </w:r>
      </w:ins>
      <w:ins w:id="169" w:author="Bouchard, Isabelle" w:date="2017-05-01T13:15:00Z">
        <w:r w:rsidRPr="00BE1674">
          <w:rPr>
            <w:rFonts w:asciiTheme="majorBidi" w:hAnsiTheme="majorBidi" w:cstheme="majorBidi"/>
            <w:szCs w:val="24"/>
            <w:lang w:val="fr-CH"/>
          </w:rPr>
          <w:t>s</w:t>
        </w:r>
      </w:ins>
      <w:ins w:id="170" w:author="Bouchard, Isabelle" w:date="2017-05-01T13:14:00Z">
        <w:r w:rsidRPr="00BE1674">
          <w:rPr>
            <w:rFonts w:asciiTheme="majorBidi" w:hAnsiTheme="majorBidi" w:cstheme="majorBidi"/>
            <w:szCs w:val="24"/>
            <w:lang w:val="fr-CH"/>
          </w:rPr>
          <w:t xml:space="preserve"> rapports </w:t>
        </w:r>
      </w:ins>
      <w:ins w:id="171" w:author="Bouchard, Isabelle" w:date="2017-05-01T13:16:00Z">
        <w:r w:rsidRPr="00BE1674">
          <w:rPr>
            <w:rFonts w:asciiTheme="majorBidi" w:hAnsiTheme="majorBidi" w:cstheme="majorBidi"/>
            <w:szCs w:val="24"/>
            <w:lang w:val="fr-CH"/>
          </w:rPr>
          <w:t xml:space="preserve">afin de traiter les questions recensées dans cette </w:t>
        </w:r>
      </w:ins>
      <w:ins w:id="172" w:author="Bouchard, Isabelle" w:date="2017-05-01T13:09:00Z">
        <w:r w:rsidRPr="00BE1674">
          <w:rPr>
            <w:rFonts w:asciiTheme="majorBidi" w:hAnsiTheme="majorBidi" w:cstheme="majorBidi"/>
            <w:szCs w:val="24"/>
            <w:lang w:val="fr-CH"/>
          </w:rPr>
          <w:t>R</w:t>
        </w:r>
      </w:ins>
      <w:ins w:id="173" w:author="Bouchard, Isabelle" w:date="2017-05-01T13:16:00Z">
        <w:r w:rsidRPr="00BE1674">
          <w:rPr>
            <w:rFonts w:asciiTheme="majorBidi" w:hAnsiTheme="majorBidi" w:cstheme="majorBidi"/>
            <w:szCs w:val="24"/>
            <w:lang w:val="fr-CH"/>
          </w:rPr>
          <w:t>é</w:t>
        </w:r>
      </w:ins>
      <w:ins w:id="174" w:author="Bouchard, Isabelle" w:date="2017-05-01T13:09:00Z">
        <w:r w:rsidRPr="00BE1674">
          <w:rPr>
            <w:rFonts w:asciiTheme="majorBidi" w:hAnsiTheme="majorBidi" w:cstheme="majorBidi"/>
            <w:szCs w:val="24"/>
            <w:lang w:val="fr-CH"/>
          </w:rPr>
          <w:t>solution concern</w:t>
        </w:r>
      </w:ins>
      <w:ins w:id="175" w:author="Bouchard, Isabelle" w:date="2017-05-01T13:16:00Z">
        <w:r w:rsidRPr="00BE1674">
          <w:rPr>
            <w:rFonts w:asciiTheme="majorBidi" w:hAnsiTheme="majorBidi" w:cstheme="majorBidi"/>
            <w:szCs w:val="24"/>
            <w:lang w:val="fr-CH"/>
          </w:rPr>
          <w:t xml:space="preserve">ant la </w:t>
        </w:r>
      </w:ins>
      <w:ins w:id="176" w:author="Bouchard, Isabelle" w:date="2017-05-01T13:09:00Z">
        <w:r w:rsidRPr="00BE1674">
          <w:rPr>
            <w:rFonts w:asciiTheme="majorBidi" w:hAnsiTheme="majorBidi" w:cstheme="majorBidi"/>
            <w:szCs w:val="24"/>
            <w:lang w:val="fr-CH"/>
          </w:rPr>
          <w:t>d</w:t>
        </w:r>
      </w:ins>
      <w:ins w:id="177" w:author="Bouchard, Isabelle" w:date="2017-05-01T13:16:00Z">
        <w:r w:rsidRPr="00BE1674">
          <w:rPr>
            <w:rFonts w:asciiTheme="majorBidi" w:hAnsiTheme="majorBidi" w:cstheme="majorBidi"/>
            <w:szCs w:val="24"/>
            <w:lang w:val="fr-CH"/>
          </w:rPr>
          <w:t>é</w:t>
        </w:r>
      </w:ins>
      <w:ins w:id="178" w:author="Bouchard, Isabelle" w:date="2017-05-01T13:09:00Z">
        <w:r w:rsidRPr="00BE1674">
          <w:rPr>
            <w:rFonts w:asciiTheme="majorBidi" w:hAnsiTheme="majorBidi" w:cstheme="majorBidi"/>
            <w:szCs w:val="24"/>
            <w:lang w:val="fr-CH"/>
          </w:rPr>
          <w:t xml:space="preserve">finition </w:t>
        </w:r>
      </w:ins>
      <w:ins w:id="179" w:author="Bouchard, Isabelle" w:date="2017-05-01T13:16:00Z">
        <w:r w:rsidRPr="00BE1674">
          <w:rPr>
            <w:rFonts w:asciiTheme="majorBidi" w:hAnsiTheme="majorBidi" w:cstheme="majorBidi"/>
            <w:szCs w:val="24"/>
            <w:lang w:val="fr-CH"/>
          </w:rPr>
          <w:t>d'échelles de</w:t>
        </w:r>
      </w:ins>
      <w:ins w:id="180" w:author="Bouchard, Isabelle" w:date="2017-05-01T13:17:00Z">
        <w:r w:rsidRPr="00BE1674">
          <w:rPr>
            <w:rFonts w:asciiTheme="majorBidi" w:hAnsiTheme="majorBidi" w:cstheme="majorBidi"/>
            <w:szCs w:val="24"/>
            <w:lang w:val="fr-CH"/>
          </w:rPr>
          <w:t xml:space="preserve"> </w:t>
        </w:r>
      </w:ins>
      <w:ins w:id="181" w:author="Bouchard, Isabelle" w:date="2017-05-01T13:16:00Z">
        <w:r w:rsidRPr="00BE1674">
          <w:rPr>
            <w:rFonts w:asciiTheme="majorBidi" w:hAnsiTheme="majorBidi" w:cstheme="majorBidi"/>
            <w:szCs w:val="24"/>
            <w:lang w:val="fr-CH"/>
          </w:rPr>
          <w:t xml:space="preserve">temps et la diffusion de signaux horaires </w:t>
        </w:r>
      </w:ins>
      <w:ins w:id="182" w:author="Bouchard, Isabelle" w:date="2017-05-01T13:17:00Z">
        <w:r w:rsidRPr="00BE1674">
          <w:rPr>
            <w:rFonts w:asciiTheme="majorBidi" w:hAnsiTheme="majorBidi" w:cstheme="majorBidi"/>
            <w:szCs w:val="24"/>
            <w:lang w:val="fr-CH"/>
          </w:rPr>
          <w:t>à l'aide de systèmes de radiocommunication</w:t>
        </w:r>
      </w:ins>
      <w:del w:id="183" w:author="Bouchard, Isabelle" w:date="2017-05-01T13:09:00Z">
        <w:r w:rsidRPr="00154A55" w:rsidDel="00B350D0">
          <w:rPr>
            <w:rFonts w:ascii="Times New Roman" w:hAnsi="Times New Roman" w:cs="Times New Roman"/>
            <w:szCs w:val="24"/>
            <w:lang w:val="fr-CH"/>
          </w:rPr>
          <w:delText>que les procédures pour maintenir l'échelle de temps du temps universel coordonné (UTC) sont décrites dans la Recommandation UIT-R TF.460</w:delText>
        </w:r>
      </w:del>
      <w:r w:rsidRPr="00154A55">
        <w:rPr>
          <w:rFonts w:ascii="Times New Roman" w:hAnsi="Times New Roman" w:cs="Times New Roman"/>
          <w:szCs w:val="24"/>
          <w:lang w:val="fr-CH"/>
        </w:rPr>
        <w:t>;</w:t>
      </w:r>
    </w:p>
    <w:p w:rsidR="002C06A6" w:rsidRPr="00154A55" w:rsidRDefault="002C06A6" w:rsidP="00FC0ECE">
      <w:pPr>
        <w:rPr>
          <w:rFonts w:ascii="Times New Roman" w:hAnsi="Times New Roman" w:cs="Times New Roman"/>
          <w:szCs w:val="24"/>
          <w:lang w:val="fr-CH"/>
        </w:rPr>
      </w:pPr>
      <w:r w:rsidRPr="00154A55">
        <w:rPr>
          <w:rFonts w:ascii="Times New Roman" w:hAnsi="Times New Roman" w:cs="Times New Roman"/>
          <w:i/>
          <w:iCs/>
          <w:szCs w:val="24"/>
          <w:lang w:val="fr-CH"/>
        </w:rPr>
        <w:t>b)</w:t>
      </w:r>
      <w:r w:rsidRPr="00154A55">
        <w:rPr>
          <w:rFonts w:ascii="Times New Roman" w:hAnsi="Times New Roman" w:cs="Times New Roman"/>
          <w:szCs w:val="24"/>
          <w:lang w:val="fr-CH"/>
        </w:rPr>
        <w:tab/>
        <w:t xml:space="preserve">que le temps UTC est la base légale de chronométrie dans la plupart des pays du monde et constitue </w:t>
      </w:r>
      <w:r w:rsidRPr="00154A55">
        <w:rPr>
          <w:rFonts w:ascii="Times New Roman" w:hAnsi="Times New Roman" w:cs="Times New Roman"/>
          <w:i/>
          <w:szCs w:val="24"/>
          <w:lang w:val="fr-CH"/>
        </w:rPr>
        <w:t>de facto</w:t>
      </w:r>
      <w:r w:rsidRPr="00154A55">
        <w:rPr>
          <w:rFonts w:ascii="Times New Roman" w:hAnsi="Times New Roman" w:cs="Times New Roman"/>
          <w:szCs w:val="24"/>
          <w:lang w:val="fr-CH"/>
        </w:rPr>
        <w:t xml:space="preserve"> l'échelle de temps utilisée dans la plupart des autres pays;</w:t>
      </w:r>
    </w:p>
    <w:p w:rsidR="002C06A6" w:rsidRPr="00154A55" w:rsidRDefault="002C06A6" w:rsidP="00FC0ECE">
      <w:pPr>
        <w:rPr>
          <w:rFonts w:ascii="Times New Roman" w:hAnsi="Times New Roman" w:cs="Times New Roman"/>
          <w:szCs w:val="24"/>
          <w:lang w:val="fr-CH"/>
        </w:rPr>
      </w:pPr>
      <w:r w:rsidRPr="00154A55">
        <w:rPr>
          <w:rFonts w:ascii="Times New Roman" w:hAnsi="Times New Roman" w:cs="Times New Roman"/>
          <w:i/>
          <w:iCs/>
          <w:szCs w:val="24"/>
          <w:lang w:val="fr-CH"/>
        </w:rPr>
        <w:t>c)</w:t>
      </w:r>
      <w:r w:rsidRPr="00154A55">
        <w:rPr>
          <w:rFonts w:ascii="Times New Roman" w:hAnsi="Times New Roman" w:cs="Times New Roman"/>
          <w:szCs w:val="24"/>
          <w:lang w:val="fr-CH"/>
        </w:rPr>
        <w:tab/>
        <w:t>que la Recommandation UIT-R TF.460</w:t>
      </w:r>
      <w:ins w:id="184" w:author="Bouchard, Isabelle" w:date="2017-05-01T13:08:00Z">
        <w:r w:rsidRPr="00BE1674">
          <w:rPr>
            <w:rFonts w:ascii="Times New Roman" w:hAnsi="Times New Roman" w:cs="Times New Roman"/>
            <w:szCs w:val="24"/>
            <w:lang w:val="fr-CH"/>
          </w:rPr>
          <w:t>-6</w:t>
        </w:r>
      </w:ins>
      <w:r w:rsidRPr="00154A55">
        <w:rPr>
          <w:rFonts w:ascii="Times New Roman" w:hAnsi="Times New Roman" w:cs="Times New Roman"/>
          <w:szCs w:val="24"/>
          <w:lang w:val="fr-CH"/>
        </w:rPr>
        <w:t xml:space="preserve"> indique que toutes les émissions de fréquences étalon et de signaux horaires doivent être aussi conformes que possible au temps UTC;</w:t>
      </w:r>
    </w:p>
    <w:p w:rsidR="002C06A6" w:rsidRPr="00154A55" w:rsidRDefault="002C06A6" w:rsidP="00FC0ECE">
      <w:pPr>
        <w:rPr>
          <w:rFonts w:ascii="Times New Roman" w:hAnsi="Times New Roman" w:cs="Times New Roman"/>
          <w:szCs w:val="24"/>
          <w:lang w:val="fr-CH"/>
        </w:rPr>
      </w:pPr>
      <w:r w:rsidRPr="00154A55">
        <w:rPr>
          <w:rFonts w:ascii="Times New Roman" w:hAnsi="Times New Roman" w:cs="Times New Roman"/>
          <w:i/>
          <w:iCs/>
          <w:szCs w:val="24"/>
          <w:lang w:val="fr-CH"/>
        </w:rPr>
        <w:t>d)</w:t>
      </w:r>
      <w:r w:rsidRPr="00154A55">
        <w:rPr>
          <w:rFonts w:ascii="Times New Roman" w:hAnsi="Times New Roman" w:cs="Times New Roman"/>
          <w:szCs w:val="24"/>
          <w:lang w:val="fr-CH"/>
        </w:rPr>
        <w:tab/>
        <w:t>que la Recommandation UIT-R TF.460</w:t>
      </w:r>
      <w:ins w:id="185" w:author="Bouchard, Isabelle" w:date="2017-05-01T13:08:00Z">
        <w:r w:rsidRPr="00BE1674">
          <w:rPr>
            <w:rFonts w:ascii="Times New Roman" w:hAnsi="Times New Roman" w:cs="Times New Roman"/>
            <w:szCs w:val="24"/>
            <w:lang w:val="fr-CH"/>
          </w:rPr>
          <w:t>-6</w:t>
        </w:r>
      </w:ins>
      <w:r w:rsidRPr="00154A55">
        <w:rPr>
          <w:rFonts w:ascii="Times New Roman" w:hAnsi="Times New Roman" w:cs="Times New Roman"/>
          <w:szCs w:val="24"/>
          <w:lang w:val="fr-CH"/>
        </w:rPr>
        <w:t xml:space="preserve"> décrit la procédure d'insertion occasionnelle de secondes intercalaires dans le temps UTC pour que celui-ci ne diffère pas de plus de 0,9 secondes du temps déterminé à partir de la rotation de la Terre (temps UT1);</w:t>
      </w:r>
    </w:p>
    <w:p w:rsidR="002C06A6" w:rsidRPr="00154A55" w:rsidRDefault="002C06A6" w:rsidP="00FC0ECE">
      <w:pPr>
        <w:rPr>
          <w:rFonts w:ascii="Times New Roman" w:hAnsi="Times New Roman" w:cs="Times New Roman"/>
          <w:szCs w:val="24"/>
          <w:lang w:val="fr-CH"/>
        </w:rPr>
      </w:pPr>
      <w:r w:rsidRPr="00154A55">
        <w:rPr>
          <w:rFonts w:ascii="Times New Roman" w:hAnsi="Times New Roman" w:cs="Times New Roman"/>
          <w:i/>
          <w:iCs/>
          <w:szCs w:val="24"/>
          <w:lang w:val="fr-CH"/>
        </w:rPr>
        <w:t>e)</w:t>
      </w:r>
      <w:r w:rsidRPr="00154A55">
        <w:rPr>
          <w:rFonts w:ascii="Times New Roman" w:hAnsi="Times New Roman" w:cs="Times New Roman"/>
          <w:szCs w:val="24"/>
          <w:lang w:val="fr-CH"/>
        </w:rPr>
        <w:tab/>
        <w:t xml:space="preserve">que l'insertion occasionnelle de secondes intercalaires dans le temps UTC est actuellement à l'origine de grandes difficultés </w:t>
      </w:r>
      <w:ins w:id="186" w:author="Bouchard, Isabelle" w:date="2017-05-01T13:18:00Z">
        <w:r w:rsidRPr="00BE1674">
          <w:rPr>
            <w:rFonts w:ascii="Times New Roman" w:hAnsi="Times New Roman" w:cs="Times New Roman"/>
            <w:szCs w:val="24"/>
            <w:lang w:val="fr-CH"/>
          </w:rPr>
          <w:t xml:space="preserve">opérationnelles </w:t>
        </w:r>
      </w:ins>
      <w:r w:rsidRPr="00154A55">
        <w:rPr>
          <w:rFonts w:ascii="Times New Roman" w:hAnsi="Times New Roman" w:cs="Times New Roman"/>
          <w:szCs w:val="24"/>
          <w:lang w:val="fr-CH"/>
        </w:rPr>
        <w:t>rencontrées avec bon nombre de systèmes de navigation</w:t>
      </w:r>
      <w:ins w:id="187" w:author="Bouchard, Isabelle" w:date="2017-05-01T13:18:00Z">
        <w:r w:rsidRPr="00BE1674">
          <w:rPr>
            <w:rFonts w:ascii="Times New Roman" w:hAnsi="Times New Roman" w:cs="Times New Roman"/>
            <w:szCs w:val="24"/>
            <w:lang w:val="fr-CH"/>
          </w:rPr>
          <w:t>, industriels, financiers</w:t>
        </w:r>
      </w:ins>
      <w:r w:rsidRPr="00154A55">
        <w:rPr>
          <w:rFonts w:ascii="Times New Roman" w:hAnsi="Times New Roman" w:cs="Times New Roman"/>
          <w:szCs w:val="24"/>
          <w:lang w:val="fr-CH"/>
        </w:rPr>
        <w:t xml:space="preserve"> </w:t>
      </w:r>
      <w:ins w:id="188" w:author="Bouchard, Isabelle" w:date="2017-05-01T13:18:00Z">
        <w:r w:rsidRPr="00BE1674">
          <w:rPr>
            <w:rFonts w:ascii="Times New Roman" w:hAnsi="Times New Roman" w:cs="Times New Roman"/>
            <w:szCs w:val="24"/>
            <w:lang w:val="fr-CH"/>
          </w:rPr>
          <w:t xml:space="preserve">et </w:t>
        </w:r>
      </w:ins>
      <w:del w:id="189" w:author="Bouchard, Isabelle" w:date="2017-05-01T13:18:00Z">
        <w:r w:rsidRPr="00154A55" w:rsidDel="004939B9">
          <w:rPr>
            <w:rFonts w:ascii="Times New Roman" w:hAnsi="Times New Roman" w:cs="Times New Roman"/>
            <w:szCs w:val="24"/>
            <w:lang w:val="fr-CH"/>
          </w:rPr>
          <w:delText xml:space="preserve">ou </w:delText>
        </w:r>
      </w:del>
      <w:r w:rsidRPr="00154A55">
        <w:rPr>
          <w:rFonts w:ascii="Times New Roman" w:hAnsi="Times New Roman" w:cs="Times New Roman"/>
          <w:szCs w:val="24"/>
          <w:lang w:val="fr-CH"/>
        </w:rPr>
        <w:t>de télécommunication</w:t>
      </w:r>
      <w:del w:id="190" w:author="Bouchard, Isabelle" w:date="2017-05-01T13:18:00Z">
        <w:r w:rsidRPr="00154A55" w:rsidDel="004939B9">
          <w:rPr>
            <w:rFonts w:ascii="Times New Roman" w:hAnsi="Times New Roman" w:cs="Times New Roman"/>
            <w:szCs w:val="24"/>
            <w:lang w:val="fr-CH"/>
          </w:rPr>
          <w:delText xml:space="preserve"> en exploitation</w:delText>
        </w:r>
      </w:del>
      <w:r w:rsidRPr="00154A55">
        <w:rPr>
          <w:rFonts w:ascii="Times New Roman" w:hAnsi="Times New Roman" w:cs="Times New Roman"/>
          <w:szCs w:val="24"/>
          <w:lang w:val="fr-CH"/>
        </w:rPr>
        <w:t>,</w:t>
      </w:r>
    </w:p>
    <w:p w:rsidR="002C06A6" w:rsidRPr="00154A55" w:rsidRDefault="002C06A6" w:rsidP="00FC0ECE">
      <w:pPr>
        <w:keepNext/>
        <w:keepLines/>
        <w:tabs>
          <w:tab w:val="clear" w:pos="1191"/>
          <w:tab w:val="left" w:pos="1134"/>
        </w:tabs>
        <w:overflowPunct/>
        <w:autoSpaceDE/>
        <w:autoSpaceDN/>
        <w:adjustRightInd/>
        <w:spacing w:line="240" w:lineRule="auto"/>
        <w:ind w:left="1134"/>
        <w:textAlignment w:val="auto"/>
        <w:rPr>
          <w:rFonts w:ascii="Times New Roman" w:hAnsi="Times New Roman" w:cs="Times New Roman"/>
          <w:i/>
          <w:szCs w:val="24"/>
          <w:lang w:val="fr-CH"/>
        </w:rPr>
      </w:pPr>
      <w:r w:rsidRPr="00154A55">
        <w:rPr>
          <w:rFonts w:ascii="Times New Roman" w:hAnsi="Times New Roman" w:cs="Times New Roman"/>
          <w:i/>
          <w:iCs/>
          <w:szCs w:val="24"/>
          <w:lang w:val="fr-CH"/>
        </w:rPr>
        <w:t>décide</w:t>
      </w:r>
      <w:r w:rsidRPr="00154A55">
        <w:rPr>
          <w:rFonts w:ascii="Times New Roman" w:hAnsi="Times New Roman" w:cs="Times New Roman"/>
          <w:i/>
          <w:szCs w:val="24"/>
          <w:lang w:val="fr-CH"/>
        </w:rPr>
        <w:t xml:space="preserve"> </w:t>
      </w:r>
      <w:r w:rsidRPr="00154A55">
        <w:rPr>
          <w:rFonts w:ascii="Times New Roman" w:hAnsi="Times New Roman" w:cs="Times New Roman"/>
          <w:iCs/>
          <w:szCs w:val="24"/>
          <w:lang w:val="fr-CH"/>
        </w:rPr>
        <w:t>de mettre à l'étude les Questions suivantes</w:t>
      </w:r>
    </w:p>
    <w:p w:rsidR="002C06A6" w:rsidRPr="00154A55" w:rsidRDefault="002C06A6" w:rsidP="00FC0ECE">
      <w:pPr>
        <w:rPr>
          <w:rFonts w:ascii="Times New Roman" w:hAnsi="Times New Roman" w:cs="Times New Roman"/>
          <w:szCs w:val="24"/>
          <w:lang w:val="fr-CH"/>
        </w:rPr>
      </w:pPr>
      <w:r w:rsidRPr="00154A55">
        <w:rPr>
          <w:rFonts w:ascii="Times New Roman" w:hAnsi="Times New Roman" w:cs="Times New Roman"/>
          <w:szCs w:val="24"/>
          <w:lang w:val="fr-CH"/>
        </w:rPr>
        <w:t>1</w:t>
      </w:r>
      <w:r w:rsidRPr="00154A55">
        <w:rPr>
          <w:rFonts w:ascii="Times New Roman" w:hAnsi="Times New Roman" w:cs="Times New Roman"/>
          <w:szCs w:val="24"/>
          <w:lang w:val="fr-CH"/>
        </w:rPr>
        <w:tab/>
      </w:r>
      <w:ins w:id="191" w:author="Bouchard, Isabelle" w:date="2017-05-01T13:20:00Z">
        <w:r w:rsidRPr="00BE1674">
          <w:rPr>
            <w:rFonts w:ascii="Times New Roman" w:hAnsi="Times New Roman" w:cs="Times New Roman"/>
            <w:szCs w:val="24"/>
            <w:lang w:val="fr-CH"/>
          </w:rPr>
          <w:t>Quels sont les divers aspects de l'échelle de temps de référence actuelle et de celles qui pourraient être définies dans l'avenir, y compris leurs incidences et applications</w:t>
        </w:r>
      </w:ins>
      <w:ins w:id="192" w:author="Bouchard, Isabelle" w:date="2017-05-01T13:22:00Z">
        <w:r w:rsidRPr="00BE1674">
          <w:rPr>
            <w:rFonts w:ascii="Times New Roman" w:hAnsi="Times New Roman" w:cs="Times New Roman"/>
            <w:szCs w:val="24"/>
            <w:lang w:val="fr-CH"/>
          </w:rPr>
          <w:t xml:space="preserve"> dans le secteur des télécommunications, dans l'industrie et dans d</w:t>
        </w:r>
      </w:ins>
      <w:ins w:id="193" w:author="Bouchard, Isabelle" w:date="2017-05-01T13:23:00Z">
        <w:r w:rsidRPr="00BE1674">
          <w:rPr>
            <w:rFonts w:ascii="Times New Roman" w:hAnsi="Times New Roman" w:cs="Times New Roman"/>
            <w:szCs w:val="24"/>
            <w:lang w:val="fr-CH"/>
          </w:rPr>
          <w:t>'a</w:t>
        </w:r>
      </w:ins>
      <w:ins w:id="194" w:author="Bouchard, Isabelle" w:date="2017-05-01T13:22:00Z">
        <w:r w:rsidRPr="00BE1674">
          <w:rPr>
            <w:rFonts w:ascii="Times New Roman" w:hAnsi="Times New Roman" w:cs="Times New Roman"/>
            <w:szCs w:val="24"/>
            <w:lang w:val="fr-CH"/>
          </w:rPr>
          <w:t>utres domaines de l'activité humaine</w:t>
        </w:r>
      </w:ins>
      <w:ins w:id="195" w:author="Bouchard, Isabelle" w:date="2017-05-01T13:24:00Z">
        <w:r w:rsidRPr="00BE1674">
          <w:rPr>
            <w:rFonts w:ascii="Times New Roman" w:hAnsi="Times New Roman" w:cs="Times New Roman"/>
            <w:szCs w:val="24"/>
            <w:lang w:val="fr-CH"/>
          </w:rPr>
          <w:t>?</w:t>
        </w:r>
      </w:ins>
      <w:del w:id="196" w:author="Bouchard, Isabelle" w:date="2017-05-01T13:20:00Z">
        <w:r w:rsidRPr="00154A55" w:rsidDel="004939B9">
          <w:rPr>
            <w:rFonts w:ascii="Times New Roman" w:hAnsi="Times New Roman" w:cs="Times New Roman"/>
            <w:szCs w:val="24"/>
            <w:lang w:val="fr-CH"/>
          </w:rPr>
          <w:delText>Quelles sont les caractéristiques des échelles de temps pouvant faire l'objet d'un consensus mondial en vue de leur utilisation par les systèmes de navigation/télécommunication et pour la mesure du temps dans le domaine civil?</w:delText>
        </w:r>
      </w:del>
    </w:p>
    <w:p w:rsidR="002C06A6" w:rsidRPr="00154A55" w:rsidRDefault="002C06A6" w:rsidP="00FC0ECE">
      <w:pPr>
        <w:rPr>
          <w:rFonts w:ascii="Times New Roman" w:hAnsi="Times New Roman" w:cs="Times New Roman"/>
          <w:szCs w:val="24"/>
          <w:lang w:val="fr-CH"/>
        </w:rPr>
      </w:pPr>
      <w:r w:rsidRPr="00154A55">
        <w:rPr>
          <w:rFonts w:ascii="Times New Roman" w:hAnsi="Times New Roman" w:cs="Times New Roman"/>
          <w:szCs w:val="24"/>
          <w:lang w:val="fr-CH"/>
        </w:rPr>
        <w:t>2</w:t>
      </w:r>
      <w:r w:rsidRPr="00154A55">
        <w:rPr>
          <w:rFonts w:ascii="Times New Roman" w:hAnsi="Times New Roman" w:cs="Times New Roman"/>
          <w:szCs w:val="24"/>
          <w:lang w:val="fr-CH"/>
        </w:rPr>
        <w:tab/>
      </w:r>
      <w:ins w:id="197" w:author="Bouchard, Isabelle" w:date="2017-05-01T13:23:00Z">
        <w:r w:rsidRPr="00BE1674">
          <w:rPr>
            <w:rFonts w:ascii="Times New Roman" w:hAnsi="Times New Roman" w:cs="Times New Roman"/>
            <w:szCs w:val="24"/>
            <w:lang w:val="fr-CH"/>
          </w:rPr>
          <w:t xml:space="preserve">Quelles sont les </w:t>
        </w:r>
      </w:ins>
      <w:ins w:id="198" w:author="Bouchard, Isabelle" w:date="2017-05-01T13:26:00Z">
        <w:r w:rsidRPr="00BE1674">
          <w:rPr>
            <w:rFonts w:ascii="Times New Roman" w:hAnsi="Times New Roman" w:cs="Times New Roman"/>
            <w:szCs w:val="24"/>
            <w:lang w:val="fr-CH"/>
          </w:rPr>
          <w:t>exigences</w:t>
        </w:r>
      </w:ins>
      <w:ins w:id="199" w:author="Bouchard, Isabelle" w:date="2017-05-01T13:23:00Z">
        <w:r w:rsidRPr="00BE1674">
          <w:rPr>
            <w:rFonts w:ascii="Times New Roman" w:hAnsi="Times New Roman" w:cs="Times New Roman"/>
            <w:szCs w:val="24"/>
            <w:lang w:val="fr-CH"/>
          </w:rPr>
          <w:t xml:space="preserve"> concernant le contenu et la structure des signaux horaires qui doivent être diffusés à l'aide de systèmes de radiocommunication</w:t>
        </w:r>
      </w:ins>
      <w:ins w:id="200" w:author="Bouchard, Isabelle" w:date="2017-05-01T13:24:00Z">
        <w:r w:rsidRPr="00BE1674">
          <w:rPr>
            <w:rFonts w:ascii="Times New Roman" w:hAnsi="Times New Roman" w:cs="Times New Roman"/>
            <w:szCs w:val="24"/>
            <w:lang w:val="fr-CH"/>
          </w:rPr>
          <w:t>?</w:t>
        </w:r>
      </w:ins>
      <w:del w:id="201" w:author="Bouchard, Isabelle" w:date="2017-05-01T13:24:00Z">
        <w:r w:rsidRPr="00154A55" w:rsidDel="00CD1614">
          <w:rPr>
            <w:rFonts w:ascii="Times New Roman" w:hAnsi="Times New Roman" w:cs="Times New Roman"/>
            <w:szCs w:val="24"/>
            <w:lang w:val="fr-CH"/>
          </w:rPr>
          <w:delText>Quelles sont les exigences actuelles et futures de tolérance de l'écart entre les temps UTC et UT1?</w:delText>
        </w:r>
      </w:del>
    </w:p>
    <w:p w:rsidR="002C06A6" w:rsidRPr="00154A55" w:rsidRDefault="002C06A6" w:rsidP="00FC0ECE">
      <w:pPr>
        <w:rPr>
          <w:rFonts w:ascii="Times New Roman" w:hAnsi="Times New Roman" w:cs="Times New Roman"/>
          <w:szCs w:val="24"/>
          <w:lang w:val="fr-CH"/>
        </w:rPr>
      </w:pPr>
      <w:r w:rsidRPr="00154A55">
        <w:rPr>
          <w:rFonts w:ascii="Times New Roman" w:hAnsi="Times New Roman" w:cs="Times New Roman"/>
          <w:szCs w:val="24"/>
          <w:lang w:val="fr-CH"/>
        </w:rPr>
        <w:t>3</w:t>
      </w:r>
      <w:r w:rsidRPr="00154A55">
        <w:rPr>
          <w:rFonts w:ascii="Times New Roman" w:hAnsi="Times New Roman" w:cs="Times New Roman"/>
          <w:szCs w:val="24"/>
          <w:lang w:val="fr-CH"/>
        </w:rPr>
        <w:tab/>
        <w:t xml:space="preserve">La procédure actuelle d'insertion de secondes intercalées répond-elle aux besoins des utilisateurs ou une autre procédure doit-elle être </w:t>
      </w:r>
      <w:del w:id="202" w:author="Bouchard, Isabelle" w:date="2017-05-01T13:24:00Z">
        <w:r w:rsidRPr="00154A55" w:rsidDel="00CD1614">
          <w:rPr>
            <w:rFonts w:ascii="Times New Roman" w:hAnsi="Times New Roman" w:cs="Times New Roman"/>
            <w:szCs w:val="24"/>
            <w:lang w:val="fr-CH"/>
          </w:rPr>
          <w:delText>élaborée</w:delText>
        </w:r>
      </w:del>
      <w:ins w:id="203" w:author="Bouchard, Isabelle" w:date="2017-05-01T13:24:00Z">
        <w:r w:rsidRPr="00BE1674">
          <w:rPr>
            <w:rFonts w:ascii="Times New Roman" w:hAnsi="Times New Roman" w:cs="Times New Roman"/>
            <w:szCs w:val="24"/>
            <w:lang w:val="fr-CH"/>
          </w:rPr>
          <w:t>adoptée</w:t>
        </w:r>
      </w:ins>
      <w:r w:rsidRPr="00154A55">
        <w:rPr>
          <w:rFonts w:ascii="Times New Roman" w:hAnsi="Times New Roman" w:cs="Times New Roman"/>
          <w:szCs w:val="24"/>
          <w:lang w:val="fr-CH"/>
        </w:rPr>
        <w:t>?</w:t>
      </w:r>
    </w:p>
    <w:p w:rsidR="002C06A6" w:rsidRPr="00154A55" w:rsidRDefault="002C06A6" w:rsidP="002C06A6">
      <w:pPr>
        <w:keepNext/>
        <w:keepLines/>
        <w:overflowPunct/>
        <w:autoSpaceDE/>
        <w:autoSpaceDN/>
        <w:adjustRightInd/>
        <w:spacing w:line="240" w:lineRule="auto"/>
        <w:ind w:left="794"/>
        <w:jc w:val="left"/>
        <w:textAlignment w:val="auto"/>
        <w:rPr>
          <w:rFonts w:ascii="Times New Roman" w:hAnsi="Times New Roman" w:cs="Times New Roman"/>
          <w:i/>
          <w:szCs w:val="24"/>
          <w:lang w:val="fr-CH"/>
        </w:rPr>
      </w:pPr>
      <w:r w:rsidRPr="00154A55">
        <w:rPr>
          <w:rFonts w:ascii="Times New Roman" w:hAnsi="Times New Roman" w:cs="Times New Roman"/>
          <w:i/>
          <w:szCs w:val="24"/>
          <w:lang w:val="fr-CH"/>
        </w:rPr>
        <w:lastRenderedPageBreak/>
        <w:t>décide en outre</w:t>
      </w:r>
    </w:p>
    <w:p w:rsidR="002C06A6" w:rsidRPr="00154A55" w:rsidRDefault="002C06A6" w:rsidP="00374B7A">
      <w:pPr>
        <w:spacing w:before="120"/>
        <w:rPr>
          <w:rFonts w:ascii="Times New Roman" w:hAnsi="Times New Roman" w:cs="Times New Roman"/>
          <w:szCs w:val="24"/>
          <w:lang w:val="fr-CH"/>
        </w:rPr>
      </w:pPr>
      <w:r w:rsidRPr="00154A55">
        <w:rPr>
          <w:rFonts w:ascii="Times New Roman" w:hAnsi="Times New Roman" w:cs="Times New Roman"/>
          <w:szCs w:val="24"/>
          <w:lang w:val="fr-CH"/>
        </w:rPr>
        <w:t>1</w:t>
      </w:r>
      <w:r w:rsidRPr="00154A55">
        <w:rPr>
          <w:rFonts w:ascii="Times New Roman" w:hAnsi="Times New Roman" w:cs="Times New Roman"/>
          <w:szCs w:val="24"/>
          <w:lang w:val="fr-CH"/>
        </w:rPr>
        <w:tab/>
        <w:t xml:space="preserve">qu'il faudra inclure les résultats des études susmentionnées dans </w:t>
      </w:r>
      <w:del w:id="204" w:author="Bouchard, Isabelle" w:date="2017-05-01T13:19:00Z">
        <w:r w:rsidRPr="00154A55" w:rsidDel="004939B9">
          <w:rPr>
            <w:rFonts w:ascii="Times New Roman" w:hAnsi="Times New Roman" w:cs="Times New Roman"/>
            <w:szCs w:val="24"/>
            <w:lang w:val="fr-CH"/>
          </w:rPr>
          <w:delText>une ou plusieurs Recommandations</w:delText>
        </w:r>
      </w:del>
      <w:ins w:id="205" w:author="Bouchard, Isabelle" w:date="2017-05-01T13:19:00Z">
        <w:r w:rsidRPr="00BE1674">
          <w:rPr>
            <w:rFonts w:ascii="Times New Roman" w:hAnsi="Times New Roman" w:cs="Times New Roman"/>
            <w:szCs w:val="24"/>
            <w:lang w:val="fr-CH"/>
          </w:rPr>
          <w:t>des Rapports de l'UIT</w:t>
        </w:r>
        <w:r w:rsidRPr="00BE1674">
          <w:rPr>
            <w:rFonts w:ascii="Times New Roman" w:hAnsi="Times New Roman" w:cs="Times New Roman"/>
            <w:szCs w:val="24"/>
            <w:lang w:val="fr-CH"/>
          </w:rPr>
          <w:noBreakHyphen/>
          <w:t>R</w:t>
        </w:r>
      </w:ins>
      <w:r w:rsidRPr="00154A55">
        <w:rPr>
          <w:rFonts w:ascii="Times New Roman" w:hAnsi="Times New Roman" w:cs="Times New Roman"/>
          <w:szCs w:val="24"/>
          <w:lang w:val="fr-CH"/>
        </w:rPr>
        <w:t>;</w:t>
      </w:r>
    </w:p>
    <w:p w:rsidR="002C06A6" w:rsidRPr="00154A55" w:rsidRDefault="002C06A6" w:rsidP="00374B7A">
      <w:pPr>
        <w:spacing w:before="120"/>
        <w:rPr>
          <w:rFonts w:ascii="Times New Roman" w:hAnsi="Times New Roman" w:cs="Times New Roman"/>
          <w:szCs w:val="24"/>
          <w:lang w:val="fr-CH"/>
        </w:rPr>
      </w:pPr>
      <w:r w:rsidRPr="00154A55">
        <w:rPr>
          <w:rFonts w:ascii="Times New Roman" w:hAnsi="Times New Roman" w:cs="Times New Roman"/>
          <w:szCs w:val="24"/>
          <w:lang w:val="fr-CH"/>
        </w:rPr>
        <w:t>2</w:t>
      </w:r>
      <w:r w:rsidRPr="00154A55">
        <w:rPr>
          <w:rFonts w:ascii="Times New Roman" w:hAnsi="Times New Roman" w:cs="Times New Roman"/>
          <w:szCs w:val="24"/>
          <w:lang w:val="fr-CH"/>
        </w:rPr>
        <w:tab/>
        <w:t xml:space="preserve">que les études susmentionnées devront être achevées </w:t>
      </w:r>
      <w:del w:id="206" w:author="Bouchard, Isabelle" w:date="2017-05-01T13:19:00Z">
        <w:r w:rsidRPr="00154A55" w:rsidDel="004939B9">
          <w:rPr>
            <w:rFonts w:ascii="Times New Roman" w:hAnsi="Times New Roman" w:cs="Times New Roman"/>
            <w:szCs w:val="24"/>
            <w:lang w:val="fr-CH"/>
          </w:rPr>
          <w:delText>en 2015</w:delText>
        </w:r>
      </w:del>
      <w:ins w:id="207" w:author="Bouchard, Isabelle" w:date="2017-05-01T13:19:00Z">
        <w:r w:rsidRPr="00BE1674">
          <w:rPr>
            <w:rFonts w:ascii="Times New Roman" w:hAnsi="Times New Roman" w:cs="Times New Roman"/>
            <w:szCs w:val="24"/>
            <w:lang w:val="fr-CH"/>
          </w:rPr>
          <w:t>d'ici à 2023</w:t>
        </w:r>
      </w:ins>
      <w:r w:rsidRPr="00154A55">
        <w:rPr>
          <w:rFonts w:ascii="Times New Roman" w:hAnsi="Times New Roman" w:cs="Times New Roman"/>
          <w:szCs w:val="24"/>
          <w:lang w:val="fr-CH"/>
        </w:rPr>
        <w:t>.</w:t>
      </w:r>
    </w:p>
    <w:p w:rsidR="002C06A6" w:rsidRPr="00154A55" w:rsidRDefault="002C06A6" w:rsidP="002C06A6">
      <w:pPr>
        <w:spacing w:before="240"/>
        <w:rPr>
          <w:lang w:val="fr-CH"/>
        </w:rPr>
      </w:pPr>
      <w:r w:rsidRPr="00154A55">
        <w:rPr>
          <w:rFonts w:ascii="Times New Roman" w:hAnsi="Times New Roman" w:cs="Times New Roman"/>
          <w:szCs w:val="24"/>
          <w:lang w:val="fr-CH"/>
        </w:rPr>
        <w:t xml:space="preserve">Catégorie: </w:t>
      </w:r>
      <w:del w:id="208" w:author="Bouchard, Isabelle" w:date="2017-05-01T13:19:00Z">
        <w:r w:rsidRPr="00154A55" w:rsidDel="004939B9">
          <w:rPr>
            <w:rFonts w:ascii="Times New Roman" w:hAnsi="Times New Roman" w:cs="Times New Roman"/>
            <w:szCs w:val="24"/>
            <w:lang w:val="fr-CH"/>
          </w:rPr>
          <w:delText>C1</w:delText>
        </w:r>
      </w:del>
      <w:ins w:id="209" w:author="Bouchard, Isabelle" w:date="2017-05-01T13:19:00Z">
        <w:r w:rsidRPr="00154A55">
          <w:rPr>
            <w:rFonts w:ascii="Times New Roman" w:hAnsi="Times New Roman" w:cs="Times New Roman"/>
            <w:szCs w:val="24"/>
            <w:lang w:val="fr-CH"/>
          </w:rPr>
          <w:t>C</w:t>
        </w:r>
        <w:r w:rsidRPr="00BE1674">
          <w:rPr>
            <w:rFonts w:ascii="Times New Roman" w:hAnsi="Times New Roman" w:cs="Times New Roman"/>
            <w:szCs w:val="24"/>
            <w:lang w:val="fr-CH"/>
          </w:rPr>
          <w:t>2</w:t>
        </w:r>
      </w:ins>
    </w:p>
    <w:p w:rsidR="002C06A6" w:rsidRPr="00BE1674" w:rsidRDefault="002C06A6" w:rsidP="002C06A6">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0"/>
          <w:lang w:val="fr-CH"/>
        </w:rPr>
      </w:pPr>
      <w:r w:rsidRPr="00BE1674">
        <w:rPr>
          <w:lang w:val="fr-CH"/>
        </w:rPr>
        <w:br w:type="page"/>
      </w:r>
    </w:p>
    <w:p w:rsidR="002C06A6" w:rsidRPr="00FC0ECE" w:rsidRDefault="002C06A6" w:rsidP="002C06A6">
      <w:pPr>
        <w:pStyle w:val="AnnexNotitle0"/>
        <w:rPr>
          <w:rFonts w:asciiTheme="minorHAnsi" w:hAnsiTheme="minorHAnsi"/>
          <w:szCs w:val="28"/>
          <w:lang w:val="fr-CH"/>
        </w:rPr>
      </w:pPr>
      <w:r w:rsidRPr="00FC0ECE">
        <w:rPr>
          <w:rFonts w:asciiTheme="minorHAnsi" w:hAnsiTheme="minorHAnsi"/>
          <w:szCs w:val="28"/>
          <w:lang w:val="fr-CH"/>
        </w:rPr>
        <w:lastRenderedPageBreak/>
        <w:t>Annexe 5</w:t>
      </w:r>
    </w:p>
    <w:p w:rsidR="002C06A6" w:rsidRPr="00BE1674" w:rsidRDefault="002C06A6" w:rsidP="002C06A6">
      <w:pPr>
        <w:pStyle w:val="Normalaftertitle"/>
        <w:spacing w:before="240"/>
        <w:jc w:val="center"/>
        <w:rPr>
          <w:rFonts w:asciiTheme="minorHAnsi" w:hAnsiTheme="minorHAnsi"/>
          <w:szCs w:val="24"/>
          <w:lang w:val="fr-CH"/>
        </w:rPr>
      </w:pPr>
      <w:r w:rsidRPr="00BE1674">
        <w:rPr>
          <w:rFonts w:asciiTheme="minorHAnsi" w:hAnsiTheme="minorHAnsi"/>
          <w:szCs w:val="24"/>
          <w:lang w:val="fr-CH"/>
        </w:rPr>
        <w:t xml:space="preserve">(Document </w:t>
      </w:r>
      <w:hyperlink r:id="rId14" w:history="1">
        <w:r w:rsidRPr="00BE1674">
          <w:rPr>
            <w:rStyle w:val="Hyperlink"/>
            <w:rFonts w:asciiTheme="minorHAnsi" w:hAnsiTheme="minorHAnsi"/>
            <w:szCs w:val="24"/>
            <w:lang w:val="fr-CH"/>
          </w:rPr>
          <w:t>7/29</w:t>
        </w:r>
      </w:hyperlink>
      <w:r w:rsidRPr="00BE1674">
        <w:rPr>
          <w:rFonts w:asciiTheme="minorHAnsi" w:hAnsiTheme="minorHAnsi"/>
          <w:szCs w:val="24"/>
          <w:lang w:val="fr-CH"/>
        </w:rPr>
        <w:t>)</w:t>
      </w:r>
    </w:p>
    <w:p w:rsidR="002C06A6" w:rsidRPr="00FC0ECE" w:rsidRDefault="002C06A6" w:rsidP="002C06A6">
      <w:pPr>
        <w:pStyle w:val="AnnexNoTitle"/>
        <w:spacing w:before="240"/>
        <w:rPr>
          <w:rFonts w:asciiTheme="majorBidi" w:hAnsiTheme="majorBidi" w:cstheme="majorBidi"/>
          <w:sz w:val="28"/>
          <w:szCs w:val="28"/>
          <w:lang w:val="fr-CH"/>
        </w:rPr>
      </w:pPr>
      <w:r w:rsidRPr="00FC0ECE">
        <w:rPr>
          <w:rFonts w:asciiTheme="majorBidi" w:hAnsiTheme="majorBidi" w:cstheme="majorBidi"/>
          <w:sz w:val="28"/>
          <w:szCs w:val="28"/>
          <w:lang w:val="fr-CH"/>
        </w:rPr>
        <w:t>Proposition de suppression d'une Question UIT</w:t>
      </w:r>
      <w:r w:rsidRPr="00FC0ECE">
        <w:rPr>
          <w:rFonts w:asciiTheme="majorBidi" w:hAnsiTheme="majorBidi" w:cstheme="majorBidi"/>
          <w:sz w:val="28"/>
          <w:szCs w:val="28"/>
          <w:lang w:val="fr-CH"/>
        </w:rPr>
        <w:noBreakHyphen/>
        <w:t>T</w:t>
      </w:r>
    </w:p>
    <w:p w:rsidR="002C06A6" w:rsidRPr="00BE1674" w:rsidRDefault="002C06A6" w:rsidP="002C06A6">
      <w:pPr>
        <w:rPr>
          <w:lang w:val="fr-CH"/>
        </w:rPr>
      </w:pP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3"/>
      </w:tblGrid>
      <w:tr w:rsidR="002C06A6" w:rsidRPr="00BE1674" w:rsidTr="00BB68D8">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rsidR="002C06A6" w:rsidRPr="00BE1674" w:rsidRDefault="002C06A6" w:rsidP="00BB68D8">
            <w:pPr>
              <w:pStyle w:val="Tablehead"/>
              <w:rPr>
                <w:rFonts w:asciiTheme="majorBidi" w:hAnsiTheme="majorBidi" w:cstheme="majorBidi"/>
                <w:lang w:val="fr-CH"/>
              </w:rPr>
            </w:pPr>
            <w:r w:rsidRPr="00BE1674">
              <w:rPr>
                <w:rFonts w:asciiTheme="majorBidi" w:hAnsiTheme="majorBidi" w:cstheme="majorBidi"/>
                <w:lang w:val="fr-CH"/>
              </w:rPr>
              <w:t>Question UIT-R</w:t>
            </w:r>
          </w:p>
        </w:tc>
        <w:tc>
          <w:tcPr>
            <w:tcW w:w="8123" w:type="dxa"/>
            <w:tcBorders>
              <w:top w:val="single" w:sz="6" w:space="0" w:color="auto"/>
              <w:left w:val="single" w:sz="6" w:space="0" w:color="auto"/>
              <w:bottom w:val="single" w:sz="6" w:space="0" w:color="auto"/>
              <w:right w:val="single" w:sz="6" w:space="0" w:color="auto"/>
            </w:tcBorders>
            <w:vAlign w:val="center"/>
            <w:hideMark/>
          </w:tcPr>
          <w:p w:rsidR="002C06A6" w:rsidRPr="00BE1674" w:rsidRDefault="002C06A6" w:rsidP="008104EB">
            <w:pPr>
              <w:pStyle w:val="Heading1"/>
              <w:rPr>
                <w:lang w:val="fr-CH"/>
              </w:rPr>
            </w:pPr>
            <w:r w:rsidRPr="00BE1674">
              <w:rPr>
                <w:lang w:val="fr-CH"/>
              </w:rPr>
              <w:t>Titre</w:t>
            </w:r>
          </w:p>
        </w:tc>
      </w:tr>
      <w:tr w:rsidR="002C06A6" w:rsidRPr="00024657" w:rsidTr="00BB68D8">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6A6" w:rsidRPr="00BE1674" w:rsidRDefault="002C06A6" w:rsidP="00BB68D8">
            <w:pPr>
              <w:pStyle w:val="Tabletext"/>
              <w:jc w:val="center"/>
              <w:rPr>
                <w:rFonts w:asciiTheme="majorBidi" w:hAnsiTheme="majorBidi" w:cstheme="majorBidi"/>
                <w:lang w:val="fr-CH" w:eastAsia="ja-JP"/>
              </w:rPr>
            </w:pPr>
            <w:r w:rsidRPr="00BE1674">
              <w:rPr>
                <w:rFonts w:asciiTheme="majorBidi" w:hAnsiTheme="majorBidi" w:cstheme="majorBidi"/>
                <w:lang w:val="fr-CH" w:eastAsia="ja-JP"/>
              </w:rPr>
              <w:t>254/7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6A6" w:rsidRPr="00BE1674" w:rsidRDefault="002C06A6" w:rsidP="00BB68D8">
            <w:pPr>
              <w:pStyle w:val="Tabletext"/>
              <w:rPr>
                <w:rFonts w:asciiTheme="majorBidi" w:hAnsiTheme="majorBidi" w:cstheme="majorBidi"/>
                <w:lang w:val="fr-CH" w:eastAsia="ja-JP"/>
              </w:rPr>
            </w:pPr>
            <w:r w:rsidRPr="00BE1674">
              <w:rPr>
                <w:rFonts w:asciiTheme="majorBidi" w:hAnsiTheme="majorBidi" w:cstheme="majorBidi"/>
                <w:lang w:val="fr-CH"/>
              </w:rPr>
              <w:t>Caractéristiques et besoins de spectre des systèmes à satellites utilisant des nanosatellites et des picosatellites</w:t>
            </w:r>
          </w:p>
        </w:tc>
      </w:tr>
    </w:tbl>
    <w:p w:rsidR="002C06A6" w:rsidRPr="00BE1674" w:rsidRDefault="002C06A6" w:rsidP="002C06A6">
      <w:pPr>
        <w:pStyle w:val="Reasons"/>
        <w:rPr>
          <w:lang w:val="fr-CH"/>
        </w:rPr>
      </w:pPr>
    </w:p>
    <w:p w:rsidR="002C06A6" w:rsidRPr="00BE1674" w:rsidRDefault="002C06A6" w:rsidP="002C06A6">
      <w:pPr>
        <w:spacing w:before="360"/>
        <w:jc w:val="center"/>
        <w:rPr>
          <w:rFonts w:asciiTheme="majorBidi" w:hAnsiTheme="majorBidi" w:cstheme="majorBidi"/>
          <w:lang w:val="fr-CH"/>
        </w:rPr>
      </w:pPr>
      <w:r w:rsidRPr="00BE1674">
        <w:rPr>
          <w:rFonts w:asciiTheme="majorBidi" w:hAnsiTheme="majorBidi" w:cstheme="majorBidi"/>
          <w:lang w:val="fr-CH"/>
        </w:rPr>
        <w:t>______________</w:t>
      </w:r>
    </w:p>
    <w:p w:rsidR="002C06A6" w:rsidRPr="00CE22BA" w:rsidRDefault="002C06A6" w:rsidP="002569F7">
      <w:pPr>
        <w:spacing w:before="0" w:line="240" w:lineRule="auto"/>
        <w:jc w:val="left"/>
        <w:rPr>
          <w:szCs w:val="24"/>
          <w:lang w:val="fr-FR"/>
        </w:rPr>
      </w:pPr>
    </w:p>
    <w:sectPr w:rsidR="002C06A6" w:rsidRPr="00CE22BA" w:rsidSect="00F561EE">
      <w:headerReference w:type="even" r:id="rId15"/>
      <w:headerReference w:type="default" r:id="rId16"/>
      <w:headerReference w:type="first" r:id="rId17"/>
      <w:footerReference w:type="first" r:id="rId18"/>
      <w:pgSz w:w="11907" w:h="16834" w:code="9"/>
      <w:pgMar w:top="1134" w:right="1134" w:bottom="426" w:left="1134" w:header="567" w:footer="397"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48" w:rsidRDefault="001B2948">
      <w:r>
        <w:separator/>
      </w:r>
    </w:p>
  </w:endnote>
  <w:endnote w:type="continuationSeparator" w:id="0">
    <w:p w:rsidR="001B2948" w:rsidRDefault="001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3E5" w:rsidRPr="00F56F7F" w:rsidRDefault="00E813E5" w:rsidP="00E813E5">
    <w:pPr>
      <w:pStyle w:val="FirstFooter"/>
      <w:spacing w:line="240" w:lineRule="auto"/>
      <w:ind w:left="-397" w:right="-397"/>
      <w:jc w:val="center"/>
      <w:rPr>
        <w:sz w:val="18"/>
        <w:szCs w:val="18"/>
        <w:lang w:val="fr-CH"/>
      </w:rPr>
    </w:pPr>
    <w:r w:rsidRPr="00F56F7F">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F56F7F">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F56F7F">
      <w:rPr>
        <w:sz w:val="18"/>
        <w:szCs w:val="18"/>
        <w:lang w:val="fr-CH"/>
      </w:rPr>
      <w:t xml:space="preserve">• Courriel: </w:t>
    </w:r>
    <w:hyperlink r:id="rId1" w:history="1">
      <w:r w:rsidRPr="00F56F7F">
        <w:rPr>
          <w:rStyle w:val="Hyperlink"/>
          <w:sz w:val="18"/>
          <w:szCs w:val="18"/>
          <w:lang w:val="fr-CH"/>
        </w:rPr>
        <w:t>itumail@itu.int</w:t>
      </w:r>
    </w:hyperlink>
    <w:r w:rsidRPr="00F56F7F">
      <w:rPr>
        <w:sz w:val="18"/>
        <w:szCs w:val="18"/>
        <w:lang w:val="fr-CH"/>
      </w:rPr>
      <w:t xml:space="preserve"> • </w:t>
    </w:r>
    <w:hyperlink r:id="rId2" w:history="1">
      <w:r w:rsidRPr="00F56F7F">
        <w:rPr>
          <w:rStyle w:val="Hyperlink"/>
          <w:sz w:val="18"/>
          <w:szCs w:val="18"/>
          <w:lang w:val="fr-CH"/>
        </w:rPr>
        <w:t>www.itu.int</w:t>
      </w:r>
    </w:hyperlink>
    <w:r w:rsidRPr="00F56F7F">
      <w:rPr>
        <w:sz w:val="18"/>
        <w:szCs w:val="18"/>
        <w:lang w:val="fr-CH"/>
      </w:rPr>
      <w:t xml:space="preserve"> </w:t>
    </w:r>
  </w:p>
  <w:p w:rsidR="001B2948" w:rsidRPr="00E813E5" w:rsidRDefault="00E813E5" w:rsidP="00E813E5">
    <w:pPr>
      <w:pStyle w:val="ListParagraph"/>
      <w:jc w:val="center"/>
      <w:rPr>
        <w:rFonts w:cs="Arial"/>
        <w:b/>
        <w:bCs/>
        <w:color w:val="4F81BD" w:themeColor="accent1"/>
        <w:sz w:val="18"/>
        <w:szCs w:val="18"/>
      </w:rPr>
    </w:pPr>
    <w:r>
      <w:rPr>
        <w:b/>
        <w:bCs/>
        <w:color w:val="1F497D"/>
        <w:sz w:val="18"/>
        <w:szCs w:val="18"/>
      </w:rPr>
      <w:t>90</w:t>
    </w:r>
    <w:r>
      <w:rPr>
        <w:b/>
        <w:bCs/>
        <w:color w:val="1F497D"/>
        <w:sz w:val="18"/>
        <w:szCs w:val="18"/>
        <w:vertAlign w:val="superscript"/>
      </w:rPr>
      <w:t>th</w:t>
    </w:r>
    <w:r>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48" w:rsidRDefault="001B2948">
      <w:r>
        <w:t>____________________</w:t>
      </w:r>
    </w:p>
  </w:footnote>
  <w:footnote w:type="continuationSeparator" w:id="0">
    <w:p w:rsidR="001B2948" w:rsidRDefault="001B2948">
      <w:r>
        <w:continuationSeparator/>
      </w:r>
    </w:p>
  </w:footnote>
  <w:footnote w:id="1">
    <w:p w:rsidR="002C06A6" w:rsidRPr="00F561EE" w:rsidDel="00B350D0" w:rsidRDefault="002C06A6" w:rsidP="002C06A6">
      <w:pPr>
        <w:pStyle w:val="FootnoteText"/>
        <w:tabs>
          <w:tab w:val="clear" w:pos="255"/>
          <w:tab w:val="left" w:pos="284"/>
        </w:tabs>
        <w:ind w:left="0" w:firstLine="0"/>
        <w:rPr>
          <w:del w:id="112" w:author="Bouchard, Isabelle" w:date="2017-05-01T13:06:00Z"/>
          <w:rFonts w:asciiTheme="majorBidi" w:hAnsiTheme="majorBidi" w:cstheme="majorBidi"/>
          <w:sz w:val="24"/>
          <w:szCs w:val="24"/>
          <w:lang w:val="fr-CH"/>
        </w:rPr>
      </w:pPr>
      <w:del w:id="113" w:author="Bouchard, Isabelle" w:date="2017-05-01T13:06:00Z">
        <w:r w:rsidRPr="00F561EE" w:rsidDel="00B350D0">
          <w:rPr>
            <w:rStyle w:val="FootnoteReference"/>
            <w:rFonts w:asciiTheme="majorBidi" w:hAnsiTheme="majorBidi" w:cstheme="majorBidi"/>
            <w:sz w:val="24"/>
            <w:szCs w:val="24"/>
          </w:rPr>
          <w:delText>*</w:delText>
        </w:r>
        <w:r w:rsidRPr="00F561EE" w:rsidDel="00B350D0">
          <w:rPr>
            <w:rFonts w:asciiTheme="majorBidi" w:hAnsiTheme="majorBidi" w:cstheme="majorBidi"/>
            <w:sz w:val="24"/>
            <w:szCs w:val="24"/>
          </w:rPr>
          <w:delText xml:space="preserve"> </w:delText>
        </w:r>
        <w:r w:rsidRPr="00F561EE" w:rsidDel="00B350D0">
          <w:rPr>
            <w:rFonts w:asciiTheme="majorBidi" w:hAnsiTheme="majorBidi" w:cstheme="majorBidi"/>
            <w:sz w:val="24"/>
            <w:szCs w:val="24"/>
            <w:lang w:val="fr-CH"/>
          </w:rPr>
          <w:tab/>
          <w:delText>En 2011, la Commission d'études 7 des radiocommunications a repoussé la date d'achèvement des études au titre de cette Question.</w:delText>
        </w:r>
      </w:del>
    </w:p>
  </w:footnote>
  <w:footnote w:id="2">
    <w:p w:rsidR="002C06A6" w:rsidRPr="00154A55" w:rsidDel="00B350D0" w:rsidRDefault="002C06A6" w:rsidP="002C06A6">
      <w:pPr>
        <w:pStyle w:val="FootnoteText"/>
        <w:tabs>
          <w:tab w:val="clear" w:pos="255"/>
          <w:tab w:val="left" w:pos="426"/>
        </w:tabs>
        <w:spacing w:before="40"/>
        <w:ind w:left="340" w:hanging="340"/>
        <w:jc w:val="left"/>
        <w:rPr>
          <w:del w:id="142" w:author="Bouchard, Isabelle" w:date="2017-05-01T13:07:00Z"/>
          <w:rFonts w:ascii="Times New Roman" w:hAnsi="Times New Roman" w:cs="Times New Roman"/>
          <w:sz w:val="24"/>
          <w:szCs w:val="24"/>
          <w:lang w:val="fr-CH"/>
        </w:rPr>
      </w:pPr>
      <w:del w:id="143" w:author="Bouchard, Isabelle" w:date="2017-05-01T13:07:00Z">
        <w:r w:rsidRPr="00154A55" w:rsidDel="00B350D0">
          <w:rPr>
            <w:rStyle w:val="FootnoteReference"/>
            <w:rFonts w:ascii="Times New Roman" w:hAnsi="Times New Roman" w:cs="Times New Roman"/>
            <w:lang w:val="fr-CH"/>
          </w:rPr>
          <w:delText>*</w:delText>
        </w:r>
        <w:r w:rsidRPr="00154A55" w:rsidDel="00B350D0">
          <w:rPr>
            <w:rFonts w:ascii="Times New Roman" w:hAnsi="Times New Roman" w:cs="Times New Roman"/>
            <w:lang w:val="fr-CH"/>
          </w:rPr>
          <w:delText xml:space="preserve"> </w:delText>
        </w:r>
        <w:r w:rsidRPr="00154A55" w:rsidDel="00B350D0">
          <w:rPr>
            <w:rFonts w:ascii="Times New Roman" w:hAnsi="Times New Roman" w:cs="Times New Roman"/>
            <w:lang w:val="fr-CH"/>
          </w:rPr>
          <w:tab/>
        </w:r>
        <w:r w:rsidRPr="00154A55" w:rsidDel="00B350D0">
          <w:rPr>
            <w:rFonts w:ascii="Times New Roman" w:hAnsi="Times New Roman" w:cs="Times New Roman"/>
            <w:sz w:val="24"/>
            <w:szCs w:val="24"/>
            <w:lang w:val="fr-CH"/>
          </w:rPr>
          <w:delText>En 2011, la Commission d'études 7 des radiocommunications a repoussé la date d'achèvement des études au titre de cette Question.</w:delText>
        </w:r>
      </w:del>
    </w:p>
  </w:footnote>
  <w:footnote w:id="3">
    <w:p w:rsidR="002C06A6" w:rsidRPr="00FA2409" w:rsidDel="00477C32" w:rsidRDefault="002C06A6" w:rsidP="002C06A6">
      <w:pPr>
        <w:pStyle w:val="FootnoteText"/>
        <w:tabs>
          <w:tab w:val="clear" w:pos="255"/>
          <w:tab w:val="left" w:pos="426"/>
        </w:tabs>
        <w:spacing w:before="40"/>
        <w:ind w:left="340" w:hanging="340"/>
        <w:jc w:val="left"/>
        <w:rPr>
          <w:del w:id="145" w:author="Jones, Jacqueline" w:date="2017-05-02T18:31:00Z"/>
          <w:sz w:val="24"/>
          <w:szCs w:val="24"/>
          <w:lang w:val="fr-CH"/>
        </w:rPr>
      </w:pPr>
      <w:del w:id="146" w:author="Jones, Jacqueline" w:date="2017-05-02T18:31:00Z">
        <w:r w:rsidRPr="00154A55" w:rsidDel="00477C32">
          <w:rPr>
            <w:rStyle w:val="FootnoteReference"/>
            <w:rFonts w:ascii="Times New Roman" w:hAnsi="Times New Roman" w:cs="Times New Roman"/>
            <w:sz w:val="24"/>
            <w:szCs w:val="24"/>
            <w:lang w:val="fr-CH"/>
          </w:rPr>
          <w:delText>*</w:delText>
        </w:r>
      </w:del>
      <w:r w:rsidRPr="00154A55">
        <w:rPr>
          <w:rStyle w:val="FootnoteReference"/>
          <w:rFonts w:ascii="Times New Roman" w:hAnsi="Times New Roman" w:cs="Times New Roman"/>
          <w:sz w:val="24"/>
          <w:szCs w:val="24"/>
          <w:lang w:val="fr-CH"/>
        </w:rPr>
        <w:t>*</w:t>
      </w:r>
      <w:r w:rsidRPr="00154A55">
        <w:rPr>
          <w:rFonts w:ascii="Times New Roman" w:hAnsi="Times New Roman" w:cs="Times New Roman"/>
          <w:sz w:val="24"/>
          <w:szCs w:val="24"/>
          <w:lang w:val="fr-CH"/>
        </w:rPr>
        <w:t xml:space="preserve"> </w:t>
      </w:r>
      <w:r w:rsidRPr="00154A55">
        <w:rPr>
          <w:rFonts w:ascii="Times New Roman" w:hAnsi="Times New Roman" w:cs="Times New Roman"/>
          <w:sz w:val="24"/>
          <w:szCs w:val="24"/>
          <w:lang w:val="fr-CH"/>
        </w:rPr>
        <w:tab/>
        <w:t>Cette Question devra être portée à l'attention du Bureau international des Poids et Mesures (BIPM), du Service international de la Rotation Terrestre (IERS), de la Commission d'études 13 du Secteur de la normalisation des télécommunications et de la Commission d'études 5 des radiocommunications.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2569F7" w:rsidRDefault="001B2948" w:rsidP="00A231BC">
    <w:pPr>
      <w:pStyle w:val="Header"/>
      <w:rPr>
        <w:sz w:val="18"/>
        <w:szCs w:val="16"/>
      </w:rPr>
    </w:pPr>
    <w:r w:rsidRPr="002569F7">
      <w:rPr>
        <w:sz w:val="18"/>
        <w:szCs w:val="16"/>
      </w:rPr>
      <w:tab/>
    </w:r>
    <w:r w:rsidRPr="002569F7">
      <w:rPr>
        <w:sz w:val="18"/>
        <w:szCs w:val="16"/>
      </w:rPr>
      <w:tab/>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024657">
      <w:rPr>
        <w:rStyle w:val="PageNumber"/>
        <w:noProof/>
        <w:sz w:val="18"/>
        <w:szCs w:val="16"/>
      </w:rPr>
      <w:t>- 8 -</w:t>
    </w:r>
    <w:r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1C6A22" w:rsidRDefault="001B2948">
    <w:pPr>
      <w:pStyle w:val="Header"/>
      <w:rPr>
        <w:sz w:val="18"/>
        <w:szCs w:val="16"/>
      </w:rPr>
    </w:pPr>
    <w:r w:rsidRPr="001C6A22">
      <w:rPr>
        <w:sz w:val="18"/>
        <w:szCs w:val="16"/>
      </w:rPr>
      <w:tab/>
    </w:r>
    <w:r w:rsidRPr="001C6A22">
      <w:rPr>
        <w:sz w:val="18"/>
        <w:szCs w:val="16"/>
      </w:rPr>
      <w:tab/>
    </w:r>
    <w:r w:rsidRPr="001C6A22">
      <w:rPr>
        <w:sz w:val="18"/>
        <w:szCs w:val="16"/>
      </w:rPr>
      <w:fldChar w:fldCharType="begin"/>
    </w:r>
    <w:r w:rsidRPr="001C6A22">
      <w:rPr>
        <w:sz w:val="18"/>
        <w:szCs w:val="16"/>
      </w:rPr>
      <w:instrText xml:space="preserve"> PAGE  \* MERGEFORMAT </w:instrText>
    </w:r>
    <w:r w:rsidRPr="001C6A22">
      <w:rPr>
        <w:sz w:val="18"/>
        <w:szCs w:val="16"/>
      </w:rPr>
      <w:fldChar w:fldCharType="separate"/>
    </w:r>
    <w:r w:rsidR="00024657">
      <w:rPr>
        <w:noProof/>
        <w:sz w:val="18"/>
        <w:szCs w:val="16"/>
      </w:rPr>
      <w:t>- 9 -</w:t>
    </w:r>
    <w:r w:rsidRPr="001C6A22">
      <w:rP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8F09A8" w:rsidTr="00685F35">
      <w:tc>
        <w:tcPr>
          <w:tcW w:w="4961" w:type="dxa"/>
        </w:tcPr>
        <w:p w:rsidR="008F09A8" w:rsidRDefault="008F09A8" w:rsidP="008F09A8">
          <w:pPr>
            <w:pStyle w:val="Header"/>
            <w:tabs>
              <w:tab w:val="clear" w:pos="794"/>
              <w:tab w:val="clear" w:pos="4820"/>
            </w:tabs>
            <w:spacing w:line="360" w:lineRule="auto"/>
          </w:pPr>
          <w:r>
            <w:rPr>
              <w:b/>
              <w:bCs/>
              <w:noProof/>
              <w:lang w:eastAsia="zh-CN"/>
            </w:rPr>
            <w:drawing>
              <wp:inline distT="0" distB="0" distL="0" distR="0" wp14:anchorId="4377C8F8" wp14:editId="65659A9F">
                <wp:extent cx="579396" cy="657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8F09A8" w:rsidRDefault="008F09A8" w:rsidP="008F09A8">
          <w:pPr>
            <w:pStyle w:val="Header"/>
            <w:tabs>
              <w:tab w:val="clear" w:pos="794"/>
              <w:tab w:val="clear" w:pos="4820"/>
            </w:tabs>
            <w:spacing w:line="360" w:lineRule="auto"/>
            <w:jc w:val="right"/>
          </w:pPr>
          <w:r w:rsidRPr="00A03501">
            <w:rPr>
              <w:noProof/>
              <w:lang w:eastAsia="zh-CN"/>
            </w:rPr>
            <w:drawing>
              <wp:inline distT="0" distB="0" distL="0" distR="0" wp14:anchorId="05E9BF60" wp14:editId="735F71C8">
                <wp:extent cx="1238250" cy="942975"/>
                <wp:effectExtent l="0" t="0" r="0" b="9525"/>
                <wp:docPr id="12" name="Picture 1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1B2948" w:rsidRPr="008F09A8" w:rsidRDefault="001B2948" w:rsidP="008F09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TU">
    <w15:presenceInfo w15:providerId="None" w15:userId="ITU"/>
  </w15:person>
  <w15:person w15:author="Jones, Jacqueline">
    <w15:presenceInfo w15:providerId="AD" w15:userId="S-1-5-21-8740799-900759487-1415713722-2161"/>
  </w15:person>
  <w15:person w15:author="Bouchard, Isabelle">
    <w15:presenceInfo w15:providerId="AD" w15:userId="S-1-5-21-8740799-900759487-1415713722-3804"/>
  </w15:person>
  <w15:person w15:author="Jovet, Nathalie">
    <w15:presenceInfo w15:providerId="AD" w15:userId="S-1-5-21-8740799-900759487-1415713722-5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40690"/>
    <w:rsid w:val="00006A31"/>
    <w:rsid w:val="00006C82"/>
    <w:rsid w:val="00010E30"/>
    <w:rsid w:val="00015C76"/>
    <w:rsid w:val="00016FAC"/>
    <w:rsid w:val="00024657"/>
    <w:rsid w:val="00026CF8"/>
    <w:rsid w:val="00030BD7"/>
    <w:rsid w:val="00031E64"/>
    <w:rsid w:val="00034340"/>
    <w:rsid w:val="00035CB3"/>
    <w:rsid w:val="00045A8D"/>
    <w:rsid w:val="0005167A"/>
    <w:rsid w:val="00054E5D"/>
    <w:rsid w:val="00070258"/>
    <w:rsid w:val="0007323C"/>
    <w:rsid w:val="00086D03"/>
    <w:rsid w:val="00087014"/>
    <w:rsid w:val="000A096A"/>
    <w:rsid w:val="000A375E"/>
    <w:rsid w:val="000A7051"/>
    <w:rsid w:val="000B0AF6"/>
    <w:rsid w:val="000B0E9B"/>
    <w:rsid w:val="000B2CAE"/>
    <w:rsid w:val="000C03C7"/>
    <w:rsid w:val="000C2AD0"/>
    <w:rsid w:val="000E2B65"/>
    <w:rsid w:val="000E3DEE"/>
    <w:rsid w:val="00100B72"/>
    <w:rsid w:val="00101F7D"/>
    <w:rsid w:val="00103C76"/>
    <w:rsid w:val="0011265F"/>
    <w:rsid w:val="00117282"/>
    <w:rsid w:val="00117389"/>
    <w:rsid w:val="00121C2D"/>
    <w:rsid w:val="0012542C"/>
    <w:rsid w:val="00134404"/>
    <w:rsid w:val="00144DFB"/>
    <w:rsid w:val="00187CA3"/>
    <w:rsid w:val="00196710"/>
    <w:rsid w:val="00196770"/>
    <w:rsid w:val="00197324"/>
    <w:rsid w:val="001B28D4"/>
    <w:rsid w:val="001B2948"/>
    <w:rsid w:val="001B351B"/>
    <w:rsid w:val="001B42C9"/>
    <w:rsid w:val="001C06DB"/>
    <w:rsid w:val="001C6971"/>
    <w:rsid w:val="001C6A22"/>
    <w:rsid w:val="001D2785"/>
    <w:rsid w:val="001D7070"/>
    <w:rsid w:val="001F2170"/>
    <w:rsid w:val="001F3948"/>
    <w:rsid w:val="001F5828"/>
    <w:rsid w:val="001F5A49"/>
    <w:rsid w:val="001F7189"/>
    <w:rsid w:val="00201097"/>
    <w:rsid w:val="00201B6E"/>
    <w:rsid w:val="002302B3"/>
    <w:rsid w:val="00230C66"/>
    <w:rsid w:val="00235A29"/>
    <w:rsid w:val="00241526"/>
    <w:rsid w:val="002443A2"/>
    <w:rsid w:val="002569F7"/>
    <w:rsid w:val="00266E74"/>
    <w:rsid w:val="00283C3B"/>
    <w:rsid w:val="002861E6"/>
    <w:rsid w:val="00287D18"/>
    <w:rsid w:val="00291482"/>
    <w:rsid w:val="002915EF"/>
    <w:rsid w:val="002A2618"/>
    <w:rsid w:val="002A5DD7"/>
    <w:rsid w:val="002B0CAC"/>
    <w:rsid w:val="002C06A6"/>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734D1"/>
    <w:rsid w:val="003736F8"/>
    <w:rsid w:val="00374B7A"/>
    <w:rsid w:val="00380A6E"/>
    <w:rsid w:val="003836D4"/>
    <w:rsid w:val="00387AE4"/>
    <w:rsid w:val="003A1F49"/>
    <w:rsid w:val="003A55ED"/>
    <w:rsid w:val="003A5D52"/>
    <w:rsid w:val="003B2BDA"/>
    <w:rsid w:val="003B55EC"/>
    <w:rsid w:val="003C2EA7"/>
    <w:rsid w:val="003C4471"/>
    <w:rsid w:val="003C7D41"/>
    <w:rsid w:val="003D4418"/>
    <w:rsid w:val="003D4A69"/>
    <w:rsid w:val="003D7108"/>
    <w:rsid w:val="003E504F"/>
    <w:rsid w:val="003E78D6"/>
    <w:rsid w:val="00400573"/>
    <w:rsid w:val="004007A3"/>
    <w:rsid w:val="00406D71"/>
    <w:rsid w:val="00411CB3"/>
    <w:rsid w:val="004129A4"/>
    <w:rsid w:val="004228FA"/>
    <w:rsid w:val="004326DB"/>
    <w:rsid w:val="0043682E"/>
    <w:rsid w:val="00447ECB"/>
    <w:rsid w:val="004623F7"/>
    <w:rsid w:val="00480F51"/>
    <w:rsid w:val="00481124"/>
    <w:rsid w:val="004815EB"/>
    <w:rsid w:val="00487569"/>
    <w:rsid w:val="00496864"/>
    <w:rsid w:val="00496920"/>
    <w:rsid w:val="0049773E"/>
    <w:rsid w:val="004A4496"/>
    <w:rsid w:val="004B11AB"/>
    <w:rsid w:val="004B7C9A"/>
    <w:rsid w:val="004C6779"/>
    <w:rsid w:val="004C7D6A"/>
    <w:rsid w:val="004D733B"/>
    <w:rsid w:val="004E0DC4"/>
    <w:rsid w:val="004E0FB5"/>
    <w:rsid w:val="004E4398"/>
    <w:rsid w:val="004E43BB"/>
    <w:rsid w:val="004E460D"/>
    <w:rsid w:val="004E6962"/>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5EFF"/>
    <w:rsid w:val="005A03A3"/>
    <w:rsid w:val="005A0874"/>
    <w:rsid w:val="005A2B92"/>
    <w:rsid w:val="005A3F66"/>
    <w:rsid w:val="005A79E9"/>
    <w:rsid w:val="005B214C"/>
    <w:rsid w:val="005B3AD3"/>
    <w:rsid w:val="005B4CDA"/>
    <w:rsid w:val="005B62F0"/>
    <w:rsid w:val="005D3669"/>
    <w:rsid w:val="005E5EB3"/>
    <w:rsid w:val="005F3CB6"/>
    <w:rsid w:val="005F657C"/>
    <w:rsid w:val="00602D53"/>
    <w:rsid w:val="006047E5"/>
    <w:rsid w:val="00610D6C"/>
    <w:rsid w:val="00642050"/>
    <w:rsid w:val="0064371D"/>
    <w:rsid w:val="00650543"/>
    <w:rsid w:val="00650B2A"/>
    <w:rsid w:val="00651777"/>
    <w:rsid w:val="006550F8"/>
    <w:rsid w:val="006829F3"/>
    <w:rsid w:val="006A518B"/>
    <w:rsid w:val="006B0590"/>
    <w:rsid w:val="006B49DA"/>
    <w:rsid w:val="006C53F8"/>
    <w:rsid w:val="006C7CDE"/>
    <w:rsid w:val="00703C30"/>
    <w:rsid w:val="007234B1"/>
    <w:rsid w:val="00723D08"/>
    <w:rsid w:val="00725FDA"/>
    <w:rsid w:val="00727816"/>
    <w:rsid w:val="00730B9A"/>
    <w:rsid w:val="00732163"/>
    <w:rsid w:val="00732346"/>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04EB"/>
    <w:rsid w:val="008143A4"/>
    <w:rsid w:val="0081513E"/>
    <w:rsid w:val="0083468F"/>
    <w:rsid w:val="00854131"/>
    <w:rsid w:val="0085652D"/>
    <w:rsid w:val="008767E1"/>
    <w:rsid w:val="0087694B"/>
    <w:rsid w:val="00880F4D"/>
    <w:rsid w:val="0088443B"/>
    <w:rsid w:val="008B35A3"/>
    <w:rsid w:val="008B37E1"/>
    <w:rsid w:val="008B45F8"/>
    <w:rsid w:val="008C2E74"/>
    <w:rsid w:val="008C7E7C"/>
    <w:rsid w:val="008D5409"/>
    <w:rsid w:val="008E006D"/>
    <w:rsid w:val="008E1DDC"/>
    <w:rsid w:val="008E38B4"/>
    <w:rsid w:val="008F09A8"/>
    <w:rsid w:val="008F4F21"/>
    <w:rsid w:val="00904D4A"/>
    <w:rsid w:val="009076D7"/>
    <w:rsid w:val="009101B0"/>
    <w:rsid w:val="009151BA"/>
    <w:rsid w:val="00917C10"/>
    <w:rsid w:val="00925023"/>
    <w:rsid w:val="009277BC"/>
    <w:rsid w:val="00927D57"/>
    <w:rsid w:val="00931A51"/>
    <w:rsid w:val="0093285E"/>
    <w:rsid w:val="00947185"/>
    <w:rsid w:val="00947C54"/>
    <w:rsid w:val="009518B3"/>
    <w:rsid w:val="00963D9D"/>
    <w:rsid w:val="0098013E"/>
    <w:rsid w:val="00981B54"/>
    <w:rsid w:val="009842C3"/>
    <w:rsid w:val="009A009A"/>
    <w:rsid w:val="009A6BB6"/>
    <w:rsid w:val="009B3F43"/>
    <w:rsid w:val="009B5CFA"/>
    <w:rsid w:val="009C0AE6"/>
    <w:rsid w:val="009C161F"/>
    <w:rsid w:val="009C56B4"/>
    <w:rsid w:val="009D51A2"/>
    <w:rsid w:val="009E04A8"/>
    <w:rsid w:val="009E4AEC"/>
    <w:rsid w:val="009E5BD8"/>
    <w:rsid w:val="009E681E"/>
    <w:rsid w:val="00A119E6"/>
    <w:rsid w:val="00A20FBC"/>
    <w:rsid w:val="00A231BC"/>
    <w:rsid w:val="00A31370"/>
    <w:rsid w:val="00A34D6F"/>
    <w:rsid w:val="00A40690"/>
    <w:rsid w:val="00A41F91"/>
    <w:rsid w:val="00A63355"/>
    <w:rsid w:val="00A7596D"/>
    <w:rsid w:val="00A963DF"/>
    <w:rsid w:val="00AA211B"/>
    <w:rsid w:val="00AC03B4"/>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85D3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0ECD"/>
    <w:rsid w:val="00CE076A"/>
    <w:rsid w:val="00CE22BA"/>
    <w:rsid w:val="00CE463D"/>
    <w:rsid w:val="00D10BA0"/>
    <w:rsid w:val="00D21694"/>
    <w:rsid w:val="00D24EB5"/>
    <w:rsid w:val="00D32285"/>
    <w:rsid w:val="00D35AB9"/>
    <w:rsid w:val="00D36CEF"/>
    <w:rsid w:val="00D41571"/>
    <w:rsid w:val="00D416A0"/>
    <w:rsid w:val="00D47672"/>
    <w:rsid w:val="00D5123C"/>
    <w:rsid w:val="00D55560"/>
    <w:rsid w:val="00D61C5A"/>
    <w:rsid w:val="00D6790C"/>
    <w:rsid w:val="00D72339"/>
    <w:rsid w:val="00D73277"/>
    <w:rsid w:val="00D76586"/>
    <w:rsid w:val="00D82657"/>
    <w:rsid w:val="00D87E20"/>
    <w:rsid w:val="00D9101C"/>
    <w:rsid w:val="00D91DB5"/>
    <w:rsid w:val="00DA4037"/>
    <w:rsid w:val="00DC7006"/>
    <w:rsid w:val="00DE66A5"/>
    <w:rsid w:val="00DF2B50"/>
    <w:rsid w:val="00E01059"/>
    <w:rsid w:val="00E04C86"/>
    <w:rsid w:val="00E17344"/>
    <w:rsid w:val="00E20065"/>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13E5"/>
    <w:rsid w:val="00E915AF"/>
    <w:rsid w:val="00E96415"/>
    <w:rsid w:val="00EA15B3"/>
    <w:rsid w:val="00EA2C83"/>
    <w:rsid w:val="00EB2358"/>
    <w:rsid w:val="00EB3EB8"/>
    <w:rsid w:val="00EB4520"/>
    <w:rsid w:val="00EB7B1C"/>
    <w:rsid w:val="00EC00EF"/>
    <w:rsid w:val="00EC02FE"/>
    <w:rsid w:val="00EC4A96"/>
    <w:rsid w:val="00EE03A0"/>
    <w:rsid w:val="00EE1A57"/>
    <w:rsid w:val="00EF2A1C"/>
    <w:rsid w:val="00F27057"/>
    <w:rsid w:val="00F424BF"/>
    <w:rsid w:val="00F44FC3"/>
    <w:rsid w:val="00F46107"/>
    <w:rsid w:val="00F468C5"/>
    <w:rsid w:val="00F52F39"/>
    <w:rsid w:val="00F561EE"/>
    <w:rsid w:val="00F6184F"/>
    <w:rsid w:val="00F73DBD"/>
    <w:rsid w:val="00F8310E"/>
    <w:rsid w:val="00F914DD"/>
    <w:rsid w:val="00FA2358"/>
    <w:rsid w:val="00FB2592"/>
    <w:rsid w:val="00FB2810"/>
    <w:rsid w:val="00FB7A2C"/>
    <w:rsid w:val="00FC0ECE"/>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0"/>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TabletextChar">
    <w:name w:val="Table_text Char"/>
    <w:link w:val="Tabletext"/>
    <w:uiPriority w:val="99"/>
    <w:locked/>
    <w:rsid w:val="000E2B65"/>
    <w:rPr>
      <w:szCs w:val="22"/>
      <w:lang w:val="en-US" w:eastAsia="en-US"/>
    </w:rPr>
  </w:style>
  <w:style w:type="character" w:customStyle="1" w:styleId="TableheadChar">
    <w:name w:val="Table_head Char"/>
    <w:basedOn w:val="DefaultParagraphFont"/>
    <w:link w:val="Tablehead"/>
    <w:uiPriority w:val="99"/>
    <w:locked/>
    <w:rsid w:val="000E2B65"/>
    <w:rPr>
      <w:b/>
      <w:szCs w:val="22"/>
      <w:lang w:val="en-US" w:eastAsia="en-US"/>
    </w:rPr>
  </w:style>
  <w:style w:type="character" w:customStyle="1" w:styleId="HeaderChar">
    <w:name w:val="Header Char"/>
    <w:basedOn w:val="DefaultParagraphFont"/>
    <w:link w:val="Header"/>
    <w:rsid w:val="008F09A8"/>
    <w:rPr>
      <w:sz w:val="24"/>
      <w:szCs w:val="22"/>
      <w:lang w:val="en-US" w:eastAsia="en-US"/>
    </w:rPr>
  </w:style>
  <w:style w:type="paragraph" w:styleId="ListParagraph">
    <w:name w:val="List Paragraph"/>
    <w:basedOn w:val="Normal"/>
    <w:uiPriority w:val="34"/>
    <w:qFormat/>
    <w:rsid w:val="00E813E5"/>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styleId="FollowedHyperlink">
    <w:name w:val="FollowedHyperlink"/>
    <w:basedOn w:val="DefaultParagraphFont"/>
    <w:semiHidden/>
    <w:unhideWhenUsed/>
    <w:rsid w:val="001B28D4"/>
    <w:rPr>
      <w:color w:val="800080" w:themeColor="followedHyperlink"/>
      <w:u w:val="single"/>
    </w:rPr>
  </w:style>
  <w:style w:type="paragraph" w:customStyle="1" w:styleId="QuestionNoBR">
    <w:name w:val="Question_No_BR"/>
    <w:basedOn w:val="Normal"/>
    <w:next w:val="Questiontitle"/>
    <w:rsid w:val="002C06A6"/>
    <w:pPr>
      <w:keepNext/>
      <w:keepLines/>
      <w:spacing w:before="480" w:line="240" w:lineRule="auto"/>
      <w:jc w:val="center"/>
    </w:pPr>
    <w:rPr>
      <w:rFonts w:ascii="Times New Roman" w:hAnsi="Times New Roman" w:cs="Times New Roman"/>
      <w:caps/>
      <w:sz w:val="28"/>
      <w:szCs w:val="20"/>
      <w:lang w:val="en-GB"/>
    </w:rPr>
  </w:style>
  <w:style w:type="character" w:customStyle="1" w:styleId="CallChar">
    <w:name w:val="Call Char"/>
    <w:basedOn w:val="DefaultParagraphFont"/>
    <w:link w:val="Call"/>
    <w:rsid w:val="002C06A6"/>
    <w:rPr>
      <w:i/>
      <w:sz w:val="24"/>
      <w:szCs w:val="22"/>
      <w:lang w:val="en-US" w:eastAsia="en-US"/>
    </w:rPr>
  </w:style>
  <w:style w:type="character" w:customStyle="1" w:styleId="NormalaftertitleChar">
    <w:name w:val="Normal_after_title Char"/>
    <w:basedOn w:val="DefaultParagraphFont"/>
    <w:link w:val="Normalaftertitle"/>
    <w:rsid w:val="002C06A6"/>
    <w:rPr>
      <w:sz w:val="24"/>
      <w:szCs w:val="22"/>
      <w:lang w:val="en-US" w:eastAsia="en-US"/>
    </w:rPr>
  </w:style>
  <w:style w:type="character" w:customStyle="1" w:styleId="AnnexNoTitleChar">
    <w:name w:val="Annex_NoTitle Char"/>
    <w:basedOn w:val="DefaultParagraphFont"/>
    <w:link w:val="AnnexNoTitle"/>
    <w:uiPriority w:val="99"/>
    <w:locked/>
    <w:rsid w:val="002C06A6"/>
    <w:rPr>
      <w:b/>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DNV Char"/>
    <w:basedOn w:val="DefaultParagraphFont"/>
    <w:link w:val="FootnoteText"/>
    <w:rsid w:val="002C06A6"/>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s://www.itu.int/md/R15-SG07-C-0020/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itu.int/md/R15-SG07-C-0047/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7-C-0044/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R15-SG07-C-0043/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ITU-R/go/que-rsg7/en" TargetMode="External"/><Relationship Id="rId14" Type="http://schemas.openxmlformats.org/officeDocument/2006/relationships/hyperlink" Target="https://www.itu.int/md/R15-SG07-C-0029/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049E3FC0BC4FC480B1CFA3C78068C9"/>
        <w:category>
          <w:name w:val="General"/>
          <w:gallery w:val="placeholder"/>
        </w:category>
        <w:types>
          <w:type w:val="bbPlcHdr"/>
        </w:types>
        <w:behaviors>
          <w:behavior w:val="content"/>
        </w:behaviors>
        <w:guid w:val="{1C3ACE70-7F4E-4AD1-A36B-60856BA5B537}"/>
      </w:docPartPr>
      <w:docPartBody>
        <w:p w:rsidR="00E0314F" w:rsidRDefault="00E0314F">
          <w:pPr>
            <w:pStyle w:val="EE049E3FC0BC4FC480B1CFA3C78068C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4F"/>
    <w:rsid w:val="00E031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E049E3FC0BC4FC480B1CFA3C78068C9">
    <w:name w:val="EE049E3FC0BC4FC480B1CFA3C7806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84222-EAB8-4425-B15D-ACD9D2D1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236</TotalTime>
  <Pages>9</Pages>
  <Words>1869</Words>
  <Characters>13484</Characters>
  <Application>Microsoft Office Word</Application>
  <DocSecurity>0</DocSecurity>
  <Lines>112</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15323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Jovet, Nathalie</cp:lastModifiedBy>
  <cp:revision>23</cp:revision>
  <cp:lastPrinted>2017-05-04T15:01:00Z</cp:lastPrinted>
  <dcterms:created xsi:type="dcterms:W3CDTF">2017-04-26T12:36:00Z</dcterms:created>
  <dcterms:modified xsi:type="dcterms:W3CDTF">2017-05-04T15:07:00Z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