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BD1081">
              <w:rPr>
                <w:b/>
                <w:bCs/>
                <w:szCs w:val="24"/>
                <w:lang w:val="fr-CH"/>
              </w:rPr>
              <w:t>CE</w:t>
            </w:r>
            <w:r w:rsidR="003836D4" w:rsidRPr="00CD4E44">
              <w:rPr>
                <w:b/>
                <w:bCs/>
                <w:szCs w:val="24"/>
                <w:lang w:val="fr-CH"/>
              </w:rPr>
              <w:t>/</w:t>
            </w:r>
            <w:r w:rsidR="00BD1081">
              <w:rPr>
                <w:b/>
                <w:bCs/>
                <w:szCs w:val="24"/>
                <w:lang w:val="fr-CH"/>
              </w:rPr>
              <w:t>807</w:t>
            </w:r>
          </w:p>
        </w:tc>
        <w:tc>
          <w:tcPr>
            <w:tcW w:w="2835" w:type="dxa"/>
            <w:shd w:val="clear" w:color="auto" w:fill="auto"/>
          </w:tcPr>
          <w:p w:rsidR="00651777" w:rsidRPr="00CD4E44" w:rsidRDefault="00BD1081" w:rsidP="00034340">
            <w:pPr>
              <w:spacing w:before="0"/>
              <w:jc w:val="right"/>
              <w:rPr>
                <w:szCs w:val="24"/>
                <w:lang w:val="en-GB"/>
              </w:rPr>
            </w:pPr>
            <w:r>
              <w:rPr>
                <w:szCs w:val="24"/>
                <w:lang w:val="en-GB"/>
              </w:rPr>
              <w:t>5 May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BD1081" w:rsidP="006047E5">
            <w:pPr>
              <w:spacing w:before="0"/>
              <w:jc w:val="left"/>
              <w:rPr>
                <w:b/>
                <w:bCs/>
                <w:szCs w:val="24"/>
              </w:rPr>
            </w:pPr>
            <w:r w:rsidRPr="002D19EB">
              <w:rPr>
                <w:b/>
                <w:bCs/>
                <w:szCs w:val="24"/>
              </w:rPr>
              <w:t xml:space="preserve">To Administrations of Member States of the ITU, </w:t>
            </w:r>
            <w:r w:rsidRPr="002D19EB">
              <w:rPr>
                <w:b/>
                <w:bCs/>
              </w:rPr>
              <w:t>Radiocommunication Sector Members, ITU</w:t>
            </w:r>
            <w:r w:rsidRPr="002D19EB">
              <w:rPr>
                <w:b/>
                <w:bCs/>
              </w:rPr>
              <w:noBreakHyphen/>
              <w:t>R Associates participating in the work of Radiocommunication Study Group 7 and ITU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D1081" w:rsidRPr="00CD4E44" w:rsidTr="006A1921">
        <w:trPr>
          <w:jc w:val="center"/>
        </w:trPr>
        <w:tc>
          <w:tcPr>
            <w:tcW w:w="1526" w:type="dxa"/>
            <w:shd w:val="clear" w:color="auto" w:fill="auto"/>
          </w:tcPr>
          <w:p w:rsidR="00BD1081" w:rsidRPr="00CD4E44" w:rsidRDefault="00BD1081" w:rsidP="00BD1081">
            <w:pPr>
              <w:spacing w:before="0"/>
              <w:jc w:val="left"/>
              <w:rPr>
                <w:szCs w:val="24"/>
                <w:lang w:val="en-GB"/>
              </w:rPr>
            </w:pPr>
            <w:r w:rsidRPr="00CD4E44">
              <w:rPr>
                <w:szCs w:val="24"/>
              </w:rPr>
              <w:t>Subject:</w:t>
            </w:r>
          </w:p>
        </w:tc>
        <w:tc>
          <w:tcPr>
            <w:tcW w:w="8363" w:type="dxa"/>
            <w:gridSpan w:val="2"/>
            <w:vMerge w:val="restart"/>
            <w:shd w:val="clear" w:color="auto" w:fill="auto"/>
          </w:tcPr>
          <w:p w:rsidR="00BD1081" w:rsidRPr="002D19EB" w:rsidRDefault="00BD1081" w:rsidP="00BD1081">
            <w:pPr>
              <w:tabs>
                <w:tab w:val="clear" w:pos="794"/>
                <w:tab w:val="clear" w:pos="1191"/>
                <w:tab w:val="clear" w:pos="1588"/>
                <w:tab w:val="clear" w:pos="1985"/>
                <w:tab w:val="left" w:pos="709"/>
              </w:tabs>
              <w:spacing w:before="0"/>
              <w:ind w:left="709" w:hanging="709"/>
              <w:jc w:val="left"/>
              <w:rPr>
                <w:b/>
                <w:bCs/>
              </w:rPr>
            </w:pPr>
            <w:r w:rsidRPr="002D19EB">
              <w:rPr>
                <w:b/>
                <w:bCs/>
              </w:rPr>
              <w:t xml:space="preserve">Radiocommunication Study Group </w:t>
            </w:r>
            <w:r w:rsidRPr="00BD1081">
              <w:rPr>
                <w:b/>
                <w:bCs/>
              </w:rPr>
              <w:t>7 (</w:t>
            </w:r>
            <w:r w:rsidRPr="002D19EB">
              <w:rPr>
                <w:b/>
                <w:bCs/>
              </w:rPr>
              <w:t>Science Services)</w:t>
            </w:r>
            <w:r w:rsidRPr="002D19EB">
              <w:rPr>
                <w:noProof/>
                <w:lang w:eastAsia="zh-CN"/>
              </w:rPr>
              <w:t xml:space="preserve"> </w:t>
            </w:r>
          </w:p>
          <w:p w:rsidR="00BD1081" w:rsidRPr="002D19EB" w:rsidRDefault="00BD1081" w:rsidP="00BD1081">
            <w:pPr>
              <w:tabs>
                <w:tab w:val="clear" w:pos="1588"/>
                <w:tab w:val="clear" w:pos="1985"/>
                <w:tab w:val="left" w:pos="1418"/>
              </w:tabs>
              <w:spacing w:before="120"/>
              <w:ind w:left="601" w:right="-567" w:hanging="567"/>
              <w:jc w:val="left"/>
              <w:rPr>
                <w:b/>
              </w:rPr>
            </w:pPr>
            <w:r w:rsidRPr="002D19EB">
              <w:rPr>
                <w:b/>
              </w:rPr>
              <w:t>–</w:t>
            </w:r>
            <w:r w:rsidRPr="002D19EB">
              <w:rPr>
                <w:b/>
              </w:rPr>
              <w:tab/>
              <w:t xml:space="preserve">Proposed approval of </w:t>
            </w:r>
            <w:r>
              <w:rPr>
                <w:b/>
              </w:rPr>
              <w:t>1</w:t>
            </w:r>
            <w:r w:rsidRPr="002D19EB">
              <w:rPr>
                <w:b/>
              </w:rPr>
              <w:t xml:space="preserve"> draft new ITU-R Question and </w:t>
            </w:r>
            <w:r>
              <w:rPr>
                <w:b/>
              </w:rPr>
              <w:t>3</w:t>
            </w:r>
            <w:r w:rsidRPr="002D19EB">
              <w:rPr>
                <w:b/>
              </w:rPr>
              <w:t xml:space="preserve"> draft revised</w:t>
            </w:r>
            <w:r w:rsidRPr="002D19EB">
              <w:rPr>
                <w:b/>
              </w:rPr>
              <w:br/>
              <w:t>ITU-R Question</w:t>
            </w:r>
            <w:r w:rsidR="000A5FEE">
              <w:rPr>
                <w:b/>
              </w:rPr>
              <w:t>s</w:t>
            </w:r>
          </w:p>
          <w:p w:rsidR="00BD1081" w:rsidRPr="002D19EB" w:rsidRDefault="00BD1081" w:rsidP="00BD1081">
            <w:pPr>
              <w:tabs>
                <w:tab w:val="clear" w:pos="1588"/>
                <w:tab w:val="clear" w:pos="1985"/>
                <w:tab w:val="left" w:pos="1418"/>
              </w:tabs>
              <w:spacing w:before="120"/>
              <w:ind w:left="601" w:hanging="567"/>
              <w:jc w:val="left"/>
              <w:rPr>
                <w:b/>
              </w:rPr>
            </w:pPr>
            <w:r w:rsidRPr="002D19EB">
              <w:rPr>
                <w:b/>
              </w:rPr>
              <w:t>–</w:t>
            </w:r>
            <w:r w:rsidRPr="002D19EB">
              <w:rPr>
                <w:b/>
              </w:rPr>
              <w:tab/>
              <w:t>Proposed suppression of 1 ITU-R Question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BD1081" w:rsidRPr="002D19EB" w:rsidRDefault="00BD1081" w:rsidP="00BD1081">
      <w:r w:rsidRPr="002D19EB">
        <w:t>At the meetings of Radiocommunication Study Group 7 held</w:t>
      </w:r>
      <w:r w:rsidR="00D8670E">
        <w:t xml:space="preserve"> </w:t>
      </w:r>
      <w:r w:rsidRPr="002D19EB">
        <w:t xml:space="preserve">on 4 and 12 </w:t>
      </w:r>
      <w:r w:rsidR="00F860C1">
        <w:t>April 2017</w:t>
      </w:r>
      <w:r w:rsidRPr="002D19EB">
        <w:t xml:space="preserve">, </w:t>
      </w:r>
      <w:r>
        <w:t>1</w:t>
      </w:r>
      <w:r w:rsidRPr="002D19EB">
        <w:t xml:space="preserve"> draft new ITU-R Question and </w:t>
      </w:r>
      <w:r>
        <w:t>3</w:t>
      </w:r>
      <w:r w:rsidRPr="002D19EB">
        <w:t xml:space="preserve"> draft revised ITU-R Question</w:t>
      </w:r>
      <w:r w:rsidRPr="00FD2B63">
        <w:t xml:space="preserve">s were adopted according to Resolution </w:t>
      </w:r>
      <w:r w:rsidR="0073674B">
        <w:br/>
      </w:r>
      <w:r w:rsidRPr="00FD2B63">
        <w:t>ITU-R 1-7 (§</w:t>
      </w:r>
      <w:r w:rsidR="00972D85">
        <w:t> </w:t>
      </w:r>
      <w:r w:rsidRPr="00FD2B63">
        <w:t>A2.5.2.2) and it was agreed to apply the procedure of Resolution ITU</w:t>
      </w:r>
      <w:r w:rsidRPr="00FD2B63">
        <w:noBreakHyphen/>
        <w:t xml:space="preserve">R 1-7 </w:t>
      </w:r>
      <w:r w:rsidR="00224D96">
        <w:t>(see §</w:t>
      </w:r>
      <w:r w:rsidR="00972D85">
        <w:t> </w:t>
      </w:r>
      <w:r w:rsidRPr="00FD2B63">
        <w:t>A2.5.2.3) for approval of Questions in the interval between Radiocommunication Assemblies. The text</w:t>
      </w:r>
      <w:r w:rsidRPr="002D19EB">
        <w:t>s of the draft ITU-R Question</w:t>
      </w:r>
      <w:r w:rsidRPr="00BD1081">
        <w:t>s are</w:t>
      </w:r>
      <w:r w:rsidRPr="002D19EB">
        <w:t xml:space="preserve"> attached for your reference in </w:t>
      </w:r>
      <w:r w:rsidRPr="00BD1081">
        <w:t xml:space="preserve">Annexes 1 to </w:t>
      </w:r>
      <w:r w:rsidR="000A5FEE">
        <w:t>4</w:t>
      </w:r>
      <w:r w:rsidRPr="002D19EB">
        <w:t xml:space="preserve">. </w:t>
      </w:r>
      <w:r w:rsidR="0073674B">
        <w:br/>
      </w:r>
      <w:r w:rsidRPr="002D19EB">
        <w:t>Any Member State who objects to the approval of a draft Question is requested to inform the Director and the Chairman of the Study Group of the reasons for the objection.</w:t>
      </w:r>
    </w:p>
    <w:p w:rsidR="00BD1081" w:rsidRPr="002D19EB" w:rsidRDefault="00BD1081" w:rsidP="000A5FEE">
      <w:r w:rsidRPr="002D19EB">
        <w:t>Furthermore, the Study Group proposed the suppression of 1 ITU-R Question in accordance with Resolution ITU-R 1-7 (§</w:t>
      </w:r>
      <w:r w:rsidR="00972D85">
        <w:t> </w:t>
      </w:r>
      <w:r w:rsidRPr="002D19EB">
        <w:t xml:space="preserve">A2.5.3). The ITU-R Question proposed for suppression </w:t>
      </w:r>
      <w:r w:rsidRPr="00BD1081">
        <w:t>is</w:t>
      </w:r>
      <w:r w:rsidR="000A5FEE">
        <w:t xml:space="preserve"> indicated in Annex 5</w:t>
      </w:r>
      <w:r w:rsidRPr="002D19EB">
        <w:t>. Any Member State who objects to the suppression of an ITU-R Question is requested to inform the Director and the Chairman of the Study Group of the reasons for the objection.</w:t>
      </w:r>
    </w:p>
    <w:p w:rsidR="00BD1081" w:rsidRPr="002D19EB" w:rsidRDefault="00BD1081" w:rsidP="00D8670E">
      <w:r w:rsidRPr="002D19EB">
        <w:t>Having regard to the provisions of §</w:t>
      </w:r>
      <w:r w:rsidR="00972D85">
        <w:t> </w:t>
      </w:r>
      <w:r w:rsidRPr="002D19EB">
        <w:t>A2.5.2.3 of Resolution ITU-R 1-7, Member States are requested to inform the Secretariat (</w:t>
      </w:r>
      <w:hyperlink r:id="rId8" w:history="1">
        <w:r w:rsidRPr="002D19EB">
          <w:rPr>
            <w:rStyle w:val="Hyperlink"/>
          </w:rPr>
          <w:t>brsgd@itu.int</w:t>
        </w:r>
      </w:hyperlink>
      <w:r w:rsidRPr="002D19EB">
        <w:t xml:space="preserve">) by </w:t>
      </w:r>
      <w:r w:rsidR="00D8670E">
        <w:rPr>
          <w:u w:val="single"/>
        </w:rPr>
        <w:t>5 July</w:t>
      </w:r>
      <w:r w:rsidRPr="002D19EB">
        <w:rPr>
          <w:u w:val="single"/>
        </w:rPr>
        <w:t xml:space="preserve"> 201</w:t>
      </w:r>
      <w:r w:rsidR="00D8670E">
        <w:rPr>
          <w:u w:val="single"/>
        </w:rPr>
        <w:t>7</w:t>
      </w:r>
      <w:r w:rsidRPr="002D19EB">
        <w:t>, whether they approve or do not approve the proposals above.</w:t>
      </w:r>
    </w:p>
    <w:p w:rsidR="00BD1081" w:rsidRPr="002D19EB" w:rsidRDefault="00BD1081" w:rsidP="00BD1081">
      <w:pPr>
        <w:tabs>
          <w:tab w:val="clear" w:pos="794"/>
          <w:tab w:val="clear" w:pos="1191"/>
          <w:tab w:val="clear" w:pos="1588"/>
          <w:tab w:val="clear" w:pos="1985"/>
        </w:tabs>
        <w:overflowPunct/>
        <w:autoSpaceDE/>
        <w:autoSpaceDN/>
        <w:adjustRightInd/>
        <w:spacing w:before="0"/>
        <w:textAlignment w:val="auto"/>
      </w:pPr>
      <w:r w:rsidRPr="002D19EB">
        <w:br w:type="page"/>
      </w:r>
    </w:p>
    <w:p w:rsidR="00BD1081" w:rsidRPr="002D19EB" w:rsidRDefault="00BD1081" w:rsidP="00224D96">
      <w:r w:rsidRPr="002D19EB">
        <w:lastRenderedPageBreak/>
        <w:t>After the above-mentioned deadline, the results of this consultation will be announced in an Administrative Circular and the approved Question</w:t>
      </w:r>
      <w:r w:rsidRPr="00BD1081">
        <w:t>s</w:t>
      </w:r>
      <w:r w:rsidRPr="002D19EB">
        <w:t xml:space="preserve"> will be published as soon as practicable</w:t>
      </w:r>
      <w:r w:rsidR="00224D96">
        <w:br/>
      </w:r>
      <w:r w:rsidRPr="002D19EB">
        <w:t xml:space="preserve">(see: </w:t>
      </w:r>
      <w:hyperlink r:id="rId9" w:history="1">
        <w:r w:rsidRPr="00BD1081">
          <w:rPr>
            <w:rStyle w:val="Hyperlink"/>
          </w:rPr>
          <w:t>http://www.itu.int/ITU-R/go/que-rsg7/en</w:t>
        </w:r>
      </w:hyperlink>
      <w:r w:rsidRPr="002D19EB">
        <w:t>).</w:t>
      </w:r>
    </w:p>
    <w:p w:rsidR="00BD1081" w:rsidRPr="00AD7DEA" w:rsidRDefault="00BD1081" w:rsidP="00BD1081">
      <w:pPr>
        <w:spacing w:before="1418" w:line="240" w:lineRule="auto"/>
        <w:jc w:val="left"/>
        <w:rPr>
          <w:rFonts w:asciiTheme="minorHAnsi" w:hAnsiTheme="minorHAnsi" w:cstheme="minorHAnsi"/>
          <w:szCs w:val="24"/>
        </w:rPr>
      </w:pPr>
      <w:bookmarkStart w:id="0" w:name="StartTyping_E"/>
      <w:bookmarkEnd w:id="0"/>
      <w:r w:rsidRPr="002D19EB">
        <w:rPr>
          <w:rFonts w:asciiTheme="minorHAnsi" w:hAnsiTheme="minorHAnsi" w:cstheme="minorHAnsi"/>
          <w:szCs w:val="24"/>
        </w:rPr>
        <w:t>François Rancy</w:t>
      </w:r>
    </w:p>
    <w:p w:rsidR="00BD1081" w:rsidRPr="00AD7DEA" w:rsidRDefault="00BD1081" w:rsidP="00BD1081">
      <w:pPr>
        <w:spacing w:before="0" w:line="240" w:lineRule="auto"/>
        <w:jc w:val="left"/>
        <w:rPr>
          <w:rFonts w:asciiTheme="minorHAnsi" w:hAnsiTheme="minorHAnsi" w:cstheme="minorHAnsi"/>
          <w:szCs w:val="24"/>
        </w:rPr>
      </w:pPr>
      <w:r w:rsidRPr="00AD7DEA">
        <w:rPr>
          <w:rFonts w:asciiTheme="minorHAnsi" w:hAnsiTheme="minorHAnsi" w:cstheme="minorHAnsi"/>
          <w:szCs w:val="24"/>
        </w:rPr>
        <w:t>Director</w:t>
      </w:r>
    </w:p>
    <w:p w:rsidR="00BD1081" w:rsidRPr="002D19EB" w:rsidRDefault="00BD1081" w:rsidP="00BD1081">
      <w:pPr>
        <w:spacing w:before="1560"/>
        <w:rPr>
          <w:bCs/>
        </w:rPr>
      </w:pPr>
      <w:r w:rsidRPr="002D19EB">
        <w:rPr>
          <w:b/>
          <w:bCs/>
        </w:rPr>
        <w:t>Annexes</w:t>
      </w:r>
      <w:r w:rsidR="00224D96">
        <w:t>:</w:t>
      </w:r>
      <w:r w:rsidR="00224D96">
        <w:tab/>
      </w:r>
      <w:r>
        <w:rPr>
          <w:bCs/>
        </w:rPr>
        <w:t>5</w:t>
      </w:r>
    </w:p>
    <w:p w:rsidR="00BD1081" w:rsidRPr="002D19EB" w:rsidRDefault="00BD1081" w:rsidP="000A5FEE">
      <w:pPr>
        <w:ind w:left="720" w:hanging="720"/>
      </w:pPr>
      <w:r w:rsidRPr="002D19EB">
        <w:t>–</w:t>
      </w:r>
      <w:r w:rsidRPr="002D19EB">
        <w:tab/>
      </w:r>
      <w:r>
        <w:t>1</w:t>
      </w:r>
      <w:r w:rsidRPr="002D19EB">
        <w:t xml:space="preserve"> draft new ITU-R Question and </w:t>
      </w:r>
      <w:r>
        <w:t>3</w:t>
      </w:r>
      <w:r w:rsidRPr="002D19EB">
        <w:t xml:space="preserve"> draft revised ITU-R Question</w:t>
      </w:r>
      <w:r w:rsidR="000A5FEE">
        <w:t>s</w:t>
      </w:r>
    </w:p>
    <w:p w:rsidR="00BD1081" w:rsidRPr="002D19EB" w:rsidRDefault="00BD1081" w:rsidP="00E63ECA">
      <w:pPr>
        <w:ind w:left="720" w:hanging="720"/>
      </w:pPr>
      <w:r w:rsidRPr="002D19EB">
        <w:t>–</w:t>
      </w:r>
      <w:r w:rsidRPr="002D19EB">
        <w:tab/>
        <w:t>Proposed suppression of 1 ITU-R Question</w:t>
      </w:r>
    </w:p>
    <w:p w:rsidR="00BD1081" w:rsidRPr="00AD7DEA" w:rsidRDefault="00BD1081" w:rsidP="00BD1081">
      <w:pPr>
        <w:tabs>
          <w:tab w:val="left" w:pos="284"/>
          <w:tab w:val="left" w:pos="568"/>
        </w:tabs>
        <w:spacing w:before="6000" w:after="40"/>
        <w:rPr>
          <w:b/>
          <w:bCs/>
          <w:sz w:val="18"/>
          <w:szCs w:val="18"/>
        </w:rPr>
      </w:pPr>
      <w:r w:rsidRPr="002D19EB">
        <w:rPr>
          <w:b/>
          <w:bCs/>
          <w:sz w:val="18"/>
          <w:szCs w:val="18"/>
        </w:rPr>
        <w:t>Distribution:</w:t>
      </w:r>
    </w:p>
    <w:p w:rsidR="00BD1081" w:rsidRPr="002D19EB" w:rsidRDefault="00BD1081" w:rsidP="00BD1081">
      <w:pPr>
        <w:tabs>
          <w:tab w:val="left" w:pos="567"/>
          <w:tab w:val="left" w:pos="6237"/>
        </w:tabs>
        <w:spacing w:line="240" w:lineRule="auto"/>
        <w:ind w:left="567" w:hanging="567"/>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w:t>
      </w:r>
      <w:r w:rsidRPr="002D19EB">
        <w:rPr>
          <w:rFonts w:asciiTheme="minorHAnsi" w:hAnsiTheme="minorHAnsi" w:cstheme="minorHAnsi"/>
          <w:sz w:val="18"/>
          <w:szCs w:val="18"/>
        </w:rPr>
        <w:t>Member States of the ITU and Radiocommunication Sector Members participating in the work of Radiocommunication Study Group 7</w:t>
      </w:r>
    </w:p>
    <w:p w:rsidR="00BD1081" w:rsidRPr="002D19EB" w:rsidRDefault="00BD1081" w:rsidP="00BD1081">
      <w:pPr>
        <w:tabs>
          <w:tab w:val="left" w:pos="567"/>
          <w:tab w:val="left" w:pos="6237"/>
        </w:tabs>
        <w:spacing w:before="0" w:line="240" w:lineRule="auto"/>
        <w:rPr>
          <w:rFonts w:asciiTheme="minorHAnsi" w:hAnsiTheme="minorHAnsi" w:cstheme="minorHAnsi"/>
          <w:sz w:val="18"/>
          <w:szCs w:val="18"/>
        </w:rPr>
      </w:pPr>
      <w:r w:rsidRPr="002D19EB">
        <w:rPr>
          <w:rFonts w:asciiTheme="minorHAnsi" w:hAnsiTheme="minorHAnsi" w:cstheme="minorHAnsi"/>
          <w:sz w:val="18"/>
          <w:szCs w:val="18"/>
        </w:rPr>
        <w:t>–</w:t>
      </w:r>
      <w:r w:rsidRPr="002D19EB">
        <w:rPr>
          <w:rFonts w:asciiTheme="minorHAnsi" w:hAnsiTheme="minorHAnsi" w:cstheme="minorHAnsi"/>
          <w:sz w:val="18"/>
          <w:szCs w:val="18"/>
        </w:rPr>
        <w:tab/>
        <w:t>ITU-R Associates participating in the work of Radiocommunication Study Group 7</w:t>
      </w:r>
    </w:p>
    <w:p w:rsidR="00BD1081" w:rsidRPr="002D19EB" w:rsidRDefault="00BD1081" w:rsidP="00BD1081">
      <w:pPr>
        <w:tabs>
          <w:tab w:val="left" w:pos="567"/>
          <w:tab w:val="left" w:pos="6237"/>
        </w:tabs>
        <w:spacing w:before="0" w:line="240" w:lineRule="auto"/>
        <w:ind w:left="567" w:hanging="567"/>
        <w:rPr>
          <w:rFonts w:asciiTheme="minorHAnsi" w:hAnsiTheme="minorHAnsi" w:cstheme="minorHAnsi"/>
          <w:sz w:val="18"/>
          <w:szCs w:val="18"/>
        </w:rPr>
      </w:pPr>
      <w:r w:rsidRPr="002D19EB">
        <w:rPr>
          <w:rFonts w:asciiTheme="minorHAnsi" w:hAnsiTheme="minorHAnsi" w:cstheme="minorHAnsi"/>
          <w:sz w:val="18"/>
          <w:szCs w:val="18"/>
        </w:rPr>
        <w:t>–</w:t>
      </w:r>
      <w:r w:rsidRPr="002D19EB">
        <w:rPr>
          <w:rFonts w:asciiTheme="minorHAnsi" w:hAnsiTheme="minorHAnsi" w:cstheme="minorHAnsi"/>
          <w:sz w:val="18"/>
          <w:szCs w:val="18"/>
        </w:rPr>
        <w:tab/>
        <w:t>ITU Academia</w:t>
      </w:r>
    </w:p>
    <w:p w:rsidR="00BD1081" w:rsidRPr="00AD7DEA" w:rsidRDefault="00BD1081" w:rsidP="00BD1081">
      <w:pPr>
        <w:tabs>
          <w:tab w:val="left" w:pos="567"/>
          <w:tab w:val="left" w:pos="6237"/>
        </w:tabs>
        <w:spacing w:before="0" w:line="240" w:lineRule="auto"/>
        <w:ind w:left="567" w:hanging="567"/>
        <w:rPr>
          <w:rFonts w:asciiTheme="minorHAnsi" w:hAnsiTheme="minorHAnsi" w:cstheme="minorHAnsi"/>
          <w:sz w:val="18"/>
          <w:szCs w:val="18"/>
        </w:rPr>
      </w:pPr>
      <w:r w:rsidRPr="002D19EB">
        <w:rPr>
          <w:rFonts w:asciiTheme="minorHAnsi" w:hAnsiTheme="minorHAnsi" w:cstheme="minorHAnsi"/>
          <w:sz w:val="18"/>
          <w:szCs w:val="18"/>
        </w:rPr>
        <w:t>–</w:t>
      </w:r>
      <w:r w:rsidRPr="002D19EB">
        <w:rPr>
          <w:rFonts w:asciiTheme="minorHAnsi" w:hAnsiTheme="minorHAnsi" w:cstheme="minorHAnsi"/>
          <w:sz w:val="18"/>
          <w:szCs w:val="18"/>
        </w:rPr>
        <w:tab/>
        <w:t>Chairmen and Vice-Chairmen of Radiocommunication Study Group</w:t>
      </w:r>
      <w:r w:rsidRPr="00BD1081">
        <w:rPr>
          <w:rFonts w:asciiTheme="minorHAnsi" w:hAnsiTheme="minorHAnsi" w:cstheme="minorHAnsi"/>
          <w:sz w:val="18"/>
          <w:szCs w:val="18"/>
        </w:rPr>
        <w:t>s</w:t>
      </w:r>
    </w:p>
    <w:p w:rsidR="00BD1081" w:rsidRPr="00AD7DEA" w:rsidRDefault="00BD1081" w:rsidP="00BD1081">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BD1081" w:rsidRPr="00AD7DEA" w:rsidRDefault="00BD1081" w:rsidP="00BD1081">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BD1081" w:rsidRPr="00AD7DEA" w:rsidRDefault="00BD1081" w:rsidP="00BD1081">
      <w:pPr>
        <w:pStyle w:val="BodyTextIndent"/>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BD1081" w:rsidRPr="00AD7DEA" w:rsidRDefault="00BD1081" w:rsidP="00BD1081">
      <w:pPr>
        <w:pStyle w:val="AnnexNotitle0"/>
        <w:spacing w:before="120"/>
        <w:rPr>
          <w:rFonts w:asciiTheme="minorHAnsi" w:hAnsiTheme="minorHAnsi" w:cstheme="minorHAnsi"/>
          <w:lang w:val="en-US"/>
        </w:rPr>
      </w:pPr>
      <w:r w:rsidRPr="00AD7DEA">
        <w:rPr>
          <w:rFonts w:asciiTheme="minorHAnsi" w:hAnsiTheme="minorHAnsi" w:cstheme="minorHAnsi"/>
          <w:lang w:val="en-US"/>
        </w:rPr>
        <w:lastRenderedPageBreak/>
        <w:t>Annex 1</w:t>
      </w:r>
    </w:p>
    <w:p w:rsidR="00BD1081" w:rsidRPr="00AD7DEA" w:rsidRDefault="00BD1081" w:rsidP="00BD1081">
      <w:pPr>
        <w:pStyle w:val="Normalaftertitle"/>
        <w:spacing w:before="240"/>
        <w:jc w:val="center"/>
      </w:pPr>
      <w:r w:rsidRPr="00AD7DEA">
        <w:t>(</w:t>
      </w:r>
      <w:r w:rsidRPr="002D19EB">
        <w:t xml:space="preserve">Document </w:t>
      </w:r>
      <w:hyperlink r:id="rId10" w:history="1">
        <w:r w:rsidRPr="0073674B">
          <w:rPr>
            <w:rStyle w:val="Hyperlink"/>
          </w:rPr>
          <w:t>7/43</w:t>
        </w:r>
      </w:hyperlink>
      <w:r w:rsidRPr="002D19EB">
        <w:t>)</w:t>
      </w:r>
    </w:p>
    <w:p w:rsidR="00BD1081" w:rsidRPr="00AD7DEA" w:rsidRDefault="00BD1081" w:rsidP="00BD1081">
      <w:pPr>
        <w:pStyle w:val="QuestionNoBR"/>
        <w:rPr>
          <w:lang w:eastAsia="ja-JP"/>
        </w:rPr>
      </w:pPr>
      <w:r w:rsidRPr="00AD7DEA">
        <w:t xml:space="preserve">draft new </w:t>
      </w:r>
      <w:r w:rsidRPr="002D19EB">
        <w:t xml:space="preserve">QUESTION ITU-R </w:t>
      </w:r>
      <w:r w:rsidRPr="002D19EB">
        <w:rPr>
          <w:lang w:val="en-US"/>
        </w:rPr>
        <w:t>[RAS above 275 GHz]</w:t>
      </w:r>
      <w:r w:rsidRPr="00224D96">
        <w:t>/</w:t>
      </w:r>
      <w:r w:rsidRPr="002D19EB">
        <w:t>7</w:t>
      </w:r>
    </w:p>
    <w:p w:rsidR="00BD1081" w:rsidRPr="00FD2B63" w:rsidRDefault="00BD1081" w:rsidP="00BD1081">
      <w:pPr>
        <w:pStyle w:val="Questiontitle"/>
        <w:rPr>
          <w:rFonts w:asciiTheme="majorBidi" w:hAnsiTheme="majorBidi" w:cstheme="majorBidi"/>
        </w:rPr>
      </w:pPr>
      <w:r w:rsidRPr="00FD2B63">
        <w:rPr>
          <w:rFonts w:asciiTheme="majorBidi" w:hAnsiTheme="majorBidi" w:cstheme="majorBidi"/>
        </w:rPr>
        <w:t>Technical and operational characteristics of radio astronomy applications operating above 275 GHz</w:t>
      </w:r>
    </w:p>
    <w:p w:rsidR="00BD1081" w:rsidRPr="00FD2B63" w:rsidRDefault="00BD1081" w:rsidP="00BD1081">
      <w:pPr>
        <w:pStyle w:val="Normalaftertitle"/>
        <w:rPr>
          <w:rFonts w:asciiTheme="majorBidi" w:hAnsiTheme="majorBidi" w:cstheme="majorBidi"/>
        </w:rPr>
      </w:pPr>
      <w:r w:rsidRPr="00FD2B63">
        <w:rPr>
          <w:rFonts w:asciiTheme="majorBidi" w:hAnsiTheme="majorBidi" w:cstheme="majorBidi"/>
        </w:rPr>
        <w:t>The ITU Radiocommunication Assembly,</w:t>
      </w:r>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considering</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many cosmic phenomena are observable only at frequencies above 275 GHz owing to the physical laws which govern them;</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sidRPr="00FD2B63">
        <w:rPr>
          <w:rFonts w:asciiTheme="majorBidi" w:hAnsiTheme="majorBidi" w:cstheme="majorBidi"/>
        </w:rPr>
        <w:tab/>
        <w:t>that the ability of the radio astronomy service to operate at frequencies above 275 GHz has improved to the point that observations are regularly conducted at various terrestrial locations, on airborne platforms, and by space missions;</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c)</w:t>
      </w:r>
      <w:r w:rsidRPr="00FD2B63">
        <w:rPr>
          <w:rFonts w:asciiTheme="majorBidi" w:hAnsiTheme="majorBidi" w:cstheme="majorBidi"/>
        </w:rPr>
        <w:tab/>
        <w:t>that applications of active services above 275 GHz are under development;</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d)</w:t>
      </w:r>
      <w:r w:rsidRPr="00FD2B63">
        <w:rPr>
          <w:rFonts w:asciiTheme="majorBidi" w:hAnsiTheme="majorBidi" w:cstheme="majorBidi"/>
        </w:rPr>
        <w:tab/>
        <w:t>that compatibility of the use of the spectrum above 275 GHz should be ensured;</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e)</w:t>
      </w:r>
      <w:r w:rsidRPr="00FD2B63">
        <w:rPr>
          <w:rFonts w:asciiTheme="majorBidi" w:hAnsiTheme="majorBidi" w:cstheme="majorBidi"/>
        </w:rPr>
        <w:tab/>
        <w:t>that compatibility is facilitated when the operational and technical characteristics of systems are clearly understood,</w:t>
      </w:r>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recognizing</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spectrum allocations do not currently exist above 275 GHz;</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sidR="0051757A">
        <w:rPr>
          <w:rFonts w:asciiTheme="majorBidi" w:hAnsiTheme="majorBidi" w:cstheme="majorBidi"/>
        </w:rPr>
        <w:tab/>
        <w:t xml:space="preserve">that RR </w:t>
      </w:r>
      <w:r w:rsidRPr="00FD2B63">
        <w:rPr>
          <w:rFonts w:asciiTheme="majorBidi" w:hAnsiTheme="majorBidi" w:cstheme="majorBidi"/>
        </w:rPr>
        <w:t xml:space="preserve">No. </w:t>
      </w:r>
      <w:r w:rsidRPr="00FD2B63">
        <w:rPr>
          <w:rFonts w:asciiTheme="majorBidi" w:hAnsiTheme="majorBidi" w:cstheme="majorBidi"/>
          <w:b/>
          <w:bCs/>
        </w:rPr>
        <w:t>5.565</w:t>
      </w:r>
      <w:r w:rsidRPr="00FD2B63">
        <w:rPr>
          <w:rFonts w:asciiTheme="majorBidi" w:hAnsiTheme="majorBidi" w:cstheme="majorBidi"/>
        </w:rPr>
        <w:t xml:space="preserve"> identifies bands in the range 275-1 000 GHz for use by administrations for passive service applications, including radio astronomy applications,</w:t>
      </w:r>
    </w:p>
    <w:p w:rsidR="00BD1081" w:rsidRPr="00FD2B63" w:rsidRDefault="00BD1081" w:rsidP="0051757A">
      <w:pPr>
        <w:pStyle w:val="Call"/>
        <w:tabs>
          <w:tab w:val="clear" w:pos="794"/>
          <w:tab w:val="clear" w:pos="1191"/>
          <w:tab w:val="left" w:pos="1134"/>
        </w:tabs>
        <w:ind w:left="0"/>
        <w:jc w:val="both"/>
        <w:rPr>
          <w:rFonts w:asciiTheme="majorBidi" w:hAnsiTheme="majorBidi" w:cstheme="majorBidi"/>
          <w:i w:val="0"/>
          <w:iCs/>
        </w:rPr>
      </w:pPr>
      <w:r>
        <w:rPr>
          <w:rFonts w:asciiTheme="majorBidi" w:hAnsiTheme="majorBidi" w:cstheme="majorBidi"/>
        </w:rPr>
        <w:tab/>
      </w:r>
      <w:r w:rsidRPr="00FD2B63">
        <w:rPr>
          <w:rFonts w:asciiTheme="majorBidi" w:hAnsiTheme="majorBidi" w:cstheme="majorBidi"/>
        </w:rPr>
        <w:t xml:space="preserve">decides </w:t>
      </w:r>
      <w:r w:rsidRPr="00FD2B63">
        <w:rPr>
          <w:rFonts w:asciiTheme="majorBidi" w:hAnsiTheme="majorBidi" w:cstheme="majorBidi"/>
          <w:i w:val="0"/>
          <w:iCs/>
        </w:rPr>
        <w:t>that the following Questions should be studied</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rPr>
        <w:t>1</w:t>
      </w:r>
      <w:r w:rsidRPr="00FD2B63">
        <w:rPr>
          <w:rFonts w:asciiTheme="majorBidi" w:hAnsiTheme="majorBidi" w:cstheme="majorBidi"/>
        </w:rPr>
        <w:tab/>
        <w:t>What are the technical and operational characteristics of systems operating at frequencies above 275 GHz in the radio astronomy service?</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Which of these technical and operational characteristics are of particular importance in ensuring the compatible use of spectrum above 275 GHz?</w:t>
      </w:r>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further decides</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that the results of studies should be brought to the attention of the other Study Groups;</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that the results of studies should be included in ITU-R Recommendations and/or Reports, as appropriate;</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rPr>
        <w:t>3</w:t>
      </w:r>
      <w:r w:rsidRPr="00FD2B63">
        <w:rPr>
          <w:rFonts w:asciiTheme="majorBidi" w:hAnsiTheme="majorBidi" w:cstheme="majorBidi"/>
        </w:rPr>
        <w:tab/>
        <w:t>that the above studies should be completed before 2023.</w:t>
      </w:r>
    </w:p>
    <w:p w:rsidR="00BD1081" w:rsidRPr="00FD2B63" w:rsidRDefault="00BD1081" w:rsidP="00BD1081">
      <w:pPr>
        <w:pStyle w:val="Normalaftertitle"/>
        <w:spacing w:after="1200"/>
        <w:rPr>
          <w:rFonts w:asciiTheme="majorBidi" w:hAnsiTheme="majorBidi" w:cstheme="majorBidi"/>
        </w:rPr>
      </w:pPr>
      <w:r w:rsidRPr="00FD2B63">
        <w:rPr>
          <w:rFonts w:asciiTheme="majorBidi" w:hAnsiTheme="majorBidi" w:cstheme="majorBidi"/>
        </w:rPr>
        <w:t>Category: S2</w:t>
      </w:r>
    </w:p>
    <w:p w:rsidR="00BD1081" w:rsidRPr="00AD7DEA" w:rsidRDefault="00BD1081" w:rsidP="00BD1081">
      <w:pPr>
        <w:pStyle w:val="AnnexNotitle0"/>
        <w:rPr>
          <w:rFonts w:asciiTheme="minorHAnsi" w:hAnsiTheme="minorHAnsi" w:cstheme="minorHAnsi"/>
          <w:lang w:val="en-US"/>
        </w:rPr>
      </w:pPr>
      <w:r w:rsidRPr="00AD7DEA">
        <w:rPr>
          <w:rFonts w:asciiTheme="minorHAnsi" w:hAnsiTheme="minorHAnsi" w:cstheme="minorHAnsi"/>
          <w:lang w:val="en-US"/>
        </w:rPr>
        <w:lastRenderedPageBreak/>
        <w:t>Annex 2</w:t>
      </w:r>
    </w:p>
    <w:p w:rsidR="00BD1081" w:rsidRPr="00224D96" w:rsidRDefault="00BD1081" w:rsidP="00BD1081">
      <w:pPr>
        <w:pStyle w:val="Normalaftertitle"/>
        <w:spacing w:before="240"/>
        <w:jc w:val="center"/>
        <w:rPr>
          <w:lang w:val="en-GB"/>
        </w:rPr>
      </w:pPr>
      <w:r w:rsidRPr="00224D96">
        <w:rPr>
          <w:lang w:val="en-GB"/>
        </w:rPr>
        <w:t xml:space="preserve">(Document </w:t>
      </w:r>
      <w:hyperlink r:id="rId11" w:history="1">
        <w:r w:rsidRPr="0073674B">
          <w:rPr>
            <w:rStyle w:val="Hyperlink"/>
            <w:lang w:val="en-GB"/>
          </w:rPr>
          <w:t>7/44</w:t>
        </w:r>
      </w:hyperlink>
      <w:r w:rsidRPr="00224D96">
        <w:rPr>
          <w:lang w:val="en-GB"/>
        </w:rPr>
        <w:t>)</w:t>
      </w:r>
    </w:p>
    <w:p w:rsidR="00BD1081" w:rsidRPr="00FD2B63" w:rsidRDefault="00BD1081" w:rsidP="00BD1081">
      <w:pPr>
        <w:pStyle w:val="QuestionNoBR"/>
        <w:rPr>
          <w:vertAlign w:val="superscript"/>
          <w:rPrChange w:id="1" w:author="ITU" w:date="2017-04-25T17:22:00Z">
            <w:rPr>
              <w:vertAlign w:val="superscript"/>
              <w:lang w:val="en-US"/>
            </w:rPr>
          </w:rPrChange>
        </w:rPr>
      </w:pPr>
      <w:r w:rsidRPr="00FD2B63">
        <w:t xml:space="preserve">draft </w:t>
      </w:r>
      <w:r>
        <w:t>revision of question</w:t>
      </w:r>
      <w:r w:rsidRPr="00105625">
        <w:rPr>
          <w:lang w:val="en-US"/>
        </w:rPr>
        <w:t xml:space="preserve"> itu-r 226</w:t>
      </w:r>
      <w:r>
        <w:rPr>
          <w:lang w:val="en-US"/>
        </w:rPr>
        <w:t>-1</w:t>
      </w:r>
      <w:r w:rsidRPr="00105625">
        <w:rPr>
          <w:lang w:val="en-US"/>
        </w:rPr>
        <w:t>/7</w:t>
      </w:r>
    </w:p>
    <w:p w:rsidR="00BD1081" w:rsidRPr="00A30E2B" w:rsidRDefault="00A30E2B" w:rsidP="00A30E2B">
      <w:pPr>
        <w:pStyle w:val="Questiontitle"/>
        <w:rPr>
          <w:rFonts w:asciiTheme="majorBidi" w:hAnsiTheme="majorBidi" w:cstheme="majorBidi"/>
        </w:rPr>
      </w:pPr>
      <w:bookmarkStart w:id="2" w:name="dtitle2" w:colFirst="0" w:colLast="0"/>
      <w:r w:rsidRPr="00A30E2B">
        <w:rPr>
          <w:rFonts w:asciiTheme="majorBidi" w:hAnsiTheme="majorBidi" w:cstheme="majorBidi"/>
        </w:rPr>
        <w:t>Frequency sharing between the radio astronomy service</w:t>
      </w:r>
      <w:r w:rsidRPr="00A30E2B">
        <w:rPr>
          <w:rFonts w:asciiTheme="majorBidi" w:hAnsiTheme="majorBidi" w:cstheme="majorBidi"/>
        </w:rPr>
        <w:br/>
        <w:t xml:space="preserve">and other services in bands </w:t>
      </w:r>
      <w:ins w:id="3" w:author="Harvey Steven Liszt" w:date="2016-10-25T12:04:00Z">
        <w:r w:rsidRPr="00A30E2B">
          <w:rPr>
            <w:rFonts w:asciiTheme="majorBidi" w:hAnsiTheme="majorBidi" w:cstheme="majorBidi"/>
          </w:rPr>
          <w:t xml:space="preserve">between </w:t>
        </w:r>
      </w:ins>
      <w:del w:id="4" w:author="Harvey Steven Liszt" w:date="2016-10-25T12:04:00Z">
        <w:r w:rsidRPr="00A30E2B" w:rsidDel="00AC6E64">
          <w:rPr>
            <w:rFonts w:asciiTheme="majorBidi" w:hAnsiTheme="majorBidi" w:cstheme="majorBidi"/>
          </w:rPr>
          <w:delText xml:space="preserve">above </w:delText>
        </w:r>
      </w:del>
      <w:ins w:id="5" w:author="Harvey Steven Liszt" w:date="2016-10-25T13:53:00Z">
        <w:r w:rsidRPr="00A30E2B">
          <w:rPr>
            <w:rFonts w:asciiTheme="majorBidi" w:hAnsiTheme="majorBidi" w:cstheme="majorBidi"/>
          </w:rPr>
          <w:t>67</w:t>
        </w:r>
      </w:ins>
      <w:ins w:id="6" w:author="Tasso Tzioumis" w:date="2017-04-07T17:18:00Z">
        <w:r w:rsidRPr="00A30E2B">
          <w:rPr>
            <w:rFonts w:asciiTheme="majorBidi" w:hAnsiTheme="majorBidi" w:cstheme="majorBidi"/>
          </w:rPr>
          <w:t xml:space="preserve"> </w:t>
        </w:r>
      </w:ins>
      <w:del w:id="7" w:author="Harvey Steven Liszt" w:date="2016-10-25T13:53:00Z">
        <w:r w:rsidRPr="00A30E2B" w:rsidDel="00C06167">
          <w:rPr>
            <w:rFonts w:asciiTheme="majorBidi" w:hAnsiTheme="majorBidi" w:cstheme="majorBidi"/>
          </w:rPr>
          <w:delText>70</w:delText>
        </w:r>
      </w:del>
      <w:ins w:id="8" w:author="Tasso Tzioumis" w:date="2017-04-07T17:17:00Z">
        <w:r w:rsidRPr="00A30E2B">
          <w:rPr>
            <w:rFonts w:asciiTheme="majorBidi" w:hAnsiTheme="majorBidi" w:cstheme="majorBidi"/>
          </w:rPr>
          <w:t>and</w:t>
        </w:r>
      </w:ins>
      <w:ins w:id="9" w:author="Tasso Tzioumis" w:date="2017-04-07T17:18:00Z">
        <w:r w:rsidRPr="00A30E2B">
          <w:rPr>
            <w:rFonts w:asciiTheme="majorBidi" w:hAnsiTheme="majorBidi" w:cstheme="majorBidi"/>
          </w:rPr>
          <w:t xml:space="preserve"> </w:t>
        </w:r>
      </w:ins>
      <w:ins w:id="10" w:author="Harvey Steven Liszt" w:date="2016-10-25T12:04:00Z">
        <w:r w:rsidRPr="00A30E2B">
          <w:rPr>
            <w:rFonts w:asciiTheme="majorBidi" w:hAnsiTheme="majorBidi" w:cstheme="majorBidi"/>
          </w:rPr>
          <w:t>275</w:t>
        </w:r>
      </w:ins>
      <w:r w:rsidRPr="00A30E2B">
        <w:rPr>
          <w:rFonts w:asciiTheme="majorBidi" w:hAnsiTheme="majorBidi" w:cstheme="majorBidi"/>
        </w:rPr>
        <w:t xml:space="preserve"> GHz</w:t>
      </w:r>
    </w:p>
    <w:bookmarkEnd w:id="2"/>
    <w:p w:rsidR="00BD1081" w:rsidRPr="0047291B" w:rsidRDefault="00BD1081" w:rsidP="00BD1081">
      <w:pPr>
        <w:pStyle w:val="Questiondate"/>
        <w:rPr>
          <w:rFonts w:asciiTheme="majorBidi" w:hAnsiTheme="majorBidi" w:cstheme="majorBidi"/>
          <w:i w:val="0"/>
          <w:iCs/>
          <w:sz w:val="22"/>
        </w:rPr>
      </w:pPr>
      <w:r w:rsidRPr="0047291B">
        <w:rPr>
          <w:rFonts w:asciiTheme="majorBidi" w:hAnsiTheme="majorBidi" w:cstheme="majorBidi"/>
          <w:i w:val="0"/>
          <w:iCs/>
          <w:sz w:val="22"/>
        </w:rPr>
        <w:t>(1997-2012)</w:t>
      </w:r>
    </w:p>
    <w:p w:rsidR="00BD1081" w:rsidRPr="00FD2B63" w:rsidRDefault="00BD1081" w:rsidP="00BD1081">
      <w:pPr>
        <w:pStyle w:val="Normalaftertitle0"/>
        <w:rPr>
          <w:rFonts w:asciiTheme="majorBidi" w:hAnsiTheme="majorBidi" w:cstheme="majorBidi"/>
        </w:rPr>
      </w:pPr>
      <w:r w:rsidRPr="00FD2B63">
        <w:rPr>
          <w:rFonts w:asciiTheme="majorBidi" w:hAnsiTheme="majorBidi" w:cstheme="majorBidi"/>
        </w:rPr>
        <w:t>The ITU Radiocommunication Assembly,</w:t>
      </w:r>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considering</w:t>
      </w:r>
    </w:p>
    <w:p w:rsidR="00BD1081" w:rsidRPr="00FD2B63" w:rsidDel="00932C31" w:rsidRDefault="00BD1081" w:rsidP="0051757A">
      <w:pPr>
        <w:tabs>
          <w:tab w:val="clear" w:pos="794"/>
          <w:tab w:val="clear" w:pos="1191"/>
          <w:tab w:val="left" w:pos="1134"/>
        </w:tabs>
        <w:spacing w:before="80"/>
        <w:rPr>
          <w:del w:id="11" w:author="Harvey Steven Liszt" w:date="2017-03-06T09:26:00Z"/>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r>
      <w:ins w:id="12" w:author="Harvey Steven Liszt" w:date="2017-04-06T10:10:00Z">
        <w:r w:rsidRPr="00FD2B63">
          <w:rPr>
            <w:rFonts w:asciiTheme="majorBidi" w:hAnsiTheme="majorBidi" w:cstheme="majorBidi"/>
          </w:rPr>
          <w:t xml:space="preserve">that many atomic and molecular spectral lines are observed at frequencies in the </w:t>
        </w:r>
      </w:ins>
      <w:r w:rsidR="00F860C1">
        <w:rPr>
          <w:rFonts w:asciiTheme="majorBidi" w:hAnsiTheme="majorBidi" w:cstheme="majorBidi"/>
        </w:rPr>
        <w:br/>
      </w:r>
      <w:ins w:id="13" w:author="Harvey Steven Liszt" w:date="2017-04-06T10:10:00Z">
        <w:r w:rsidRPr="00FD2B63">
          <w:rPr>
            <w:rFonts w:asciiTheme="majorBidi" w:hAnsiTheme="majorBidi" w:cstheme="majorBidi"/>
          </w:rPr>
          <w:t>mm-wave spectrum between 67 GHz and 275 GHz, 67 GHz being the lowest frequency at which telluric opacity permits ground-based radio astronomy observations above 60 GHz</w:t>
        </w:r>
      </w:ins>
      <w:ins w:id="14" w:author="Tasso Tzioumis" w:date="2017-04-06T19:04:00Z">
        <w:r w:rsidRPr="00FD2B63">
          <w:rPr>
            <w:rFonts w:asciiTheme="majorBidi" w:hAnsiTheme="majorBidi" w:cstheme="majorBidi"/>
          </w:rPr>
          <w:t>,</w:t>
        </w:r>
      </w:ins>
      <w:ins w:id="15" w:author="Harvey Steven Liszt" w:date="2017-04-06T10:10:00Z">
        <w:r w:rsidRPr="00FD2B63">
          <w:rPr>
            <w:rFonts w:asciiTheme="majorBidi" w:hAnsiTheme="majorBidi" w:cstheme="majorBidi"/>
          </w:rPr>
          <w:t xml:space="preserve"> and 275 GHz being the </w:t>
        </w:r>
      </w:ins>
      <w:ins w:id="16" w:author="Tasso Tzioumis" w:date="2017-04-06T19:04:00Z">
        <w:r w:rsidRPr="00FD2B63">
          <w:rPr>
            <w:rFonts w:asciiTheme="majorBidi" w:hAnsiTheme="majorBidi" w:cstheme="majorBidi"/>
          </w:rPr>
          <w:t>highest</w:t>
        </w:r>
      </w:ins>
      <w:ins w:id="17" w:author="Harvey Steven Liszt" w:date="2017-04-06T10:10:00Z">
        <w:r w:rsidRPr="00FD2B63">
          <w:rPr>
            <w:rFonts w:asciiTheme="majorBidi" w:hAnsiTheme="majorBidi" w:cstheme="majorBidi"/>
          </w:rPr>
          <w:t xml:space="preserve"> frequency at which spectrum allocations presently exist</w:t>
        </w:r>
      </w:ins>
      <w:ins w:id="18" w:author="Harvey Steven Liszt" w:date="2016-10-25T13:26:00Z">
        <w:r w:rsidRPr="00FD2B63">
          <w:rPr>
            <w:rFonts w:asciiTheme="majorBidi" w:hAnsiTheme="majorBidi" w:cstheme="majorBidi"/>
          </w:rPr>
          <w:t>;</w:t>
        </w:r>
      </w:ins>
      <w:r w:rsidRPr="00FD2B63" w:rsidDel="00760F5A">
        <w:rPr>
          <w:rFonts w:asciiTheme="majorBidi" w:hAnsiTheme="majorBidi" w:cstheme="majorBidi"/>
        </w:rPr>
        <w:t xml:space="preserve"> </w:t>
      </w:r>
      <w:del w:id="19" w:author="Harvey Steven Liszt" w:date="2017-04-06T10:10:00Z">
        <w:r w:rsidRPr="00FD2B63" w:rsidDel="00760F5A">
          <w:rPr>
            <w:rFonts w:asciiTheme="majorBidi" w:hAnsiTheme="majorBidi" w:cstheme="majorBidi"/>
          </w:rPr>
          <w:delText xml:space="preserve">that </w:delText>
        </w:r>
      </w:del>
      <w:del w:id="20" w:author="Harvey Steven Liszt" w:date="2016-10-25T13:21:00Z">
        <w:r w:rsidRPr="00FD2B63" w:rsidDel="00DC1CE3">
          <w:rPr>
            <w:rFonts w:asciiTheme="majorBidi" w:hAnsiTheme="majorBidi" w:cstheme="majorBidi"/>
          </w:rPr>
          <w:delText>a large number of</w:delText>
        </w:r>
      </w:del>
      <w:del w:id="21" w:author="Harvey Steven Liszt" w:date="2017-04-06T10:10:00Z">
        <w:r w:rsidRPr="00FD2B63" w:rsidDel="00760F5A">
          <w:rPr>
            <w:rFonts w:asciiTheme="majorBidi" w:hAnsiTheme="majorBidi" w:cstheme="majorBidi"/>
          </w:rPr>
          <w:delText xml:space="preserve"> atomic and molecular spectral lines are observed at frequencies </w:delText>
        </w:r>
      </w:del>
      <w:del w:id="22" w:author="Harvey Steven Liszt" w:date="2016-10-25T13:24:00Z">
        <w:r w:rsidRPr="00FD2B63" w:rsidDel="00773D21">
          <w:rPr>
            <w:rFonts w:asciiTheme="majorBidi" w:hAnsiTheme="majorBidi" w:cstheme="majorBidi"/>
          </w:rPr>
          <w:delText>above</w:delText>
        </w:r>
      </w:del>
      <w:del w:id="23" w:author="Harvey Steven Liszt" w:date="2017-04-06T10:10:00Z">
        <w:r w:rsidRPr="00FD2B63" w:rsidDel="00760F5A">
          <w:rPr>
            <w:rFonts w:asciiTheme="majorBidi" w:hAnsiTheme="majorBidi" w:cstheme="majorBidi"/>
          </w:rPr>
          <w:delText xml:space="preserve"> </w:delText>
        </w:r>
      </w:del>
      <w:del w:id="24" w:author="Harvey Steven Liszt" w:date="2016-10-25T13:53:00Z">
        <w:r w:rsidRPr="00FD2B63" w:rsidDel="00C06167">
          <w:rPr>
            <w:rFonts w:asciiTheme="majorBidi" w:hAnsiTheme="majorBidi" w:cstheme="majorBidi"/>
          </w:rPr>
          <w:delText>70</w:delText>
        </w:r>
      </w:del>
      <w:del w:id="25" w:author="Harvey Steven Liszt" w:date="2017-04-06T10:10:00Z">
        <w:r w:rsidRPr="00FD2B63" w:rsidDel="00760F5A">
          <w:rPr>
            <w:rFonts w:asciiTheme="majorBidi" w:hAnsiTheme="majorBidi" w:cstheme="majorBidi"/>
          </w:rPr>
          <w:delText> GHz</w:delText>
        </w:r>
      </w:del>
      <w:del w:id="26" w:author="Harvey Steven Liszt" w:date="2016-10-25T13:23:00Z">
        <w:r w:rsidRPr="00FD2B63" w:rsidDel="00773D21">
          <w:rPr>
            <w:rFonts w:asciiTheme="majorBidi" w:hAnsiTheme="majorBidi" w:cstheme="majorBidi"/>
          </w:rPr>
          <w:delText>,</w:delText>
        </w:r>
      </w:del>
      <w:del w:id="27" w:author="Harvey Steven Liszt" w:date="2016-10-25T13:25:00Z">
        <w:r w:rsidRPr="00FD2B63" w:rsidDel="00773D21">
          <w:rPr>
            <w:rFonts w:asciiTheme="majorBidi" w:hAnsiTheme="majorBidi" w:cstheme="majorBidi"/>
          </w:rPr>
          <w:delText xml:space="preserve"> </w:delText>
        </w:r>
      </w:del>
      <w:del w:id="28" w:author="Harvey Steven Liszt" w:date="2016-10-25T13:26:00Z">
        <w:r w:rsidRPr="00FD2B63" w:rsidDel="00773D21">
          <w:rPr>
            <w:rFonts w:asciiTheme="majorBidi" w:hAnsiTheme="majorBidi" w:cstheme="majorBidi"/>
          </w:rPr>
          <w:delText xml:space="preserve">and </w:delText>
        </w:r>
      </w:del>
      <w:del w:id="29" w:author="Harvey Steven Liszt" w:date="2017-03-06T09:26:00Z">
        <w:r w:rsidRPr="00FD2B63" w:rsidDel="00932C31">
          <w:rPr>
            <w:rFonts w:asciiTheme="majorBidi" w:hAnsiTheme="majorBidi" w:cstheme="majorBidi"/>
          </w:rPr>
          <w:delText>that</w:delText>
        </w:r>
      </w:del>
      <w:del w:id="30" w:author="Harvey Steven Liszt" w:date="2016-10-25T13:33:00Z">
        <w:r w:rsidRPr="00FD2B63" w:rsidDel="00023451">
          <w:rPr>
            <w:rFonts w:asciiTheme="majorBidi" w:hAnsiTheme="majorBidi" w:cstheme="majorBidi"/>
          </w:rPr>
          <w:delText xml:space="preserve"> </w:delText>
        </w:r>
      </w:del>
      <w:del w:id="31" w:author="Harvey Steven Liszt" w:date="2016-10-25T12:05:00Z">
        <w:r w:rsidRPr="00FD2B63" w:rsidDel="00B47DCD">
          <w:rPr>
            <w:rFonts w:asciiTheme="majorBidi" w:hAnsiTheme="majorBidi" w:cstheme="majorBidi"/>
          </w:rPr>
          <w:delText xml:space="preserve">many of these </w:delText>
        </w:r>
      </w:del>
      <w:del w:id="32" w:author="Harvey Steven Liszt" w:date="2017-03-06T09:26:00Z">
        <w:r w:rsidRPr="00FD2B63" w:rsidDel="00932C31">
          <w:rPr>
            <w:rFonts w:asciiTheme="majorBidi" w:hAnsiTheme="majorBidi" w:cstheme="majorBidi"/>
          </w:rPr>
          <w:delText xml:space="preserve">lines </w:delText>
        </w:r>
      </w:del>
      <w:del w:id="33" w:author="Harvey Steven Liszt" w:date="2016-10-25T12:05:00Z">
        <w:r w:rsidRPr="00FD2B63" w:rsidDel="00B47DCD">
          <w:rPr>
            <w:rFonts w:asciiTheme="majorBidi" w:hAnsiTheme="majorBidi" w:cstheme="majorBidi"/>
          </w:rPr>
          <w:delText xml:space="preserve">are </w:delText>
        </w:r>
      </w:del>
      <w:del w:id="34" w:author="Harvey Steven Liszt" w:date="2017-03-06T09:26:00Z">
        <w:r w:rsidRPr="00FD2B63" w:rsidDel="00932C31">
          <w:rPr>
            <w:rFonts w:asciiTheme="majorBidi" w:hAnsiTheme="majorBidi" w:cstheme="majorBidi"/>
          </w:rPr>
          <w:delText>of great importance</w:delText>
        </w:r>
      </w:del>
      <w:del w:id="35" w:author="Harvey Steven Liszt" w:date="2016-10-25T13:32:00Z">
        <w:r w:rsidRPr="00FD2B63" w:rsidDel="00023451">
          <w:rPr>
            <w:rFonts w:asciiTheme="majorBidi" w:hAnsiTheme="majorBidi" w:cstheme="majorBidi"/>
          </w:rPr>
          <w:delText xml:space="preserve"> to astronomy</w:delText>
        </w:r>
      </w:del>
      <w:del w:id="36" w:author="Harvey Steven Liszt" w:date="2016-10-25T12:05:00Z">
        <w:r w:rsidRPr="00FD2B63" w:rsidDel="00B47DCD">
          <w:rPr>
            <w:rFonts w:asciiTheme="majorBidi" w:hAnsiTheme="majorBidi" w:cstheme="majorBidi"/>
          </w:rPr>
          <w:delText xml:space="preserve"> but only few </w:delText>
        </w:r>
      </w:del>
      <w:del w:id="37" w:author="Harvey Steven Liszt" w:date="2017-03-06T09:26:00Z">
        <w:r w:rsidRPr="00FD2B63" w:rsidDel="00932C31">
          <w:rPr>
            <w:rFonts w:asciiTheme="majorBidi" w:hAnsiTheme="majorBidi" w:cstheme="majorBidi"/>
          </w:rPr>
          <w:delText>fall within bands allocated to radio ast</w:delText>
        </w:r>
      </w:del>
      <w:del w:id="38" w:author="Harvey Steven Liszt" w:date="2016-10-25T13:23:00Z">
        <w:r w:rsidRPr="00FD2B63" w:rsidDel="00773D21">
          <w:rPr>
            <w:rFonts w:asciiTheme="majorBidi" w:hAnsiTheme="majorBidi" w:cstheme="majorBidi"/>
          </w:rPr>
          <w:delText>ronomy;</w:delText>
        </w:r>
      </w:del>
    </w:p>
    <w:p w:rsidR="00BD1081" w:rsidRPr="00FD2B63" w:rsidRDefault="00BD1081" w:rsidP="0051757A">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b)</w:t>
      </w:r>
      <w:r w:rsidRPr="00FD2B63">
        <w:rPr>
          <w:rFonts w:asciiTheme="majorBidi" w:hAnsiTheme="majorBidi" w:cstheme="majorBidi"/>
        </w:rPr>
        <w:tab/>
        <w:t>that these spectral lines</w:t>
      </w:r>
      <w:ins w:id="39" w:author="Harvey Steven Liszt" w:date="2016-10-25T13:33:00Z">
        <w:r w:rsidRPr="00FD2B63">
          <w:rPr>
            <w:rFonts w:asciiTheme="majorBidi" w:hAnsiTheme="majorBidi" w:cstheme="majorBidi"/>
          </w:rPr>
          <w:t xml:space="preserve">, </w:t>
        </w:r>
      </w:ins>
      <w:del w:id="40" w:author="Tasso Tzioumis" w:date="2017-04-06T19:07:00Z">
        <w:r w:rsidRPr="00FD2B63" w:rsidDel="00E64E1B">
          <w:rPr>
            <w:rFonts w:asciiTheme="majorBidi" w:hAnsiTheme="majorBidi" w:cstheme="majorBidi"/>
          </w:rPr>
          <w:delText xml:space="preserve">along </w:delText>
        </w:r>
      </w:del>
      <w:ins w:id="41" w:author="Tasso Tzioumis" w:date="2017-04-06T19:07:00Z">
        <w:r w:rsidRPr="00FD2B63">
          <w:rPr>
            <w:rFonts w:asciiTheme="majorBidi" w:hAnsiTheme="majorBidi" w:cstheme="majorBidi"/>
          </w:rPr>
          <w:t xml:space="preserve">together </w:t>
        </w:r>
      </w:ins>
      <w:r w:rsidRPr="00FD2B63">
        <w:rPr>
          <w:rFonts w:asciiTheme="majorBidi" w:hAnsiTheme="majorBidi" w:cstheme="majorBidi"/>
        </w:rPr>
        <w:t>with continuum observations</w:t>
      </w:r>
      <w:ins w:id="42" w:author="Harvey Steven Liszt" w:date="2016-10-25T13:33:00Z">
        <w:r w:rsidRPr="00FD2B63">
          <w:rPr>
            <w:rFonts w:asciiTheme="majorBidi" w:hAnsiTheme="majorBidi" w:cstheme="majorBidi"/>
          </w:rPr>
          <w:t>,</w:t>
        </w:r>
      </w:ins>
      <w:r w:rsidRPr="00FD2B63">
        <w:rPr>
          <w:rFonts w:asciiTheme="majorBidi" w:hAnsiTheme="majorBidi" w:cstheme="majorBidi"/>
        </w:rPr>
        <w:t xml:space="preserve"> provide </w:t>
      </w:r>
      <w:del w:id="43" w:author="Nozdrin, Vadim" w:date="2017-04-12T15:50:00Z">
        <w:r w:rsidRPr="00FD2B63" w:rsidDel="003F6FD1">
          <w:rPr>
            <w:rFonts w:asciiTheme="majorBidi" w:hAnsiTheme="majorBidi" w:cstheme="majorBidi"/>
          </w:rPr>
          <w:delText xml:space="preserve">unique </w:delText>
        </w:r>
      </w:del>
      <w:r w:rsidRPr="00FD2B63">
        <w:rPr>
          <w:rFonts w:asciiTheme="majorBidi" w:hAnsiTheme="majorBidi" w:cstheme="majorBidi"/>
        </w:rPr>
        <w:t>information about star formation, including the formation of planets in other solar systems, the existence of pre</w:t>
      </w:r>
      <w:r w:rsidRPr="00FD2B63">
        <w:rPr>
          <w:rFonts w:asciiTheme="majorBidi" w:hAnsiTheme="majorBidi" w:cstheme="majorBidi"/>
        </w:rPr>
        <w:noBreakHyphen/>
        <w:t>biological molecules and extra-terrestrial life, the physics and chemistry of the interstellar medium, the history of the universe, and about other astrophysical processes of great interest;</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c)</w:t>
      </w:r>
      <w:r w:rsidRPr="00FD2B63">
        <w:rPr>
          <w:rFonts w:asciiTheme="majorBidi" w:hAnsiTheme="majorBidi" w:cstheme="majorBidi"/>
        </w:rPr>
        <w:tab/>
      </w:r>
      <w:ins w:id="44" w:author="Harvey Steven Liszt" w:date="2017-04-06T10:14:00Z">
        <w:r w:rsidRPr="00FD2B63">
          <w:rPr>
            <w:rFonts w:asciiTheme="majorBidi" w:hAnsiTheme="majorBidi" w:cstheme="majorBidi"/>
          </w:rPr>
          <w:t>that spectral lines of great importance to radio astronomy may not fall within bands allocated to the radio astronomy service</w:t>
        </w:r>
      </w:ins>
      <w:ins w:id="45" w:author="Harvey Steven Liszt" w:date="2017-03-06T09:26:00Z">
        <w:r w:rsidRPr="00FD2B63">
          <w:rPr>
            <w:rFonts w:asciiTheme="majorBidi" w:hAnsiTheme="majorBidi" w:cstheme="majorBidi"/>
          </w:rPr>
          <w:t>;</w:t>
        </w:r>
      </w:ins>
      <w:del w:id="46" w:author="Harvey Steven Liszt" w:date="2017-03-06T09:26:00Z">
        <w:r w:rsidRPr="00FD2B63" w:rsidDel="00932C31">
          <w:rPr>
            <w:rFonts w:asciiTheme="majorBidi" w:hAnsiTheme="majorBidi" w:cstheme="majorBidi"/>
          </w:rPr>
          <w:delText xml:space="preserve">that Doppler-shifted lines of great interest for the study of the early universe have been detected at frequencies </w:delText>
        </w:r>
      </w:del>
      <w:del w:id="47" w:author="Harvey Steven Liszt" w:date="2016-10-25T12:05:00Z">
        <w:r w:rsidRPr="00FD2B63" w:rsidDel="00B47DCD">
          <w:rPr>
            <w:rFonts w:asciiTheme="majorBidi" w:hAnsiTheme="majorBidi" w:cstheme="majorBidi"/>
          </w:rPr>
          <w:delText xml:space="preserve">well </w:delText>
        </w:r>
      </w:del>
      <w:del w:id="48" w:author="Harvey Steven Liszt" w:date="2017-03-06T09:26:00Z">
        <w:r w:rsidRPr="00FD2B63" w:rsidDel="00932C31">
          <w:rPr>
            <w:rFonts w:asciiTheme="majorBidi" w:hAnsiTheme="majorBidi" w:cstheme="majorBidi"/>
          </w:rPr>
          <w:delText>outside the bands allocated to radio astronomy;</w:delText>
        </w:r>
      </w:del>
    </w:p>
    <w:p w:rsidR="00BD1081" w:rsidRPr="00FD2B63" w:rsidRDefault="00BD1081" w:rsidP="0051757A">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d)</w:t>
      </w:r>
      <w:r w:rsidRPr="00FD2B63">
        <w:rPr>
          <w:rFonts w:asciiTheme="majorBidi" w:hAnsiTheme="majorBidi" w:cstheme="majorBidi"/>
        </w:rPr>
        <w:tab/>
        <w:t xml:space="preserve">that sharing between radio astronomy observatories and ground-based transmitters is facilitated in the mm-wave </w:t>
      </w:r>
      <w:ins w:id="49" w:author="Harvey Steven Liszt" w:date="2016-10-25T12:06:00Z">
        <w:r w:rsidRPr="00FD2B63">
          <w:rPr>
            <w:rFonts w:asciiTheme="majorBidi" w:hAnsiTheme="majorBidi" w:cstheme="majorBidi"/>
          </w:rPr>
          <w:t xml:space="preserve">band by </w:t>
        </w:r>
      </w:ins>
      <w:del w:id="50" w:author="Harvey Steven Liszt" w:date="2016-10-25T12:06:00Z">
        <w:r w:rsidRPr="00FD2B63" w:rsidDel="00B47DCD">
          <w:rPr>
            <w:rFonts w:asciiTheme="majorBidi" w:hAnsiTheme="majorBidi" w:cstheme="majorBidi"/>
          </w:rPr>
          <w:delText xml:space="preserve">and submm-wave spectral regions by </w:delText>
        </w:r>
      </w:del>
      <w:r w:rsidRPr="00FD2B63">
        <w:rPr>
          <w:rFonts w:asciiTheme="majorBidi" w:hAnsiTheme="majorBidi" w:cstheme="majorBidi"/>
        </w:rPr>
        <w:t>topography</w:t>
      </w:r>
      <w:ins w:id="51" w:author="Harvey Steven Liszt" w:date="2016-10-25T12:06:00Z">
        <w:r w:rsidRPr="00FD2B63">
          <w:rPr>
            <w:rFonts w:asciiTheme="majorBidi" w:hAnsiTheme="majorBidi" w:cstheme="majorBidi"/>
          </w:rPr>
          <w:t xml:space="preserve"> and</w:t>
        </w:r>
      </w:ins>
      <w:del w:id="52" w:author="Harvey Steven Liszt" w:date="2016-10-25T12:06:00Z">
        <w:r w:rsidRPr="00FD2B63" w:rsidDel="00B47DCD">
          <w:rPr>
            <w:rFonts w:asciiTheme="majorBidi" w:hAnsiTheme="majorBidi" w:cstheme="majorBidi"/>
          </w:rPr>
          <w:delText>, by the atmospheric absorption bands, and</w:delText>
        </w:r>
      </w:del>
      <w:r w:rsidRPr="00FD2B63">
        <w:rPr>
          <w:rFonts w:asciiTheme="majorBidi" w:hAnsiTheme="majorBidi" w:cstheme="majorBidi"/>
        </w:rPr>
        <w:t xml:space="preserve"> by the </w:t>
      </w:r>
      <w:del w:id="53" w:author="Harvey Steven Liszt" w:date="2016-10-25T13:29:00Z">
        <w:r w:rsidRPr="00FD2B63" w:rsidDel="00773D21">
          <w:rPr>
            <w:rFonts w:asciiTheme="majorBidi" w:hAnsiTheme="majorBidi" w:cstheme="majorBidi"/>
          </w:rPr>
          <w:delText xml:space="preserve">natural </w:delText>
        </w:r>
      </w:del>
      <w:r w:rsidRPr="00FD2B63">
        <w:rPr>
          <w:rFonts w:asciiTheme="majorBidi" w:hAnsiTheme="majorBidi" w:cstheme="majorBidi"/>
        </w:rPr>
        <w:t>attenuation provided by atmospheric gases;</w:t>
      </w:r>
    </w:p>
    <w:p w:rsidR="00BD1081" w:rsidRPr="00FD2B63" w:rsidDel="00760F5A" w:rsidRDefault="00BD1081" w:rsidP="0051757A">
      <w:pPr>
        <w:tabs>
          <w:tab w:val="clear" w:pos="794"/>
          <w:tab w:val="clear" w:pos="1191"/>
          <w:tab w:val="left" w:pos="1134"/>
        </w:tabs>
        <w:spacing w:before="80"/>
        <w:rPr>
          <w:del w:id="54" w:author="Harvey Steven Liszt" w:date="2017-04-06T10:14:00Z"/>
          <w:rFonts w:asciiTheme="majorBidi" w:hAnsiTheme="majorBidi" w:cstheme="majorBidi"/>
        </w:rPr>
      </w:pPr>
      <w:del w:id="55" w:author="Harvey Steven Liszt" w:date="2016-10-25T13:27:00Z">
        <w:r w:rsidRPr="00FD2B63" w:rsidDel="00773D21">
          <w:rPr>
            <w:rFonts w:asciiTheme="majorBidi" w:hAnsiTheme="majorBidi" w:cstheme="majorBidi"/>
            <w:i/>
            <w:iCs/>
          </w:rPr>
          <w:delText>e</w:delText>
        </w:r>
      </w:del>
      <w:del w:id="56" w:author="Harvey Steven Liszt" w:date="2017-04-06T10:14:00Z">
        <w:r w:rsidRPr="00FD2B63" w:rsidDel="00760F5A">
          <w:rPr>
            <w:rFonts w:asciiTheme="majorBidi" w:hAnsiTheme="majorBidi" w:cstheme="majorBidi"/>
            <w:i/>
            <w:iCs/>
          </w:rPr>
          <w:delText>)</w:delText>
        </w:r>
        <w:r w:rsidRPr="00FD2B63" w:rsidDel="00760F5A">
          <w:rPr>
            <w:rFonts w:asciiTheme="majorBidi" w:hAnsiTheme="majorBidi" w:cstheme="majorBidi"/>
          </w:rPr>
          <w:tab/>
          <w:delText xml:space="preserve">that there are only a small number of mm-wave </w:delText>
        </w:r>
      </w:del>
      <w:del w:id="57" w:author="Harvey Steven Liszt" w:date="2016-10-25T13:13:00Z">
        <w:r w:rsidRPr="00FD2B63" w:rsidDel="00DC1CE3">
          <w:rPr>
            <w:rFonts w:asciiTheme="majorBidi" w:hAnsiTheme="majorBidi" w:cstheme="majorBidi"/>
          </w:rPr>
          <w:delText xml:space="preserve">and </w:delText>
        </w:r>
      </w:del>
      <w:del w:id="58" w:author="Harvey Steven Liszt" w:date="2016-10-25T12:06:00Z">
        <w:r w:rsidRPr="00FD2B63" w:rsidDel="00B47DCD">
          <w:rPr>
            <w:rFonts w:asciiTheme="majorBidi" w:hAnsiTheme="majorBidi" w:cstheme="majorBidi"/>
          </w:rPr>
          <w:delText xml:space="preserve">submm-wave </w:delText>
        </w:r>
      </w:del>
      <w:del w:id="59" w:author="Harvey Steven Liszt" w:date="2017-04-06T10:14:00Z">
        <w:r w:rsidRPr="00FD2B63" w:rsidDel="00760F5A">
          <w:rPr>
            <w:rFonts w:asciiTheme="majorBidi" w:hAnsiTheme="majorBidi" w:cstheme="majorBidi"/>
          </w:rPr>
          <w:delText>observatories operating worldwide;</w:delText>
        </w:r>
      </w:del>
    </w:p>
    <w:p w:rsidR="00BD1081" w:rsidRPr="00FD2B63" w:rsidRDefault="00BD1081" w:rsidP="0051757A">
      <w:pPr>
        <w:tabs>
          <w:tab w:val="clear" w:pos="794"/>
          <w:tab w:val="clear" w:pos="1191"/>
          <w:tab w:val="left" w:pos="1134"/>
        </w:tabs>
        <w:spacing w:before="80"/>
        <w:rPr>
          <w:rFonts w:asciiTheme="majorBidi" w:hAnsiTheme="majorBidi" w:cstheme="majorBidi"/>
        </w:rPr>
      </w:pPr>
      <w:ins w:id="60" w:author="Harvey Steven Liszt" w:date="2016-10-25T13:27:00Z">
        <w:r w:rsidRPr="00FD2B63">
          <w:rPr>
            <w:rFonts w:asciiTheme="majorBidi" w:hAnsiTheme="majorBidi" w:cstheme="majorBidi"/>
            <w:i/>
            <w:iCs/>
          </w:rPr>
          <w:t>e</w:t>
        </w:r>
      </w:ins>
      <w:del w:id="61" w:author="Harvey Steven Liszt" w:date="2016-10-25T13:27:00Z">
        <w:r w:rsidRPr="00FD2B63" w:rsidDel="00773D21">
          <w:rPr>
            <w:rFonts w:asciiTheme="majorBidi" w:hAnsiTheme="majorBidi" w:cstheme="majorBidi"/>
            <w:i/>
            <w:iCs/>
          </w:rPr>
          <w:delText>f</w:delText>
        </w:r>
      </w:del>
      <w:r w:rsidRPr="00FD2B63">
        <w:rPr>
          <w:rFonts w:asciiTheme="majorBidi" w:hAnsiTheme="majorBidi" w:cstheme="majorBidi"/>
          <w:i/>
          <w:iCs/>
        </w:rPr>
        <w:t>)</w:t>
      </w:r>
      <w:r w:rsidRPr="00FD2B63">
        <w:rPr>
          <w:rFonts w:asciiTheme="majorBidi" w:hAnsiTheme="majorBidi" w:cstheme="majorBidi"/>
        </w:rPr>
        <w:tab/>
        <w:t xml:space="preserve">that </w:t>
      </w:r>
      <w:del w:id="62" w:author="Harvey Steven Liszt" w:date="2016-10-25T12:07:00Z">
        <w:r w:rsidRPr="00FD2B63" w:rsidDel="00B47DCD">
          <w:rPr>
            <w:rFonts w:asciiTheme="majorBidi" w:hAnsiTheme="majorBidi" w:cstheme="majorBidi"/>
          </w:rPr>
          <w:delText xml:space="preserve">several </w:delText>
        </w:r>
      </w:del>
      <w:r w:rsidRPr="00FD2B63">
        <w:rPr>
          <w:rFonts w:asciiTheme="majorBidi" w:hAnsiTheme="majorBidi" w:cstheme="majorBidi"/>
        </w:rPr>
        <w:t xml:space="preserve">large mm-wave </w:t>
      </w:r>
      <w:del w:id="63" w:author="Harvey Steven Liszt" w:date="2016-10-25T12:08:00Z">
        <w:r w:rsidRPr="00FD2B63" w:rsidDel="00B47DCD">
          <w:rPr>
            <w:rFonts w:asciiTheme="majorBidi" w:hAnsiTheme="majorBidi" w:cstheme="majorBidi"/>
          </w:rPr>
          <w:delText xml:space="preserve">and submm-wave </w:delText>
        </w:r>
      </w:del>
      <w:r w:rsidRPr="00FD2B63">
        <w:rPr>
          <w:rFonts w:asciiTheme="majorBidi" w:hAnsiTheme="majorBidi" w:cstheme="majorBidi"/>
        </w:rPr>
        <w:t>telescopes</w:t>
      </w:r>
      <w:del w:id="64" w:author="Harvey Steven Liszt" w:date="2016-10-25T12:08:00Z">
        <w:r w:rsidRPr="00FD2B63" w:rsidDel="00B47DCD">
          <w:rPr>
            <w:rFonts w:asciiTheme="majorBidi" w:hAnsiTheme="majorBidi" w:cstheme="majorBidi"/>
          </w:rPr>
          <w:delText>, which will incorporate the most advanced technology, are planned or are under construction, and that they</w:delText>
        </w:r>
      </w:del>
      <w:r w:rsidRPr="00FD2B63">
        <w:rPr>
          <w:rFonts w:asciiTheme="majorBidi" w:hAnsiTheme="majorBidi" w:cstheme="majorBidi"/>
        </w:rPr>
        <w:t xml:space="preserve"> represent </w:t>
      </w:r>
      <w:ins w:id="65" w:author="Harvey Steven Liszt" w:date="2016-10-25T12:08:00Z">
        <w:r w:rsidRPr="00FD2B63">
          <w:rPr>
            <w:rFonts w:asciiTheme="majorBidi" w:hAnsiTheme="majorBidi" w:cstheme="majorBidi"/>
          </w:rPr>
          <w:t>significant</w:t>
        </w:r>
      </w:ins>
      <w:del w:id="66" w:author="Harvey Steven Liszt" w:date="2016-10-25T12:08:00Z">
        <w:r w:rsidRPr="00FD2B63" w:rsidDel="00B47DCD">
          <w:rPr>
            <w:rFonts w:asciiTheme="majorBidi" w:hAnsiTheme="majorBidi" w:cstheme="majorBidi"/>
          </w:rPr>
          <w:delText>large</w:delText>
        </w:r>
      </w:del>
      <w:r w:rsidRPr="00FD2B63">
        <w:rPr>
          <w:rFonts w:asciiTheme="majorBidi" w:hAnsiTheme="majorBidi" w:cstheme="majorBidi"/>
        </w:rPr>
        <w:t xml:space="preserve"> collaborative scientific investments</w:t>
      </w:r>
      <w:del w:id="67" w:author="Harvey Steven Liszt" w:date="2016-10-25T13:14:00Z">
        <w:r w:rsidRPr="00FD2B63" w:rsidDel="00DC1CE3">
          <w:rPr>
            <w:rFonts w:asciiTheme="majorBidi" w:hAnsiTheme="majorBidi" w:cstheme="majorBidi"/>
          </w:rPr>
          <w:delText xml:space="preserve"> by the participating countries</w:delText>
        </w:r>
      </w:del>
      <w:r w:rsidRPr="00FD2B63">
        <w:rPr>
          <w:rFonts w:asciiTheme="majorBidi" w:hAnsiTheme="majorBidi" w:cstheme="majorBidi"/>
        </w:rPr>
        <w:t xml:space="preserve">; </w:t>
      </w:r>
    </w:p>
    <w:p w:rsidR="00BD1081" w:rsidRPr="00FD2B63" w:rsidRDefault="00BD1081" w:rsidP="0051757A">
      <w:pPr>
        <w:tabs>
          <w:tab w:val="clear" w:pos="794"/>
          <w:tab w:val="clear" w:pos="1191"/>
          <w:tab w:val="left" w:pos="1134"/>
        </w:tabs>
        <w:spacing w:before="80"/>
        <w:rPr>
          <w:rFonts w:asciiTheme="majorBidi" w:hAnsiTheme="majorBidi" w:cstheme="majorBidi"/>
        </w:rPr>
      </w:pPr>
      <w:ins w:id="68" w:author="Harvey Steven Liszt" w:date="2016-10-25T13:27:00Z">
        <w:r w:rsidRPr="00FD2B63">
          <w:rPr>
            <w:rFonts w:asciiTheme="majorBidi" w:hAnsiTheme="majorBidi" w:cstheme="majorBidi"/>
            <w:i/>
            <w:iCs/>
          </w:rPr>
          <w:t>f</w:t>
        </w:r>
      </w:ins>
      <w:del w:id="69" w:author="Harvey Steven Liszt" w:date="2016-10-25T13:27:00Z">
        <w:r w:rsidRPr="00FD2B63" w:rsidDel="00773D21">
          <w:rPr>
            <w:rFonts w:asciiTheme="majorBidi" w:hAnsiTheme="majorBidi" w:cstheme="majorBidi"/>
            <w:i/>
            <w:iCs/>
          </w:rPr>
          <w:delText>g</w:delText>
        </w:r>
      </w:del>
      <w:r w:rsidRPr="00FD2B63">
        <w:rPr>
          <w:rFonts w:asciiTheme="majorBidi" w:hAnsiTheme="majorBidi" w:cstheme="majorBidi"/>
          <w:i/>
          <w:iCs/>
        </w:rPr>
        <w:t>)</w:t>
      </w:r>
      <w:r w:rsidRPr="00FD2B63">
        <w:rPr>
          <w:rFonts w:asciiTheme="majorBidi" w:hAnsiTheme="majorBidi" w:cstheme="majorBidi"/>
        </w:rPr>
        <w:tab/>
        <w:t xml:space="preserve">that mm-wave </w:t>
      </w:r>
      <w:del w:id="70" w:author="Tasso Tzioumis" w:date="2017-04-06T19:13:00Z">
        <w:r w:rsidRPr="00FD2B63" w:rsidDel="00A375C2">
          <w:rPr>
            <w:rFonts w:asciiTheme="majorBidi" w:hAnsiTheme="majorBidi" w:cstheme="majorBidi"/>
          </w:rPr>
          <w:delText xml:space="preserve">and submm-wave </w:delText>
        </w:r>
      </w:del>
      <w:r w:rsidRPr="00FD2B63">
        <w:rPr>
          <w:rFonts w:asciiTheme="majorBidi" w:hAnsiTheme="majorBidi" w:cstheme="majorBidi"/>
        </w:rPr>
        <w:t xml:space="preserve">observatories are, wherever practicable, located in </w:t>
      </w:r>
      <w:ins w:id="71" w:author="Tasso Tzioumis" w:date="2017-04-06T19:13:00Z">
        <w:r w:rsidRPr="00FD2B63">
          <w:rPr>
            <w:rFonts w:asciiTheme="majorBidi" w:hAnsiTheme="majorBidi" w:cstheme="majorBidi"/>
          </w:rPr>
          <w:t xml:space="preserve">high and </w:t>
        </w:r>
      </w:ins>
      <w:r w:rsidRPr="00FD2B63">
        <w:rPr>
          <w:rFonts w:asciiTheme="majorBidi" w:hAnsiTheme="majorBidi" w:cstheme="majorBidi"/>
        </w:rPr>
        <w:t>isolated remote sites, to take maximum advantage of extremely dry atmospheric conditions and a low interference environment;</w:t>
      </w:r>
    </w:p>
    <w:p w:rsidR="00BD1081" w:rsidRPr="00FD2B63" w:rsidRDefault="00BD1081" w:rsidP="0051757A">
      <w:pPr>
        <w:tabs>
          <w:tab w:val="clear" w:pos="794"/>
          <w:tab w:val="clear" w:pos="1191"/>
          <w:tab w:val="left" w:pos="1134"/>
        </w:tabs>
        <w:spacing w:before="80"/>
        <w:rPr>
          <w:rFonts w:asciiTheme="majorBidi" w:hAnsiTheme="majorBidi" w:cstheme="majorBidi"/>
        </w:rPr>
      </w:pPr>
      <w:ins w:id="72" w:author="Harvey Steven Liszt" w:date="2016-10-25T13:27:00Z">
        <w:r w:rsidRPr="00FD2B63">
          <w:rPr>
            <w:rFonts w:asciiTheme="majorBidi" w:hAnsiTheme="majorBidi" w:cstheme="majorBidi"/>
            <w:i/>
            <w:iCs/>
          </w:rPr>
          <w:t>g</w:t>
        </w:r>
      </w:ins>
      <w:del w:id="73" w:author="Harvey Steven Liszt" w:date="2016-10-25T13:27:00Z">
        <w:r w:rsidRPr="00FD2B63" w:rsidDel="00773D21">
          <w:rPr>
            <w:rFonts w:asciiTheme="majorBidi" w:hAnsiTheme="majorBidi" w:cstheme="majorBidi"/>
            <w:i/>
            <w:iCs/>
          </w:rPr>
          <w:delText>h</w:delText>
        </w:r>
      </w:del>
      <w:r w:rsidRPr="00FD2B63">
        <w:rPr>
          <w:rFonts w:asciiTheme="majorBidi" w:hAnsiTheme="majorBidi" w:cstheme="majorBidi"/>
          <w:i/>
          <w:iCs/>
        </w:rPr>
        <w:t>)</w:t>
      </w:r>
      <w:r w:rsidRPr="00FD2B63">
        <w:rPr>
          <w:rFonts w:asciiTheme="majorBidi" w:hAnsiTheme="majorBidi" w:cstheme="majorBidi"/>
        </w:rPr>
        <w:tab/>
        <w:t>that geographical sharing between the radio astronomy service and other services may be feasible with the creation of protection zones by national administrations; and</w:t>
      </w:r>
    </w:p>
    <w:p w:rsidR="000E2B79" w:rsidRDefault="000E2B7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rPr>
      </w:pPr>
      <w:r>
        <w:rPr>
          <w:rFonts w:asciiTheme="majorBidi" w:hAnsiTheme="majorBidi" w:cstheme="majorBidi"/>
          <w:i/>
          <w:iCs/>
        </w:rPr>
        <w:br w:type="page"/>
      </w:r>
    </w:p>
    <w:p w:rsidR="00BD1081" w:rsidRDefault="00BD1081" w:rsidP="0051757A">
      <w:pPr>
        <w:tabs>
          <w:tab w:val="clear" w:pos="794"/>
          <w:tab w:val="clear" w:pos="1191"/>
          <w:tab w:val="left" w:pos="1134"/>
        </w:tabs>
        <w:spacing w:before="80"/>
        <w:rPr>
          <w:rFonts w:asciiTheme="majorBidi" w:hAnsiTheme="majorBidi" w:cstheme="majorBidi"/>
        </w:rPr>
      </w:pPr>
      <w:del w:id="74" w:author="Harvey Steven Liszt" w:date="2016-10-25T13:28:00Z">
        <w:r w:rsidRPr="00FD2B63" w:rsidDel="00773D21">
          <w:rPr>
            <w:rFonts w:asciiTheme="majorBidi" w:hAnsiTheme="majorBidi" w:cstheme="majorBidi"/>
            <w:i/>
            <w:iCs/>
          </w:rPr>
          <w:lastRenderedPageBreak/>
          <w:delText>j</w:delText>
        </w:r>
      </w:del>
      <w:del w:id="75" w:author="Harvey Steven Liszt" w:date="2017-04-06T10:29:00Z">
        <w:r w:rsidRPr="00FD2B63" w:rsidDel="00D81EF1">
          <w:rPr>
            <w:rFonts w:asciiTheme="majorBidi" w:hAnsiTheme="majorBidi" w:cstheme="majorBidi"/>
            <w:i/>
            <w:iCs/>
          </w:rPr>
          <w:delText>)</w:delText>
        </w:r>
      </w:del>
      <w:ins w:id="76" w:author="Harvey Steven Liszt" w:date="2017-04-06T10:18:00Z">
        <w:r w:rsidRPr="00FD2B63">
          <w:rPr>
            <w:rFonts w:asciiTheme="majorBidi" w:hAnsiTheme="majorBidi" w:cstheme="majorBidi"/>
            <w:i/>
          </w:rPr>
          <w:t>h)</w:t>
        </w:r>
        <w:r w:rsidRPr="00FD2B63">
          <w:rPr>
            <w:rFonts w:asciiTheme="majorBidi" w:hAnsiTheme="majorBidi" w:cstheme="majorBidi"/>
            <w:i/>
          </w:rPr>
          <w:tab/>
        </w:r>
        <w:r w:rsidRPr="00FD2B63">
          <w:rPr>
            <w:rFonts w:asciiTheme="majorBidi" w:hAnsiTheme="majorBidi" w:cstheme="majorBidi"/>
          </w:rPr>
          <w:t>that Question ITU-R 145/7 addresses conditions for frequency sharing between radio astronomy and other radio services,</w:t>
        </w:r>
      </w:ins>
      <w:r w:rsidR="00DD322B" w:rsidRPr="00DD322B" w:rsidDel="00760F5A">
        <w:rPr>
          <w:rFonts w:asciiTheme="majorBidi" w:hAnsiTheme="majorBidi" w:cstheme="majorBidi"/>
        </w:rPr>
        <w:t xml:space="preserve"> </w:t>
      </w:r>
      <w:del w:id="77" w:author="Harvey Steven Liszt" w:date="2017-04-06T10:17:00Z">
        <w:r w:rsidR="00DD322B" w:rsidRPr="00FD2B63" w:rsidDel="00760F5A">
          <w:rPr>
            <w:rFonts w:asciiTheme="majorBidi" w:hAnsiTheme="majorBidi" w:cstheme="majorBidi"/>
          </w:rPr>
          <w:delText>that there is extensive development being carried out to provide radiocommunication services at mm-wavelengths, e.g. for the transmission of large volumes of data, and for mass market devices such as vehicular radars,</w:delText>
        </w:r>
      </w:del>
    </w:p>
    <w:p w:rsidR="00BD1081" w:rsidRPr="00FD2B63" w:rsidRDefault="00BD1081" w:rsidP="0051757A">
      <w:pPr>
        <w:pStyle w:val="Call"/>
        <w:tabs>
          <w:tab w:val="clear" w:pos="794"/>
          <w:tab w:val="clear" w:pos="1191"/>
          <w:tab w:val="left" w:pos="1134"/>
        </w:tabs>
        <w:ind w:left="0"/>
        <w:rPr>
          <w:ins w:id="78" w:author="Harvey Steven Liszt" w:date="2017-04-06T10:18:00Z"/>
          <w:rFonts w:asciiTheme="majorBidi" w:hAnsiTheme="majorBidi" w:cstheme="majorBidi"/>
        </w:rPr>
      </w:pPr>
      <w:r>
        <w:rPr>
          <w:rFonts w:asciiTheme="majorBidi" w:hAnsiTheme="majorBidi" w:cstheme="majorBidi"/>
        </w:rPr>
        <w:tab/>
      </w:r>
      <w:ins w:id="79" w:author="Harvey Steven Liszt" w:date="2017-04-06T10:18:00Z">
        <w:r w:rsidRPr="00FD2B63">
          <w:rPr>
            <w:rFonts w:asciiTheme="majorBidi" w:hAnsiTheme="majorBidi" w:cstheme="majorBidi"/>
          </w:rPr>
          <w:t>further considering</w:t>
        </w:r>
      </w:ins>
    </w:p>
    <w:p w:rsidR="00BD1081" w:rsidRPr="00FD2B63" w:rsidDel="00DC1CE3" w:rsidRDefault="00BD1081" w:rsidP="00DD322B">
      <w:pPr>
        <w:tabs>
          <w:tab w:val="clear" w:pos="794"/>
          <w:tab w:val="clear" w:pos="1191"/>
          <w:tab w:val="left" w:pos="1134"/>
        </w:tabs>
        <w:spacing w:before="80"/>
        <w:rPr>
          <w:del w:id="80" w:author="Harvey Steven Liszt" w:date="2016-10-25T13:15:00Z"/>
          <w:rFonts w:asciiTheme="majorBidi" w:hAnsiTheme="majorBidi" w:cstheme="majorBidi"/>
          <w:i/>
        </w:rPr>
      </w:pPr>
      <w:ins w:id="81" w:author="Harvey Steven Liszt" w:date="2017-04-06T10:18:00Z">
        <w:r w:rsidRPr="00FD2B63">
          <w:rPr>
            <w:rFonts w:asciiTheme="majorBidi" w:hAnsiTheme="majorBidi" w:cstheme="majorBidi"/>
          </w:rPr>
          <w:t xml:space="preserve">that </w:t>
        </w:r>
      </w:ins>
      <w:ins w:id="82" w:author="Nozdrin, Vadim" w:date="2017-04-12T15:53:00Z">
        <w:r w:rsidRPr="00FD2B63">
          <w:rPr>
            <w:rFonts w:asciiTheme="majorBidi" w:hAnsiTheme="majorBidi" w:cstheme="majorBidi"/>
          </w:rPr>
          <w:t>systems of</w:t>
        </w:r>
      </w:ins>
      <w:ins w:id="83" w:author="Harvey Steven Liszt" w:date="2017-04-06T10:18:00Z">
        <w:r w:rsidRPr="00FD2B63">
          <w:rPr>
            <w:rFonts w:asciiTheme="majorBidi" w:hAnsiTheme="majorBidi" w:cstheme="majorBidi"/>
          </w:rPr>
          <w:t xml:space="preserve"> active services in the frequency range of 67 GHz to 275 GHz are under development,</w:t>
        </w:r>
      </w:ins>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decides</w:t>
      </w:r>
      <w:r w:rsidRPr="00FD2B63">
        <w:rPr>
          <w:rFonts w:asciiTheme="majorBidi" w:hAnsiTheme="majorBidi" w:cstheme="majorBidi"/>
          <w:i w:val="0"/>
          <w:iCs/>
        </w:rPr>
        <w:t xml:space="preserve"> that the following Questions should be studied</w:t>
      </w:r>
    </w:p>
    <w:p w:rsidR="00BD1081" w:rsidRPr="00FD2B63" w:rsidRDefault="00BD1081" w:rsidP="0051757A">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r>
      <w:ins w:id="84" w:author="Brian Patten" w:date="2016-10-25T09:53:00Z">
        <w:r w:rsidRPr="00FD2B63">
          <w:rPr>
            <w:rFonts w:asciiTheme="majorBidi" w:hAnsiTheme="majorBidi" w:cstheme="majorBidi"/>
          </w:rPr>
          <w:t xml:space="preserve">What are the technical and operational characteristics of systems operating at frequencies </w:t>
        </w:r>
      </w:ins>
      <w:ins w:id="85" w:author="Harvey Steven Liszt" w:date="2016-10-25T13:15:00Z">
        <w:r w:rsidRPr="00FD2B63">
          <w:rPr>
            <w:rFonts w:asciiTheme="majorBidi" w:hAnsiTheme="majorBidi" w:cstheme="majorBidi"/>
          </w:rPr>
          <w:t xml:space="preserve">between </w:t>
        </w:r>
      </w:ins>
      <w:ins w:id="86" w:author="Harvey Steven Liszt" w:date="2016-10-25T13:54:00Z">
        <w:r w:rsidRPr="00FD2B63">
          <w:rPr>
            <w:rFonts w:asciiTheme="majorBidi" w:hAnsiTheme="majorBidi" w:cstheme="majorBidi"/>
          </w:rPr>
          <w:t>67</w:t>
        </w:r>
      </w:ins>
      <w:ins w:id="87" w:author="Brian Patten" w:date="2016-10-25T09:53:00Z">
        <w:r w:rsidRPr="00FD2B63">
          <w:rPr>
            <w:rFonts w:asciiTheme="majorBidi" w:hAnsiTheme="majorBidi" w:cstheme="majorBidi"/>
          </w:rPr>
          <w:t xml:space="preserve"> </w:t>
        </w:r>
      </w:ins>
      <w:ins w:id="88" w:author="Harvey Steven Liszt" w:date="2016-10-25T13:15:00Z">
        <w:r w:rsidRPr="00FD2B63">
          <w:rPr>
            <w:rFonts w:asciiTheme="majorBidi" w:hAnsiTheme="majorBidi" w:cstheme="majorBidi"/>
          </w:rPr>
          <w:t xml:space="preserve">and 275 </w:t>
        </w:r>
      </w:ins>
      <w:ins w:id="89" w:author="Brian Patten" w:date="2016-10-25T09:53:00Z">
        <w:r w:rsidRPr="00FD2B63">
          <w:rPr>
            <w:rFonts w:asciiTheme="majorBidi" w:hAnsiTheme="majorBidi" w:cstheme="majorBidi"/>
          </w:rPr>
          <w:t>GHz in the radio astronomy service?</w:t>
        </w:r>
      </w:ins>
    </w:p>
    <w:p w:rsidR="00BD1081" w:rsidRPr="00FD2B63" w:rsidDel="00760F5A" w:rsidRDefault="00BD1081" w:rsidP="0051757A">
      <w:pPr>
        <w:tabs>
          <w:tab w:val="clear" w:pos="794"/>
          <w:tab w:val="clear" w:pos="1191"/>
          <w:tab w:val="left" w:pos="1134"/>
        </w:tabs>
        <w:rPr>
          <w:del w:id="90" w:author="Harvey Steven Liszt" w:date="2017-04-06T10:20:00Z"/>
          <w:rFonts w:asciiTheme="majorBidi" w:hAnsiTheme="majorBidi" w:cstheme="majorBidi"/>
        </w:rPr>
      </w:pPr>
      <w:ins w:id="91" w:author="Brian Patten" w:date="2016-10-25T09:53:00Z">
        <w:r w:rsidRPr="00FD2B63">
          <w:rPr>
            <w:rFonts w:asciiTheme="majorBidi" w:hAnsiTheme="majorBidi" w:cstheme="majorBidi"/>
          </w:rPr>
          <w:t>2</w:t>
        </w:r>
        <w:r w:rsidRPr="00FD2B63">
          <w:rPr>
            <w:rFonts w:asciiTheme="majorBidi" w:hAnsiTheme="majorBidi" w:cstheme="majorBidi"/>
          </w:rPr>
          <w:tab/>
        </w:r>
      </w:ins>
      <w:r w:rsidRPr="00FD2B63">
        <w:rPr>
          <w:rFonts w:asciiTheme="majorBidi" w:hAnsiTheme="majorBidi" w:cstheme="majorBidi"/>
        </w:rPr>
        <w:t xml:space="preserve">What are the </w:t>
      </w:r>
      <w:ins w:id="92" w:author="Nozdrin, Vadim" w:date="2017-04-12T15:55:00Z">
        <w:r w:rsidRPr="00FD2B63">
          <w:rPr>
            <w:rFonts w:asciiTheme="majorBidi" w:hAnsiTheme="majorBidi" w:cstheme="majorBidi"/>
          </w:rPr>
          <w:t xml:space="preserve">radiocommunication </w:t>
        </w:r>
      </w:ins>
      <w:r w:rsidRPr="00FD2B63">
        <w:rPr>
          <w:rFonts w:asciiTheme="majorBidi" w:hAnsiTheme="majorBidi" w:cstheme="majorBidi"/>
        </w:rPr>
        <w:t xml:space="preserve">services with which the radio astronomy service can share frequency bands </w:t>
      </w:r>
      <w:ins w:id="93" w:author="Harvey Steven Liszt" w:date="2016-10-25T13:20:00Z">
        <w:r w:rsidRPr="00FD2B63">
          <w:rPr>
            <w:rFonts w:asciiTheme="majorBidi" w:hAnsiTheme="majorBidi" w:cstheme="majorBidi"/>
          </w:rPr>
          <w:t>between</w:t>
        </w:r>
      </w:ins>
      <w:del w:id="94" w:author="Harvey Steven Liszt" w:date="2016-10-25T13:20:00Z">
        <w:r w:rsidRPr="00FD2B63" w:rsidDel="00DC1CE3">
          <w:rPr>
            <w:rFonts w:asciiTheme="majorBidi" w:hAnsiTheme="majorBidi" w:cstheme="majorBidi"/>
          </w:rPr>
          <w:delText>above</w:delText>
        </w:r>
      </w:del>
      <w:r w:rsidRPr="00FD2B63">
        <w:rPr>
          <w:rFonts w:asciiTheme="majorBidi" w:hAnsiTheme="majorBidi" w:cstheme="majorBidi"/>
        </w:rPr>
        <w:t xml:space="preserve"> </w:t>
      </w:r>
      <w:ins w:id="95" w:author="Harvey Steven Liszt" w:date="2016-10-25T13:54:00Z">
        <w:r w:rsidRPr="00FD2B63">
          <w:rPr>
            <w:rFonts w:asciiTheme="majorBidi" w:hAnsiTheme="majorBidi" w:cstheme="majorBidi"/>
          </w:rPr>
          <w:t>67</w:t>
        </w:r>
      </w:ins>
      <w:del w:id="96" w:author="Harvey Steven Liszt" w:date="2016-10-25T13:54:00Z">
        <w:r w:rsidRPr="00FD2B63" w:rsidDel="00C06167">
          <w:rPr>
            <w:rFonts w:asciiTheme="majorBidi" w:hAnsiTheme="majorBidi" w:cstheme="majorBidi"/>
          </w:rPr>
          <w:delText>70</w:delText>
        </w:r>
      </w:del>
      <w:ins w:id="97" w:author="Harvey Steven Liszt" w:date="2016-10-25T13:30:00Z">
        <w:r w:rsidRPr="00FD2B63">
          <w:rPr>
            <w:rFonts w:asciiTheme="majorBidi" w:hAnsiTheme="majorBidi" w:cstheme="majorBidi"/>
          </w:rPr>
          <w:t xml:space="preserve"> and</w:t>
        </w:r>
      </w:ins>
      <w:r w:rsidRPr="00FD2B63">
        <w:rPr>
          <w:rFonts w:asciiTheme="majorBidi" w:hAnsiTheme="majorBidi" w:cstheme="majorBidi"/>
        </w:rPr>
        <w:t> </w:t>
      </w:r>
      <w:del w:id="98" w:author="Harvey Steven Liszt" w:date="2016-10-25T13:20:00Z">
        <w:r w:rsidRPr="00FD2B63" w:rsidDel="00DC1CE3">
          <w:rPr>
            <w:rFonts w:asciiTheme="majorBidi" w:hAnsiTheme="majorBidi" w:cstheme="majorBidi"/>
          </w:rPr>
          <w:delText>GHz</w:delText>
        </w:r>
      </w:del>
      <w:ins w:id="99" w:author="Harvey Steven Liszt" w:date="2016-10-25T13:19:00Z">
        <w:r w:rsidRPr="00FD2B63">
          <w:rPr>
            <w:rFonts w:asciiTheme="majorBidi" w:hAnsiTheme="majorBidi" w:cstheme="majorBidi"/>
          </w:rPr>
          <w:t>275</w:t>
        </w:r>
      </w:ins>
      <w:ins w:id="100" w:author="Harvey Steven Liszt" w:date="2016-10-25T13:30:00Z">
        <w:r w:rsidRPr="00FD2B63">
          <w:rPr>
            <w:rFonts w:asciiTheme="majorBidi" w:hAnsiTheme="majorBidi" w:cstheme="majorBidi"/>
          </w:rPr>
          <w:t xml:space="preserve"> GHz</w:t>
        </w:r>
      </w:ins>
      <w:r w:rsidRPr="00FD2B63">
        <w:rPr>
          <w:rFonts w:asciiTheme="majorBidi" w:hAnsiTheme="majorBidi" w:cstheme="majorBidi"/>
        </w:rPr>
        <w:t>?</w:t>
      </w:r>
    </w:p>
    <w:p w:rsidR="00BD1081" w:rsidRPr="00FD2B63" w:rsidRDefault="00BD1081" w:rsidP="0051757A">
      <w:pPr>
        <w:tabs>
          <w:tab w:val="clear" w:pos="794"/>
          <w:tab w:val="clear" w:pos="1191"/>
          <w:tab w:val="left" w:pos="1134"/>
        </w:tabs>
        <w:rPr>
          <w:rFonts w:asciiTheme="majorBidi" w:hAnsiTheme="majorBidi" w:cstheme="majorBidi"/>
        </w:rPr>
      </w:pPr>
      <w:del w:id="101" w:author="Harvey Steven Liszt" w:date="2017-04-06T10:20:00Z">
        <w:r w:rsidRPr="00FD2B63" w:rsidDel="00760F5A">
          <w:rPr>
            <w:rFonts w:asciiTheme="majorBidi" w:hAnsiTheme="majorBidi" w:cstheme="majorBidi"/>
            <w:bCs/>
          </w:rPr>
          <w:delText>2</w:delText>
        </w:r>
        <w:r w:rsidRPr="00FD2B63" w:rsidDel="00760F5A">
          <w:rPr>
            <w:rFonts w:asciiTheme="majorBidi" w:hAnsiTheme="majorBidi" w:cstheme="majorBidi"/>
          </w:rPr>
          <w:tab/>
          <w:delText>What are the conditions for frequency sharing between radio</w:delText>
        </w:r>
      </w:del>
      <w:del w:id="102" w:author="Harvey Steven Liszt" w:date="2016-10-25T13:31:00Z">
        <w:r w:rsidRPr="00FD2B63" w:rsidDel="00773D21">
          <w:rPr>
            <w:rFonts w:asciiTheme="majorBidi" w:hAnsiTheme="majorBidi" w:cstheme="majorBidi"/>
          </w:rPr>
          <w:delText>communication</w:delText>
        </w:r>
      </w:del>
      <w:del w:id="103" w:author="Harvey Steven Liszt" w:date="2017-04-06T10:20:00Z">
        <w:r w:rsidRPr="00FD2B63" w:rsidDel="00760F5A">
          <w:rPr>
            <w:rFonts w:asciiTheme="majorBidi" w:hAnsiTheme="majorBidi" w:cstheme="majorBidi"/>
          </w:rPr>
          <w:delText xml:space="preserve"> services</w:delText>
        </w:r>
      </w:del>
      <w:del w:id="104" w:author="Harvey Steven Liszt" w:date="2016-10-25T13:30:00Z">
        <w:r w:rsidRPr="00FD2B63" w:rsidDel="00773D21">
          <w:rPr>
            <w:rFonts w:asciiTheme="majorBidi" w:hAnsiTheme="majorBidi" w:cstheme="majorBidi"/>
          </w:rPr>
          <w:delText xml:space="preserve"> above</w:delText>
        </w:r>
      </w:del>
      <w:del w:id="105" w:author="Harvey Steven Liszt" w:date="2017-04-06T10:20:00Z">
        <w:r w:rsidRPr="00FD2B63" w:rsidDel="00760F5A">
          <w:rPr>
            <w:rFonts w:asciiTheme="majorBidi" w:hAnsiTheme="majorBidi" w:cstheme="majorBidi"/>
          </w:rPr>
          <w:delText xml:space="preserve"> </w:delText>
        </w:r>
      </w:del>
      <w:del w:id="106" w:author="Harvey Steven Liszt" w:date="2016-10-25T13:55:00Z">
        <w:r w:rsidRPr="00FD2B63" w:rsidDel="00C06167">
          <w:rPr>
            <w:rFonts w:asciiTheme="majorBidi" w:hAnsiTheme="majorBidi" w:cstheme="majorBidi"/>
          </w:rPr>
          <w:delText>70</w:delText>
        </w:r>
      </w:del>
      <w:del w:id="107" w:author="Harvey Steven Liszt" w:date="2017-04-06T10:20:00Z">
        <w:r w:rsidRPr="00FD2B63" w:rsidDel="00760F5A">
          <w:rPr>
            <w:rFonts w:asciiTheme="majorBidi" w:hAnsiTheme="majorBidi" w:cstheme="majorBidi"/>
          </w:rPr>
          <w:delText xml:space="preserve"> GHz </w:delText>
        </w:r>
      </w:del>
      <w:del w:id="108" w:author="Harvey Steven Liszt" w:date="2016-10-25T13:31:00Z">
        <w:r w:rsidRPr="00FD2B63" w:rsidDel="00773D21">
          <w:rPr>
            <w:rFonts w:asciiTheme="majorBidi" w:hAnsiTheme="majorBidi" w:cstheme="majorBidi"/>
          </w:rPr>
          <w:delText>using</w:delText>
        </w:r>
      </w:del>
      <w:del w:id="109" w:author="Harvey Steven Liszt" w:date="2017-04-06T10:20:00Z">
        <w:r w:rsidRPr="00FD2B63" w:rsidDel="00760F5A">
          <w:rPr>
            <w:rFonts w:asciiTheme="majorBidi" w:hAnsiTheme="majorBidi" w:cstheme="majorBidi"/>
          </w:rPr>
          <w:delText xml:space="preserve"> active and passive systems?</w:delText>
        </w:r>
      </w:del>
    </w:p>
    <w:p w:rsidR="00BD1081" w:rsidRPr="00FD2B63" w:rsidRDefault="00BD1081"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further decides</w:t>
      </w:r>
    </w:p>
    <w:p w:rsidR="00BD1081" w:rsidRPr="00FD2B63" w:rsidRDefault="00BD1081" w:rsidP="0051757A">
      <w:pPr>
        <w:tabs>
          <w:tab w:val="clear" w:pos="794"/>
          <w:tab w:val="clear" w:pos="1191"/>
          <w:tab w:val="left" w:pos="1134"/>
        </w:tabs>
        <w:rPr>
          <w:ins w:id="110" w:author="Brian Patten" w:date="2016-10-25T09:58:00Z"/>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that the results of the above studies should be included in (a) Recommendation(s) and/or Report(s)</w:t>
      </w:r>
      <w:ins w:id="111" w:author="Brian Patten" w:date="2016-10-25T09:59:00Z">
        <w:r w:rsidRPr="00FD2B63">
          <w:rPr>
            <w:rFonts w:asciiTheme="majorBidi" w:hAnsiTheme="majorBidi" w:cstheme="majorBidi"/>
          </w:rPr>
          <w:t>, as appropriate</w:t>
        </w:r>
      </w:ins>
      <w:r w:rsidRPr="00FD2B63">
        <w:rPr>
          <w:rFonts w:asciiTheme="majorBidi" w:hAnsiTheme="majorBidi" w:cstheme="majorBidi"/>
        </w:rPr>
        <w:t>;</w:t>
      </w:r>
    </w:p>
    <w:p w:rsidR="00BD1081" w:rsidRPr="00FD2B63" w:rsidRDefault="00BD1081" w:rsidP="0051757A">
      <w:pPr>
        <w:tabs>
          <w:tab w:val="clear" w:pos="794"/>
          <w:tab w:val="clear" w:pos="1191"/>
          <w:tab w:val="left" w:pos="1134"/>
        </w:tabs>
        <w:rPr>
          <w:ins w:id="112" w:author="Harvey Steven Liszt" w:date="2017-04-06T10:20:00Z"/>
          <w:rFonts w:asciiTheme="majorBidi" w:hAnsiTheme="majorBidi" w:cstheme="majorBidi"/>
        </w:rPr>
      </w:pPr>
      <w:ins w:id="113" w:author="Brian Patten" w:date="2016-10-25T09:58:00Z">
        <w:r w:rsidRPr="00FD2B63">
          <w:rPr>
            <w:rFonts w:asciiTheme="majorBidi" w:hAnsiTheme="majorBidi" w:cstheme="majorBidi"/>
          </w:rPr>
          <w:t>2</w:t>
        </w:r>
        <w:r w:rsidRPr="00FD2B63">
          <w:rPr>
            <w:rFonts w:asciiTheme="majorBidi" w:hAnsiTheme="majorBidi" w:cstheme="majorBidi"/>
          </w:rPr>
          <w:tab/>
          <w:t>that the results of studies should be brought to the attention of the other Study Groups;</w:t>
        </w:r>
      </w:ins>
      <w:ins w:id="114" w:author="Harvey Steven Liszt" w:date="2017-04-06T10:20:00Z">
        <w:r w:rsidRPr="00FD2B63">
          <w:rPr>
            <w:rFonts w:asciiTheme="majorBidi" w:hAnsiTheme="majorBidi" w:cstheme="majorBidi"/>
          </w:rPr>
          <w:t xml:space="preserve"> </w:t>
        </w:r>
      </w:ins>
    </w:p>
    <w:p w:rsidR="00BD1081" w:rsidRPr="00FD2B63" w:rsidRDefault="00BD1081" w:rsidP="0051757A">
      <w:pPr>
        <w:tabs>
          <w:tab w:val="clear" w:pos="794"/>
          <w:tab w:val="clear" w:pos="1191"/>
          <w:tab w:val="left" w:pos="1134"/>
        </w:tabs>
        <w:rPr>
          <w:rFonts w:asciiTheme="majorBidi" w:hAnsiTheme="majorBidi" w:cstheme="majorBidi"/>
        </w:rPr>
      </w:pPr>
      <w:del w:id="115" w:author="ITU" w:date="2017-04-07T15:01:00Z">
        <w:r w:rsidRPr="00FD2B63" w:rsidDel="00904516">
          <w:rPr>
            <w:rFonts w:asciiTheme="majorBidi" w:hAnsiTheme="majorBidi" w:cstheme="majorBidi"/>
            <w:bCs/>
          </w:rPr>
          <w:delText>2</w:delText>
        </w:r>
      </w:del>
      <w:ins w:id="116" w:author="Harvey Steven Liszt" w:date="2017-04-06T10:20:00Z">
        <w:r w:rsidRPr="00FD2B63">
          <w:rPr>
            <w:rFonts w:asciiTheme="majorBidi" w:hAnsiTheme="majorBidi" w:cstheme="majorBidi"/>
            <w:bCs/>
          </w:rPr>
          <w:t>3</w:t>
        </w:r>
      </w:ins>
      <w:r w:rsidRPr="00FD2B63">
        <w:rPr>
          <w:rFonts w:asciiTheme="majorBidi" w:hAnsiTheme="majorBidi" w:cstheme="majorBidi"/>
        </w:rPr>
        <w:tab/>
        <w:t>that the above studies should be completed</w:t>
      </w:r>
      <w:ins w:id="117" w:author="Harvey Steven Liszt" w:date="2017-04-06T10:20:00Z">
        <w:r w:rsidRPr="00FD2B63">
          <w:rPr>
            <w:rFonts w:asciiTheme="majorBidi" w:hAnsiTheme="majorBidi" w:cstheme="majorBidi"/>
          </w:rPr>
          <w:t xml:space="preserve"> </w:t>
        </w:r>
        <w:del w:id="118" w:author="Nozdrin, Vadim" w:date="2017-04-12T15:56:00Z">
          <w:r w:rsidRPr="00FD2B63" w:rsidDel="000237CC">
            <w:rPr>
              <w:rFonts w:asciiTheme="majorBidi" w:hAnsiTheme="majorBidi" w:cstheme="majorBidi"/>
            </w:rPr>
            <w:delText>by</w:delText>
          </w:r>
        </w:del>
      </w:ins>
      <w:ins w:id="119" w:author="Nozdrin, Vadim" w:date="2017-04-12T15:56:00Z">
        <w:r w:rsidRPr="00FD2B63">
          <w:rPr>
            <w:rFonts w:asciiTheme="majorBidi" w:hAnsiTheme="majorBidi" w:cstheme="majorBidi"/>
          </w:rPr>
          <w:t>before</w:t>
        </w:r>
      </w:ins>
      <w:ins w:id="120" w:author="ITU" w:date="2017-04-07T15:01:00Z">
        <w:r w:rsidRPr="00FD2B63">
          <w:rPr>
            <w:rFonts w:asciiTheme="majorBidi" w:hAnsiTheme="majorBidi" w:cstheme="majorBidi"/>
          </w:rPr>
          <w:t xml:space="preserve"> </w:t>
        </w:r>
      </w:ins>
      <w:del w:id="121" w:author="ITU" w:date="2017-04-07T15:02:00Z">
        <w:r w:rsidRPr="00FD2B63" w:rsidDel="00904516">
          <w:rPr>
            <w:rFonts w:asciiTheme="majorBidi" w:hAnsiTheme="majorBidi" w:cstheme="majorBidi"/>
          </w:rPr>
          <w:delText xml:space="preserve">2015 </w:delText>
        </w:r>
      </w:del>
      <w:ins w:id="122" w:author="Harvey Steven Liszt" w:date="2017-04-06T10:20:00Z">
        <w:r w:rsidRPr="00FD2B63">
          <w:rPr>
            <w:rFonts w:asciiTheme="majorBidi" w:hAnsiTheme="majorBidi" w:cstheme="majorBidi"/>
          </w:rPr>
          <w:t>2023.</w:t>
        </w:r>
      </w:ins>
    </w:p>
    <w:p w:rsidR="00BD1081" w:rsidRPr="00FD2B63" w:rsidDel="00980732" w:rsidRDefault="00BD1081" w:rsidP="00BD1081">
      <w:pPr>
        <w:jc w:val="left"/>
        <w:rPr>
          <w:del w:id="123" w:author="Harvey Steven Liszt" w:date="2016-10-25T14:02:00Z"/>
          <w:rFonts w:asciiTheme="majorBidi" w:hAnsiTheme="majorBidi" w:cstheme="majorBidi"/>
        </w:rPr>
      </w:pPr>
    </w:p>
    <w:p w:rsidR="00BD1081" w:rsidRDefault="00BD1081" w:rsidP="00BD1081">
      <w:pPr>
        <w:rPr>
          <w:rFonts w:asciiTheme="majorBidi" w:hAnsiTheme="majorBidi" w:cstheme="majorBidi"/>
        </w:rPr>
      </w:pPr>
      <w:r w:rsidRPr="00FD2B63">
        <w:rPr>
          <w:rFonts w:asciiTheme="majorBidi" w:hAnsiTheme="majorBidi" w:cstheme="majorBidi"/>
        </w:rPr>
        <w:t>Category: S2</w:t>
      </w:r>
    </w:p>
    <w:p w:rsidR="00BD1081" w:rsidRDefault="00BD1081" w:rsidP="00BD108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rPr>
      </w:pPr>
      <w:r>
        <w:rPr>
          <w:rFonts w:asciiTheme="majorBidi" w:hAnsiTheme="majorBidi" w:cstheme="majorBidi"/>
        </w:rPr>
        <w:br w:type="page"/>
      </w:r>
    </w:p>
    <w:p w:rsidR="00BD1081" w:rsidRPr="00AD7DEA" w:rsidRDefault="00BD1081" w:rsidP="00BD1081">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BD1081" w:rsidRPr="003F6E29" w:rsidRDefault="00BD1081" w:rsidP="00BD1081">
      <w:pPr>
        <w:pStyle w:val="Normalaftertitle"/>
        <w:spacing w:before="240"/>
        <w:jc w:val="center"/>
        <w:rPr>
          <w:lang w:val="en-GB"/>
        </w:rPr>
      </w:pPr>
      <w:r w:rsidRPr="003F6E29">
        <w:rPr>
          <w:lang w:val="en-GB"/>
        </w:rPr>
        <w:t xml:space="preserve">(Document </w:t>
      </w:r>
      <w:hyperlink r:id="rId12" w:history="1">
        <w:r w:rsidRPr="0073674B">
          <w:rPr>
            <w:rStyle w:val="Hyperlink"/>
            <w:lang w:val="en-GB"/>
          </w:rPr>
          <w:t>7/47</w:t>
        </w:r>
      </w:hyperlink>
      <w:r w:rsidRPr="003F6E29">
        <w:rPr>
          <w:lang w:val="en-GB"/>
        </w:rPr>
        <w:t>)</w:t>
      </w:r>
    </w:p>
    <w:p w:rsidR="00BD1081" w:rsidRDefault="00BD1081" w:rsidP="00BD1081">
      <w:pPr>
        <w:spacing w:before="480" w:line="240" w:lineRule="auto"/>
        <w:jc w:val="center"/>
        <w:rPr>
          <w:rFonts w:asciiTheme="majorBidi" w:hAnsiTheme="majorBidi" w:cstheme="majorBidi"/>
          <w:sz w:val="28"/>
          <w:szCs w:val="28"/>
        </w:rPr>
      </w:pPr>
      <w:r>
        <w:rPr>
          <w:rFonts w:asciiTheme="majorBidi" w:hAnsiTheme="majorBidi" w:cstheme="majorBidi"/>
          <w:sz w:val="28"/>
          <w:szCs w:val="28"/>
        </w:rPr>
        <w:t xml:space="preserve">DRAFT </w:t>
      </w:r>
      <w:r w:rsidRPr="0047291B">
        <w:rPr>
          <w:rFonts w:asciiTheme="majorBidi" w:hAnsiTheme="majorBidi" w:cstheme="majorBidi"/>
          <w:sz w:val="28"/>
          <w:szCs w:val="28"/>
        </w:rPr>
        <w:t>REVISION OF QUESTION ITU-R 145-2/7</w:t>
      </w:r>
      <w:del w:id="124" w:author="author" w:date="2017-04-06T02:47:00Z">
        <w:r w:rsidR="00427F3A">
          <w:rPr>
            <w:rStyle w:val="FootnoteReference"/>
          </w:rPr>
          <w:footnoteReference w:customMarkFollows="1" w:id="1"/>
          <w:delText>*</w:delText>
        </w:r>
      </w:del>
    </w:p>
    <w:p w:rsidR="00427F3A" w:rsidRDefault="00427F3A" w:rsidP="00427F3A">
      <w:pPr>
        <w:spacing w:before="360" w:line="240" w:lineRule="auto"/>
        <w:jc w:val="center"/>
        <w:rPr>
          <w:rFonts w:asciiTheme="majorBidi" w:hAnsiTheme="majorBidi" w:cstheme="majorBidi"/>
          <w:b/>
          <w:bCs/>
          <w:sz w:val="28"/>
          <w:szCs w:val="28"/>
        </w:rPr>
      </w:pPr>
      <w:r w:rsidRPr="0047291B">
        <w:rPr>
          <w:rFonts w:asciiTheme="majorBidi" w:hAnsiTheme="majorBidi" w:cstheme="majorBidi"/>
          <w:b/>
          <w:bCs/>
          <w:sz w:val="28"/>
          <w:szCs w:val="28"/>
        </w:rPr>
        <w:t xml:space="preserve">Technical factors </w:t>
      </w:r>
      <w:del w:id="127" w:author="Nozdrin, Vadim" w:date="2017-04-12T16:04:00Z">
        <w:r w:rsidRPr="0047291B" w:rsidDel="006A4F0F">
          <w:rPr>
            <w:rFonts w:asciiTheme="majorBidi" w:hAnsiTheme="majorBidi" w:cstheme="majorBidi"/>
            <w:b/>
            <w:bCs/>
            <w:sz w:val="28"/>
            <w:szCs w:val="28"/>
          </w:rPr>
          <w:delText>involved in the</w:delText>
        </w:r>
      </w:del>
      <w:ins w:id="128" w:author="Nozdrin, Vadim" w:date="2017-04-12T16:04:00Z">
        <w:r w:rsidRPr="0047291B">
          <w:rPr>
            <w:rFonts w:asciiTheme="majorBidi" w:hAnsiTheme="majorBidi" w:cstheme="majorBidi"/>
            <w:b/>
            <w:bCs/>
            <w:sz w:val="28"/>
            <w:szCs w:val="28"/>
          </w:rPr>
          <w:t xml:space="preserve"> </w:t>
        </w:r>
      </w:ins>
      <w:ins w:id="129" w:author="Nozdrin, Vadim" w:date="2017-04-12T16:06:00Z">
        <w:r w:rsidRPr="0047291B">
          <w:rPr>
            <w:rFonts w:asciiTheme="majorBidi" w:hAnsiTheme="majorBidi" w:cstheme="majorBidi"/>
            <w:b/>
            <w:bCs/>
            <w:sz w:val="28"/>
            <w:szCs w:val="28"/>
          </w:rPr>
          <w:t>relating</w:t>
        </w:r>
      </w:ins>
      <w:ins w:id="130" w:author="Nozdrin, Vadim" w:date="2017-04-12T16:04:00Z">
        <w:r w:rsidRPr="0047291B">
          <w:rPr>
            <w:rFonts w:asciiTheme="majorBidi" w:hAnsiTheme="majorBidi" w:cstheme="majorBidi"/>
            <w:b/>
            <w:bCs/>
            <w:sz w:val="28"/>
            <w:szCs w:val="28"/>
          </w:rPr>
          <w:t xml:space="preserve"> </w:t>
        </w:r>
      </w:ins>
      <w:ins w:id="131" w:author="Nozdrin, Vadim" w:date="2017-04-12T16:06:00Z">
        <w:r w:rsidRPr="0047291B">
          <w:rPr>
            <w:rFonts w:asciiTheme="majorBidi" w:hAnsiTheme="majorBidi" w:cstheme="majorBidi"/>
            <w:b/>
            <w:bCs/>
            <w:sz w:val="28"/>
            <w:szCs w:val="28"/>
          </w:rPr>
          <w:t xml:space="preserve">to </w:t>
        </w:r>
      </w:ins>
      <w:ins w:id="132" w:author="Nozdrin, Vadim" w:date="2017-04-12T16:04:00Z">
        <w:r w:rsidRPr="0047291B">
          <w:rPr>
            <w:rFonts w:asciiTheme="majorBidi" w:hAnsiTheme="majorBidi" w:cstheme="majorBidi"/>
            <w:b/>
            <w:bCs/>
            <w:sz w:val="28"/>
            <w:szCs w:val="28"/>
          </w:rPr>
          <w:t>the</w:t>
        </w:r>
      </w:ins>
      <w:r w:rsidRPr="0047291B">
        <w:rPr>
          <w:rFonts w:asciiTheme="majorBidi" w:hAnsiTheme="majorBidi" w:cstheme="majorBidi"/>
          <w:b/>
          <w:bCs/>
          <w:sz w:val="28"/>
          <w:szCs w:val="28"/>
        </w:rPr>
        <w:t xml:space="preserve"> protection of</w:t>
      </w:r>
      <w:r w:rsidRPr="0047291B">
        <w:rPr>
          <w:rFonts w:asciiTheme="majorBidi" w:hAnsiTheme="majorBidi" w:cstheme="majorBidi"/>
          <w:b/>
          <w:bCs/>
          <w:sz w:val="28"/>
          <w:szCs w:val="28"/>
        </w:rPr>
        <w:br/>
        <w:t>radioastronomical observations</w:t>
      </w:r>
    </w:p>
    <w:p w:rsidR="00BD1081" w:rsidRPr="0047291B" w:rsidRDefault="00BD1081" w:rsidP="00427F3A">
      <w:pPr>
        <w:pStyle w:val="Questiondate"/>
        <w:rPr>
          <w:rFonts w:asciiTheme="majorBidi" w:hAnsiTheme="majorBidi" w:cstheme="majorBidi"/>
          <w:i w:val="0"/>
          <w:iCs/>
          <w:sz w:val="22"/>
        </w:rPr>
      </w:pPr>
      <w:r w:rsidRPr="0047291B">
        <w:rPr>
          <w:rFonts w:asciiTheme="majorBidi" w:hAnsiTheme="majorBidi" w:cstheme="majorBidi"/>
          <w:i w:val="0"/>
          <w:iCs/>
          <w:sz w:val="22"/>
        </w:rPr>
        <w:t>(1990-1993-2000)</w:t>
      </w:r>
    </w:p>
    <w:p w:rsidR="00BD1081" w:rsidRPr="0047291B" w:rsidRDefault="00BD1081" w:rsidP="00BD1081">
      <w:pPr>
        <w:pStyle w:val="Normalaftertitle"/>
        <w:tabs>
          <w:tab w:val="clear" w:pos="794"/>
          <w:tab w:val="clear" w:pos="1191"/>
          <w:tab w:val="left" w:pos="1134"/>
        </w:tabs>
        <w:rPr>
          <w:rFonts w:asciiTheme="majorBidi" w:hAnsiTheme="majorBidi" w:cstheme="majorBidi"/>
        </w:rPr>
      </w:pPr>
      <w:r w:rsidRPr="0047291B">
        <w:rPr>
          <w:rFonts w:asciiTheme="majorBidi" w:hAnsiTheme="majorBidi" w:cstheme="majorBidi"/>
        </w:rPr>
        <w:t>The ITU Radiocommunication Assembly,</w:t>
      </w:r>
    </w:p>
    <w:p w:rsidR="00BD1081" w:rsidRPr="0047291B" w:rsidRDefault="00BD1081" w:rsidP="0051757A">
      <w:pPr>
        <w:pStyle w:val="call0"/>
        <w:tabs>
          <w:tab w:val="clear" w:pos="794"/>
          <w:tab w:val="left" w:pos="1134"/>
        </w:tabs>
        <w:ind w:left="1134"/>
      </w:pPr>
      <w:r w:rsidRPr="0047291B">
        <w:t>considering</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i/>
          <w:iCs/>
        </w:rPr>
        <w:t>a)</w:t>
      </w:r>
      <w:r w:rsidRPr="0047291B">
        <w:rPr>
          <w:rFonts w:asciiTheme="majorBidi" w:hAnsiTheme="majorBidi" w:cstheme="majorBidi"/>
        </w:rPr>
        <w:tab/>
        <w:t>that radio astronomy is based on the reception of natural emissions at much lower power levels than are generally used in other radio services, and may therefore suffer harmful interference at levels which could be tolerated by many other services;</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i/>
          <w:iCs/>
        </w:rPr>
        <w:t>b)</w:t>
      </w:r>
      <w:r w:rsidRPr="0047291B">
        <w:rPr>
          <w:rFonts w:asciiTheme="majorBidi" w:hAnsiTheme="majorBidi" w:cstheme="majorBidi"/>
        </w:rPr>
        <w:tab/>
        <w:t>that, for an understanding of astronomical phenomena, radioastronomers must observe both at specific and immutable line frequencies and also in a series of bands throughout the continuum spectrum;</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i/>
          <w:iCs/>
        </w:rPr>
        <w:t>c)</w:t>
      </w:r>
      <w:r w:rsidRPr="0047291B">
        <w:rPr>
          <w:rFonts w:asciiTheme="majorBidi" w:hAnsiTheme="majorBidi" w:cstheme="majorBidi"/>
        </w:rPr>
        <w:tab/>
        <w:t>that existing measures to protect the radio astronomy service are based on the assumption that the radio astronomy stations are located on Earth</w:t>
      </w:r>
      <w:ins w:id="133" w:author="Jovet, Nathalie" w:date="2017-05-04T16:35:00Z">
        <w:r w:rsidR="001C118E">
          <w:rPr>
            <w:rFonts w:asciiTheme="majorBidi" w:hAnsiTheme="majorBidi" w:cstheme="majorBidi"/>
          </w:rPr>
          <w:t>;</w:t>
        </w:r>
      </w:ins>
      <w:del w:id="134" w:author="Jovet, Nathalie" w:date="2017-05-04T16:35:00Z">
        <w:r w:rsidR="001C118E" w:rsidDel="001C118E">
          <w:rPr>
            <w:rFonts w:asciiTheme="majorBidi" w:hAnsiTheme="majorBidi" w:cstheme="majorBidi"/>
          </w:rPr>
          <w:delText>,</w:delText>
        </w:r>
      </w:del>
    </w:p>
    <w:p w:rsidR="00BD1081" w:rsidRPr="0047291B" w:rsidRDefault="00BD1081" w:rsidP="00BD1081">
      <w:pPr>
        <w:tabs>
          <w:tab w:val="clear" w:pos="794"/>
          <w:tab w:val="clear" w:pos="1191"/>
          <w:tab w:val="left" w:pos="1134"/>
        </w:tabs>
        <w:rPr>
          <w:ins w:id="135" w:author="author" w:date="2017-04-06T02:47:00Z"/>
          <w:rFonts w:asciiTheme="majorBidi" w:hAnsiTheme="majorBidi" w:cstheme="majorBidi"/>
        </w:rPr>
      </w:pPr>
      <w:ins w:id="136" w:author="author" w:date="2017-04-06T02:47:00Z">
        <w:r w:rsidRPr="0047291B">
          <w:rPr>
            <w:rFonts w:asciiTheme="majorBidi" w:hAnsiTheme="majorBidi" w:cstheme="majorBidi"/>
            <w:i/>
            <w:iCs/>
          </w:rPr>
          <w:t>d)</w:t>
        </w:r>
        <w:r w:rsidRPr="0047291B">
          <w:rPr>
            <w:rFonts w:asciiTheme="majorBidi" w:hAnsiTheme="majorBidi" w:cstheme="majorBidi"/>
          </w:rPr>
          <w:tab/>
          <w:t>that Question ITU-R 230/7</w:t>
        </w:r>
      </w:ins>
      <w:ins w:id="137" w:author="Nozdrin, Vadim" w:date="2017-04-12T16:01:00Z">
        <w:r w:rsidRPr="0047291B">
          <w:rPr>
            <w:rFonts w:asciiTheme="majorBidi" w:hAnsiTheme="majorBidi" w:cstheme="majorBidi"/>
          </w:rPr>
          <w:t xml:space="preserve"> </w:t>
        </w:r>
      </w:ins>
      <w:ins w:id="138" w:author="Nozdrin, Vadim" w:date="2017-04-12T16:04:00Z">
        <w:r w:rsidRPr="0047291B">
          <w:rPr>
            <w:rFonts w:asciiTheme="majorBidi" w:hAnsiTheme="majorBidi" w:cstheme="majorBidi"/>
          </w:rPr>
          <w:t>deals with</w:t>
        </w:r>
      </w:ins>
      <w:ins w:id="139" w:author="author" w:date="2017-04-06T02:47:00Z">
        <w:r w:rsidRPr="0047291B">
          <w:rPr>
            <w:rFonts w:asciiTheme="majorBidi" w:hAnsiTheme="majorBidi" w:cstheme="majorBidi"/>
          </w:rPr>
          <w:t xml:space="preserve"> radio astronomy observations from space,</w:t>
        </w:r>
      </w:ins>
    </w:p>
    <w:p w:rsidR="00BD1081" w:rsidRPr="0047291B" w:rsidRDefault="00BD1081" w:rsidP="00082093">
      <w:pPr>
        <w:pStyle w:val="call0"/>
        <w:tabs>
          <w:tab w:val="clear" w:pos="794"/>
          <w:tab w:val="left" w:pos="1134"/>
        </w:tabs>
        <w:ind w:left="1134"/>
      </w:pPr>
      <w:r w:rsidRPr="0047291B">
        <w:t xml:space="preserve">decides </w:t>
      </w:r>
      <w:bookmarkStart w:id="140" w:name="_GoBack"/>
      <w:r w:rsidRPr="006B11C4">
        <w:rPr>
          <w:i w:val="0"/>
          <w:iCs/>
        </w:rPr>
        <w:t>that the following Question</w:t>
      </w:r>
      <w:r w:rsidR="00082093" w:rsidRPr="006B11C4">
        <w:rPr>
          <w:i w:val="0"/>
          <w:iCs/>
        </w:rPr>
        <w:t>s</w:t>
      </w:r>
      <w:r w:rsidRPr="006B11C4">
        <w:rPr>
          <w:i w:val="0"/>
          <w:iCs/>
        </w:rPr>
        <w:t xml:space="preserve"> should be studied</w:t>
      </w:r>
      <w:bookmarkEnd w:id="140"/>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bCs/>
        </w:rPr>
        <w:t>1</w:t>
      </w:r>
      <w:r w:rsidRPr="0047291B">
        <w:rPr>
          <w:rFonts w:asciiTheme="majorBidi" w:hAnsiTheme="majorBidi" w:cstheme="majorBidi"/>
        </w:rPr>
        <w:tab/>
        <w:t>What are the preferred frequency bands for the radio astronomy service?</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bCs/>
        </w:rPr>
        <w:t>2</w:t>
      </w:r>
      <w:r w:rsidRPr="0047291B">
        <w:rPr>
          <w:rFonts w:asciiTheme="majorBidi" w:hAnsiTheme="majorBidi" w:cstheme="majorBidi"/>
        </w:rPr>
        <w:tab/>
        <w:t>What are the characteristics of observational techniques in radio astronomy?</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bCs/>
        </w:rPr>
        <w:t>3</w:t>
      </w:r>
      <w:r w:rsidRPr="0047291B">
        <w:rPr>
          <w:rFonts w:asciiTheme="majorBidi" w:hAnsiTheme="majorBidi" w:cstheme="majorBidi"/>
        </w:rPr>
        <w:tab/>
        <w:t>What are the factors which affect the practicability of frequency sharing between radio astronomy and other radio services?</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bCs/>
        </w:rPr>
        <w:t>4</w:t>
      </w:r>
      <w:r w:rsidRPr="0047291B">
        <w:rPr>
          <w:rFonts w:asciiTheme="majorBidi" w:hAnsiTheme="majorBidi" w:cstheme="majorBidi"/>
        </w:rPr>
        <w:tab/>
        <w:t>In what ways can radio astronomy observations be affected by spurious and out-of-band emissions from radio transmitters located in other frequency bands and by other electrical equipment?</w:t>
      </w:r>
    </w:p>
    <w:p w:rsidR="00BD1081" w:rsidRPr="0047291B" w:rsidRDefault="0051757A" w:rsidP="00BD1081">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00082093">
        <w:rPr>
          <w:rFonts w:asciiTheme="majorBidi" w:hAnsiTheme="majorBidi" w:cstheme="majorBidi"/>
        </w:rPr>
        <w:t>further decides</w:t>
      </w:r>
    </w:p>
    <w:p w:rsidR="00BD1081" w:rsidRPr="0047291B" w:rsidRDefault="00BD1081" w:rsidP="00BD1081">
      <w:pPr>
        <w:tabs>
          <w:tab w:val="clear" w:pos="794"/>
          <w:tab w:val="clear" w:pos="1191"/>
          <w:tab w:val="left" w:pos="1134"/>
        </w:tabs>
        <w:rPr>
          <w:rFonts w:asciiTheme="majorBidi" w:hAnsiTheme="majorBidi" w:cstheme="majorBidi"/>
        </w:rPr>
      </w:pPr>
      <w:r w:rsidRPr="0047291B">
        <w:rPr>
          <w:rFonts w:asciiTheme="majorBidi" w:hAnsiTheme="majorBidi" w:cstheme="majorBidi"/>
          <w:bCs/>
        </w:rPr>
        <w:t>1</w:t>
      </w:r>
      <w:r w:rsidRPr="0047291B">
        <w:rPr>
          <w:rFonts w:asciiTheme="majorBidi" w:hAnsiTheme="majorBidi" w:cstheme="majorBidi"/>
        </w:rPr>
        <w:tab/>
        <w:t>that the results of the above studies should be included in (a) Recommendation(s)</w:t>
      </w:r>
      <w:ins w:id="141" w:author="author" w:date="2017-04-06T02:47:00Z">
        <w:r w:rsidRPr="0047291B">
          <w:rPr>
            <w:rFonts w:asciiTheme="majorBidi" w:hAnsiTheme="majorBidi" w:cstheme="majorBidi"/>
          </w:rPr>
          <w:t xml:space="preserve"> and/or Report(s), as appropriate</w:t>
        </w:r>
      </w:ins>
      <w:r w:rsidRPr="0047291B">
        <w:rPr>
          <w:rFonts w:asciiTheme="majorBidi" w:hAnsiTheme="majorBidi" w:cstheme="majorBidi"/>
        </w:rPr>
        <w:t>;</w:t>
      </w:r>
    </w:p>
    <w:p w:rsidR="00BD1081" w:rsidRPr="0047291B" w:rsidRDefault="00082093" w:rsidP="00BD1081">
      <w:pPr>
        <w:tabs>
          <w:tab w:val="clear" w:pos="794"/>
          <w:tab w:val="clear" w:pos="1191"/>
          <w:tab w:val="left" w:pos="1134"/>
        </w:tabs>
        <w:rPr>
          <w:ins w:id="142" w:author="author" w:date="2017-04-06T02:47:00Z"/>
          <w:rFonts w:asciiTheme="majorBidi" w:hAnsiTheme="majorBidi" w:cstheme="majorBidi"/>
        </w:rPr>
      </w:pPr>
      <w:ins w:id="143" w:author="Jovet, Nathalie" w:date="2017-05-04T15:21:00Z">
        <w:r w:rsidRPr="0047291B">
          <w:rPr>
            <w:rFonts w:asciiTheme="majorBidi" w:hAnsiTheme="majorBidi" w:cstheme="majorBidi"/>
            <w:bCs/>
          </w:rPr>
          <w:t>2</w:t>
        </w:r>
        <w:r w:rsidRPr="0047291B">
          <w:rPr>
            <w:rFonts w:asciiTheme="majorBidi" w:hAnsiTheme="majorBidi" w:cstheme="majorBidi"/>
            <w:b/>
          </w:rPr>
          <w:tab/>
        </w:r>
        <w:r w:rsidRPr="0047291B">
          <w:rPr>
            <w:rFonts w:asciiTheme="majorBidi" w:hAnsiTheme="majorBidi" w:cstheme="majorBidi"/>
          </w:rPr>
          <w:t xml:space="preserve">that the </w:t>
        </w:r>
      </w:ins>
      <w:ins w:id="144" w:author="author" w:date="2017-04-06T02:47:00Z">
        <w:r w:rsidR="00BD1081" w:rsidRPr="0047291B">
          <w:rPr>
            <w:rFonts w:asciiTheme="majorBidi" w:hAnsiTheme="majorBidi" w:cstheme="majorBidi"/>
          </w:rPr>
          <w:t xml:space="preserve">results of studies should be brought to the attention of the other Study Groups; </w:t>
        </w:r>
      </w:ins>
    </w:p>
    <w:p w:rsidR="00BD1081" w:rsidRPr="0047291B" w:rsidRDefault="00082093" w:rsidP="00082093">
      <w:pPr>
        <w:tabs>
          <w:tab w:val="clear" w:pos="794"/>
          <w:tab w:val="clear" w:pos="1191"/>
          <w:tab w:val="left" w:pos="1134"/>
        </w:tabs>
        <w:rPr>
          <w:rFonts w:asciiTheme="majorBidi" w:hAnsiTheme="majorBidi" w:cstheme="majorBidi"/>
        </w:rPr>
      </w:pPr>
      <w:del w:id="145" w:author="ITU" w:date="2017-04-07T15:01:00Z">
        <w:r w:rsidRPr="00FD2B63" w:rsidDel="00904516">
          <w:rPr>
            <w:rFonts w:asciiTheme="majorBidi" w:hAnsiTheme="majorBidi" w:cstheme="majorBidi"/>
            <w:bCs/>
          </w:rPr>
          <w:delText>2</w:delText>
        </w:r>
      </w:del>
      <w:ins w:id="146" w:author="Harvey Steven Liszt" w:date="2017-04-06T10:20:00Z">
        <w:r w:rsidRPr="00FD2B63">
          <w:rPr>
            <w:rFonts w:asciiTheme="majorBidi" w:hAnsiTheme="majorBidi" w:cstheme="majorBidi"/>
            <w:bCs/>
          </w:rPr>
          <w:t>3</w:t>
        </w:r>
      </w:ins>
      <w:r w:rsidR="00BD1081" w:rsidRPr="0047291B">
        <w:rPr>
          <w:rFonts w:asciiTheme="majorBidi" w:hAnsiTheme="majorBidi" w:cstheme="majorBidi"/>
        </w:rPr>
        <w:tab/>
        <w:t xml:space="preserve">that the above studies should be completed </w:t>
      </w:r>
      <w:del w:id="147" w:author="Nozdrin, Vadim" w:date="2017-04-12T15:59:00Z">
        <w:r w:rsidR="00BD1081" w:rsidRPr="0047291B" w:rsidDel="006A4F0F">
          <w:rPr>
            <w:rFonts w:asciiTheme="majorBidi" w:hAnsiTheme="majorBidi" w:cstheme="majorBidi"/>
          </w:rPr>
          <w:delText>by</w:delText>
        </w:r>
      </w:del>
      <w:r w:rsidR="00BD1081" w:rsidRPr="0047291B">
        <w:rPr>
          <w:rFonts w:asciiTheme="majorBidi" w:hAnsiTheme="majorBidi" w:cstheme="majorBidi"/>
        </w:rPr>
        <w:t xml:space="preserve"> </w:t>
      </w:r>
      <w:ins w:id="148" w:author="Nozdrin, Vadim" w:date="2017-04-12T15:59:00Z">
        <w:r w:rsidR="00BD1081" w:rsidRPr="0047291B">
          <w:rPr>
            <w:rFonts w:asciiTheme="majorBidi" w:hAnsiTheme="majorBidi" w:cstheme="majorBidi"/>
          </w:rPr>
          <w:t>before</w:t>
        </w:r>
      </w:ins>
      <w:r w:rsidR="00BD1081" w:rsidRPr="0047291B">
        <w:rPr>
          <w:rFonts w:asciiTheme="majorBidi" w:hAnsiTheme="majorBidi" w:cstheme="majorBidi"/>
        </w:rPr>
        <w:t xml:space="preserve"> </w:t>
      </w:r>
      <w:del w:id="149" w:author="author" w:date="2017-04-06T02:47:00Z">
        <w:r w:rsidR="00BD1081" w:rsidRPr="0047291B">
          <w:rPr>
            <w:rFonts w:asciiTheme="majorBidi" w:hAnsiTheme="majorBidi" w:cstheme="majorBidi"/>
          </w:rPr>
          <w:delText>2015</w:delText>
        </w:r>
      </w:del>
      <w:ins w:id="150" w:author="author" w:date="2017-04-06T02:47:00Z">
        <w:r w:rsidR="00BD1081" w:rsidRPr="0047291B">
          <w:rPr>
            <w:rFonts w:asciiTheme="majorBidi" w:hAnsiTheme="majorBidi" w:cstheme="majorBidi"/>
          </w:rPr>
          <w:t>20</w:t>
        </w:r>
      </w:ins>
      <w:ins w:id="151" w:author="Tasso Tzioumis" w:date="2017-04-06T18:54:00Z">
        <w:r w:rsidR="00BD1081" w:rsidRPr="0047291B">
          <w:rPr>
            <w:rFonts w:asciiTheme="majorBidi" w:hAnsiTheme="majorBidi" w:cstheme="majorBidi"/>
          </w:rPr>
          <w:t>23</w:t>
        </w:r>
      </w:ins>
      <w:r w:rsidR="00BD1081" w:rsidRPr="0047291B">
        <w:rPr>
          <w:rFonts w:asciiTheme="majorBidi" w:hAnsiTheme="majorBidi" w:cstheme="majorBidi"/>
        </w:rPr>
        <w:t>.</w:t>
      </w:r>
    </w:p>
    <w:p w:rsidR="00BD1081" w:rsidRPr="0047291B" w:rsidRDefault="00BD1081" w:rsidP="00BD1081">
      <w:pPr>
        <w:tabs>
          <w:tab w:val="clear" w:pos="794"/>
          <w:tab w:val="clear" w:pos="1191"/>
          <w:tab w:val="left" w:pos="1134"/>
        </w:tabs>
        <w:rPr>
          <w:del w:id="152" w:author="author" w:date="2017-04-06T02:47:00Z"/>
          <w:rFonts w:asciiTheme="majorBidi" w:hAnsiTheme="majorBidi" w:cstheme="majorBidi"/>
        </w:rPr>
      </w:pPr>
      <w:del w:id="153" w:author="author" w:date="2017-04-06T02:47:00Z">
        <w:r w:rsidRPr="0047291B">
          <w:rPr>
            <w:rFonts w:asciiTheme="majorBidi" w:hAnsiTheme="majorBidi" w:cstheme="majorBidi"/>
          </w:rPr>
          <w:delText>NOTE 1 – Question ITU-R 230/7 deals with radio astronomy observations from space.</w:delText>
        </w:r>
      </w:del>
    </w:p>
    <w:p w:rsidR="00BD1081" w:rsidRPr="0047291B" w:rsidRDefault="00BD1081" w:rsidP="00BD1081">
      <w:pPr>
        <w:pStyle w:val="Normalaftertitle"/>
        <w:tabs>
          <w:tab w:val="clear" w:pos="794"/>
          <w:tab w:val="clear" w:pos="1191"/>
          <w:tab w:val="left" w:pos="1134"/>
        </w:tabs>
        <w:rPr>
          <w:ins w:id="154" w:author="author" w:date="2017-04-06T02:47:00Z"/>
          <w:rFonts w:asciiTheme="majorBidi" w:hAnsiTheme="majorBidi" w:cstheme="majorBidi"/>
        </w:rPr>
      </w:pPr>
      <w:ins w:id="155" w:author="author" w:date="2017-04-06T02:47:00Z">
        <w:r w:rsidRPr="0047291B">
          <w:rPr>
            <w:rFonts w:asciiTheme="majorBidi" w:hAnsiTheme="majorBidi" w:cstheme="majorBidi"/>
          </w:rPr>
          <w:t>Category: S2</w:t>
        </w:r>
      </w:ins>
    </w:p>
    <w:p w:rsidR="00BD1081" w:rsidRPr="00AD7DEA" w:rsidRDefault="00BD1081" w:rsidP="00BD1081">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BD1081" w:rsidRDefault="00BD1081" w:rsidP="00BD1081">
      <w:pPr>
        <w:pStyle w:val="Normalaftertitle"/>
        <w:spacing w:before="240"/>
        <w:jc w:val="center"/>
        <w:rPr>
          <w:lang w:val="en-GB"/>
        </w:rPr>
      </w:pPr>
      <w:r w:rsidRPr="009E0B1E">
        <w:rPr>
          <w:lang w:val="en-GB"/>
        </w:rPr>
        <w:t xml:space="preserve">(Document </w:t>
      </w:r>
      <w:hyperlink r:id="rId13" w:history="1">
        <w:r w:rsidRPr="0073674B">
          <w:rPr>
            <w:rStyle w:val="Hyperlink"/>
            <w:lang w:val="en-GB"/>
          </w:rPr>
          <w:t>7/20(Rev.1)</w:t>
        </w:r>
      </w:hyperlink>
      <w:r w:rsidRPr="009E0B1E">
        <w:rPr>
          <w:lang w:val="en-GB"/>
        </w:rPr>
        <w:t>)</w:t>
      </w:r>
    </w:p>
    <w:p w:rsidR="00BD1081" w:rsidRPr="00FA50C5" w:rsidRDefault="00BD1081" w:rsidP="00BD1081">
      <w:pPr>
        <w:pStyle w:val="QuestionNo"/>
        <w:spacing w:before="480" w:line="240" w:lineRule="auto"/>
        <w:jc w:val="center"/>
        <w:rPr>
          <w:rFonts w:asciiTheme="majorBidi" w:hAnsiTheme="majorBidi" w:cstheme="majorBidi"/>
          <w:b w:val="0"/>
          <w:bCs/>
          <w:szCs w:val="28"/>
        </w:rPr>
      </w:pPr>
      <w:r w:rsidRPr="00FA50C5">
        <w:rPr>
          <w:rFonts w:asciiTheme="majorBidi" w:hAnsiTheme="majorBidi" w:cstheme="majorBidi"/>
          <w:b w:val="0"/>
          <w:bCs/>
          <w:szCs w:val="28"/>
        </w:rPr>
        <w:t>DRAFT REVISION OF QUESTION ITU-R 236-1/7</w:t>
      </w:r>
      <w:del w:id="156" w:author="Nozdrin, Vadim" w:date="2017-04-04T10:44:00Z">
        <w:r w:rsidRPr="00650AD4" w:rsidDel="009D6BCC">
          <w:rPr>
            <w:rStyle w:val="FootnoteReference"/>
            <w:rFonts w:asciiTheme="majorBidi" w:hAnsiTheme="majorBidi" w:cstheme="majorBidi"/>
            <w:b w:val="0"/>
            <w:bCs/>
            <w:szCs w:val="18"/>
          </w:rPr>
          <w:footnoteReference w:customMarkFollows="1" w:id="2"/>
          <w:delText>*</w:delText>
        </w:r>
      </w:del>
      <w:r w:rsidRPr="00650AD4">
        <w:rPr>
          <w:rFonts w:asciiTheme="majorBidi" w:hAnsiTheme="majorBidi" w:cstheme="majorBidi"/>
          <w:b w:val="0"/>
          <w:bCs/>
          <w:sz w:val="18"/>
          <w:szCs w:val="18"/>
          <w:vertAlign w:val="superscript"/>
        </w:rPr>
        <w:t>,</w:t>
      </w:r>
      <w:r w:rsidRPr="00650AD4">
        <w:rPr>
          <w:rStyle w:val="FootnoteReference"/>
          <w:rFonts w:asciiTheme="majorBidi" w:hAnsiTheme="majorBidi" w:cstheme="majorBidi"/>
          <w:b w:val="0"/>
          <w:bCs/>
          <w:szCs w:val="18"/>
        </w:rPr>
        <w:footnoteReference w:customMarkFollows="1" w:id="3"/>
        <w:t>*</w:t>
      </w:r>
      <w:del w:id="160" w:author="ITU" w:date="2017-04-26T14:20:00Z">
        <w:r w:rsidRPr="00650AD4" w:rsidDel="00FA50C5">
          <w:rPr>
            <w:rStyle w:val="FootnoteReference"/>
            <w:rFonts w:asciiTheme="majorBidi" w:hAnsiTheme="majorBidi" w:cstheme="majorBidi"/>
            <w:b w:val="0"/>
            <w:bCs/>
            <w:szCs w:val="18"/>
          </w:rPr>
          <w:delText>*</w:delText>
        </w:r>
      </w:del>
    </w:p>
    <w:p w:rsidR="00BD1081" w:rsidRPr="00FA50C5" w:rsidRDefault="00BD1081" w:rsidP="00BD1081">
      <w:pPr>
        <w:pStyle w:val="Questiontitle"/>
        <w:rPr>
          <w:rFonts w:asciiTheme="majorBidi" w:hAnsiTheme="majorBidi" w:cstheme="majorBidi"/>
          <w:szCs w:val="28"/>
        </w:rPr>
      </w:pPr>
      <w:r w:rsidRPr="00FA50C5">
        <w:rPr>
          <w:rFonts w:asciiTheme="majorBidi" w:hAnsiTheme="majorBidi" w:cstheme="majorBidi"/>
          <w:szCs w:val="28"/>
        </w:rPr>
        <w:t>The future of the UTC time scale</w:t>
      </w:r>
    </w:p>
    <w:p w:rsidR="00BD1081" w:rsidRPr="00FA50C5" w:rsidRDefault="00BD1081" w:rsidP="00BD1081">
      <w:pPr>
        <w:pStyle w:val="Questiondate"/>
        <w:rPr>
          <w:rFonts w:asciiTheme="majorBidi" w:hAnsiTheme="majorBidi" w:cstheme="majorBidi"/>
          <w:i w:val="0"/>
          <w:iCs/>
          <w:sz w:val="22"/>
        </w:rPr>
      </w:pPr>
      <w:r w:rsidRPr="00FA50C5">
        <w:rPr>
          <w:rFonts w:asciiTheme="majorBidi" w:hAnsiTheme="majorBidi" w:cstheme="majorBidi"/>
          <w:i w:val="0"/>
          <w:iCs/>
          <w:sz w:val="22"/>
        </w:rPr>
        <w:t>(2001-2014)</w:t>
      </w:r>
    </w:p>
    <w:p w:rsidR="00BD1081" w:rsidRPr="00FA50C5" w:rsidRDefault="00BD1081" w:rsidP="00BD1081">
      <w:pPr>
        <w:pStyle w:val="Normalaftertitle"/>
        <w:rPr>
          <w:rFonts w:asciiTheme="majorBidi" w:hAnsiTheme="majorBidi" w:cstheme="majorBidi"/>
          <w:szCs w:val="24"/>
        </w:rPr>
      </w:pPr>
      <w:r w:rsidRPr="00FA50C5">
        <w:rPr>
          <w:rFonts w:asciiTheme="majorBidi" w:hAnsiTheme="majorBidi" w:cstheme="majorBidi"/>
          <w:szCs w:val="24"/>
        </w:rPr>
        <w:t>The ITU Radiocommunication Assembly,</w:t>
      </w:r>
    </w:p>
    <w:p w:rsidR="00BD1081" w:rsidRPr="00FA50C5" w:rsidRDefault="00BD1081" w:rsidP="00BD1081">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considering</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a)</w:t>
      </w:r>
      <w:r w:rsidRPr="00FA50C5">
        <w:rPr>
          <w:rFonts w:asciiTheme="majorBidi" w:hAnsiTheme="majorBidi" w:cstheme="majorBidi"/>
          <w:szCs w:val="24"/>
        </w:rPr>
        <w:tab/>
      </w:r>
      <w:ins w:id="161" w:author="Administrator [2]" w:date="2016-10-25T10:17:00Z">
        <w:r w:rsidRPr="00FA50C5">
          <w:rPr>
            <w:rFonts w:asciiTheme="majorBidi" w:hAnsiTheme="majorBidi" w:cstheme="majorBidi"/>
            <w:szCs w:val="24"/>
          </w:rPr>
          <w:t xml:space="preserve">that Resolution </w:t>
        </w:r>
        <w:r w:rsidRPr="00FA50C5">
          <w:rPr>
            <w:rFonts w:asciiTheme="majorBidi" w:hAnsiTheme="majorBidi" w:cstheme="majorBidi"/>
            <w:b/>
            <w:bCs/>
            <w:szCs w:val="24"/>
          </w:rPr>
          <w:t>655 (WRC-15)</w:t>
        </w:r>
        <w:r w:rsidRPr="00FA50C5">
          <w:rPr>
            <w:rFonts w:asciiTheme="majorBidi" w:hAnsiTheme="majorBidi" w:cstheme="majorBidi"/>
            <w:szCs w:val="24"/>
          </w:rPr>
          <w:t xml:space="preserve"> invites the ITU Radiocommunication Sector and BIPM, along with other organizations, to cooperate in studies, dialogue, and reports to address issues identified in that Resolution concerning the definition of time scales and the dissemination of time signals via telecommunication systems</w:t>
        </w:r>
      </w:ins>
      <w:del w:id="162" w:author="Administrator [2]" w:date="2016-10-25T10:17:00Z">
        <w:r w:rsidRPr="00FA50C5" w:rsidDel="001A65D0">
          <w:rPr>
            <w:rFonts w:asciiTheme="majorBidi" w:hAnsiTheme="majorBidi" w:cstheme="majorBidi"/>
            <w:szCs w:val="24"/>
          </w:rPr>
          <w:delText>that the procedures for maintaining the Coordinated Universal Time (UTC) time scale are described by Recommendation ITU-R TF.460</w:delText>
        </w:r>
      </w:del>
      <w:r w:rsidRPr="00FA50C5">
        <w:rPr>
          <w:rFonts w:asciiTheme="majorBidi" w:hAnsiTheme="majorBidi" w:cstheme="majorBidi"/>
          <w:szCs w:val="24"/>
        </w:rPr>
        <w:t>;</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b)</w:t>
      </w:r>
      <w:r w:rsidRPr="00FA50C5">
        <w:rPr>
          <w:rFonts w:asciiTheme="majorBidi" w:hAnsiTheme="majorBidi" w:cstheme="majorBidi"/>
          <w:szCs w:val="24"/>
        </w:rPr>
        <w:tab/>
        <w:t xml:space="preserve">that UTC is the legal basis for time-keeping for most countries in the world, and </w:t>
      </w:r>
      <w:r w:rsidRPr="00FA50C5">
        <w:rPr>
          <w:rFonts w:asciiTheme="majorBidi" w:hAnsiTheme="majorBidi" w:cstheme="majorBidi"/>
          <w:i/>
          <w:szCs w:val="24"/>
        </w:rPr>
        <w:t>de</w:t>
      </w:r>
      <w:r w:rsidRPr="00FA50C5">
        <w:rPr>
          <w:rFonts w:asciiTheme="majorBidi" w:hAnsiTheme="majorBidi" w:cstheme="majorBidi"/>
          <w:i/>
          <w:szCs w:val="24"/>
        </w:rPr>
        <w:noBreakHyphen/>
        <w:t>facto</w:t>
      </w:r>
      <w:r w:rsidRPr="00FA50C5">
        <w:rPr>
          <w:rFonts w:asciiTheme="majorBidi" w:hAnsiTheme="majorBidi" w:cstheme="majorBidi"/>
          <w:szCs w:val="24"/>
        </w:rPr>
        <w:t xml:space="preserve"> is the time scale used in most others;</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c)</w:t>
      </w:r>
      <w:r w:rsidRPr="00FA50C5">
        <w:rPr>
          <w:rFonts w:asciiTheme="majorBidi" w:hAnsiTheme="majorBidi" w:cstheme="majorBidi"/>
          <w:szCs w:val="24"/>
        </w:rPr>
        <w:tab/>
        <w:t>that Recommendation ITU-R TF.460</w:t>
      </w:r>
      <w:ins w:id="163" w:author="Administrator [2]" w:date="2016-10-25T10:25:00Z">
        <w:r w:rsidRPr="00FA50C5">
          <w:rPr>
            <w:rFonts w:asciiTheme="majorBidi" w:hAnsiTheme="majorBidi" w:cstheme="majorBidi"/>
            <w:szCs w:val="24"/>
          </w:rPr>
          <w:t>-6</w:t>
        </w:r>
      </w:ins>
      <w:r w:rsidRPr="00FA50C5">
        <w:rPr>
          <w:rFonts w:asciiTheme="majorBidi" w:hAnsiTheme="majorBidi" w:cstheme="majorBidi"/>
          <w:szCs w:val="24"/>
        </w:rPr>
        <w:t xml:space="preserve"> states that all standard-frequency and time signal emissions should conform as closely as possible to UTC;</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d)</w:t>
      </w:r>
      <w:r w:rsidRPr="00FA50C5">
        <w:rPr>
          <w:rFonts w:asciiTheme="majorBidi" w:hAnsiTheme="majorBidi" w:cstheme="majorBidi"/>
          <w:szCs w:val="24"/>
        </w:rPr>
        <w:tab/>
        <w:t>that Recommendation ITU-R TF.460</w:t>
      </w:r>
      <w:ins w:id="164" w:author="Administrator [2]" w:date="2016-10-25T10:25:00Z">
        <w:r w:rsidRPr="00FA50C5">
          <w:rPr>
            <w:rFonts w:asciiTheme="majorBidi" w:hAnsiTheme="majorBidi" w:cstheme="majorBidi"/>
            <w:szCs w:val="24"/>
          </w:rPr>
          <w:t>-6</w:t>
        </w:r>
      </w:ins>
      <w:r w:rsidRPr="00FA50C5">
        <w:rPr>
          <w:rFonts w:asciiTheme="majorBidi" w:hAnsiTheme="majorBidi" w:cstheme="majorBidi"/>
          <w:szCs w:val="24"/>
        </w:rPr>
        <w:t xml:space="preserve"> describes the procedure for the occasional insertion of leap seconds into UTC to ensure that it does not differ by more than 0.9 seconds from the time determined from the rotation of the Earth (UT1);</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e)</w:t>
      </w:r>
      <w:r w:rsidRPr="00FA50C5">
        <w:rPr>
          <w:rFonts w:asciiTheme="majorBidi" w:hAnsiTheme="majorBidi" w:cstheme="majorBidi"/>
          <w:szCs w:val="24"/>
        </w:rPr>
        <w:tab/>
        <w:t>that the occasional insertion of leap seconds into UTC creates serious</w:t>
      </w:r>
      <w:ins w:id="165" w:author="Administrator [2]" w:date="2016-10-25T10:19:00Z">
        <w:r w:rsidRPr="00FA50C5">
          <w:rPr>
            <w:rFonts w:asciiTheme="majorBidi" w:hAnsiTheme="majorBidi" w:cstheme="majorBidi"/>
            <w:szCs w:val="24"/>
          </w:rPr>
          <w:t xml:space="preserve"> operational</w:t>
        </w:r>
      </w:ins>
      <w:r w:rsidRPr="00FA50C5">
        <w:rPr>
          <w:rFonts w:asciiTheme="majorBidi" w:hAnsiTheme="majorBidi" w:cstheme="majorBidi"/>
          <w:szCs w:val="24"/>
        </w:rPr>
        <w:t xml:space="preserve"> difficulties for many </w:t>
      </w:r>
      <w:del w:id="166" w:author="Administrator [2]" w:date="2016-10-25T10:19:00Z">
        <w:r w:rsidRPr="00FA50C5" w:rsidDel="001A65D0">
          <w:rPr>
            <w:rFonts w:asciiTheme="majorBidi" w:hAnsiTheme="majorBidi" w:cstheme="majorBidi"/>
            <w:szCs w:val="24"/>
          </w:rPr>
          <w:delText xml:space="preserve">operational </w:delText>
        </w:r>
      </w:del>
      <w:r w:rsidRPr="00FA50C5">
        <w:rPr>
          <w:rFonts w:asciiTheme="majorBidi" w:hAnsiTheme="majorBidi" w:cstheme="majorBidi"/>
          <w:szCs w:val="24"/>
        </w:rPr>
        <w:t>navigation</w:t>
      </w:r>
      <w:ins w:id="167" w:author="Administrator [2]" w:date="2016-10-25T10:19:00Z">
        <w:r w:rsidRPr="00FA50C5">
          <w:rPr>
            <w:rFonts w:asciiTheme="majorBidi" w:hAnsiTheme="majorBidi" w:cstheme="majorBidi"/>
            <w:szCs w:val="24"/>
          </w:rPr>
          <w:t>, industrial, financial,</w:t>
        </w:r>
      </w:ins>
      <w:r w:rsidRPr="00FA50C5">
        <w:rPr>
          <w:rFonts w:asciiTheme="majorBidi" w:hAnsiTheme="majorBidi" w:cstheme="majorBidi"/>
          <w:szCs w:val="24"/>
        </w:rPr>
        <w:t xml:space="preserve"> and telecommunication systems today,</w:t>
      </w:r>
    </w:p>
    <w:p w:rsidR="00BD1081" w:rsidRPr="00FA50C5" w:rsidRDefault="00BD1081" w:rsidP="004A161B">
      <w:pPr>
        <w:pStyle w:val="call0"/>
        <w:tabs>
          <w:tab w:val="clear" w:pos="794"/>
          <w:tab w:val="clear" w:pos="1191"/>
          <w:tab w:val="left" w:pos="1134"/>
        </w:tabs>
        <w:ind w:left="0"/>
        <w:jc w:val="both"/>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decides</w:t>
      </w:r>
      <w:r w:rsidRPr="00FA50C5">
        <w:rPr>
          <w:rFonts w:asciiTheme="majorBidi" w:hAnsiTheme="majorBidi" w:cstheme="majorBidi"/>
          <w:i w:val="0"/>
          <w:iCs/>
          <w:szCs w:val="24"/>
        </w:rPr>
        <w:t xml:space="preserve"> that the following Questions should be studied</w:t>
      </w:r>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r>
      <w:ins w:id="168" w:author="Administrator [2]" w:date="2016-10-25T16:01:00Z">
        <w:r w:rsidRPr="00FA50C5">
          <w:rPr>
            <w:rFonts w:asciiTheme="majorBidi" w:hAnsiTheme="majorBidi" w:cstheme="majorBidi"/>
            <w:szCs w:val="24"/>
          </w:rPr>
          <w:t xml:space="preserve">What are the </w:t>
        </w:r>
      </w:ins>
      <w:ins w:id="169" w:author="Administrator [2]" w:date="2016-10-25T16:09:00Z">
        <w:r w:rsidRPr="00FA50C5">
          <w:rPr>
            <w:rFonts w:asciiTheme="majorBidi" w:hAnsiTheme="majorBidi" w:cstheme="majorBidi"/>
            <w:szCs w:val="24"/>
          </w:rPr>
          <w:t xml:space="preserve">various aspects of current and potential future reference time scales, including their impacts and applications </w:t>
        </w:r>
      </w:ins>
      <w:ins w:id="170" w:author="Administrator [2]" w:date="2016-10-25T16:01:00Z">
        <w:r w:rsidRPr="00FA50C5">
          <w:rPr>
            <w:rFonts w:asciiTheme="majorBidi" w:hAnsiTheme="majorBidi" w:cstheme="majorBidi"/>
            <w:szCs w:val="24"/>
          </w:rPr>
          <w:t>in telecommunications, industry, and other areas of human activity?</w:t>
        </w:r>
      </w:ins>
      <w:del w:id="171" w:author="Administrator [2]" w:date="2016-10-25T16:01:00Z">
        <w:r w:rsidRPr="00FA50C5" w:rsidDel="00FC70E4">
          <w:rPr>
            <w:rFonts w:asciiTheme="majorBidi" w:hAnsiTheme="majorBidi" w:cstheme="majorBidi"/>
            <w:szCs w:val="24"/>
          </w:rPr>
          <w:delText>What are the requirements for globally-accepted time scales for use both in navigation/telecommunication systems, and for civil time keeping?</w:delText>
        </w:r>
      </w:del>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r>
      <w:ins w:id="172" w:author="Administrator [2]" w:date="2016-10-25T16:04:00Z">
        <w:r w:rsidRPr="00FA50C5">
          <w:rPr>
            <w:rFonts w:asciiTheme="majorBidi" w:hAnsiTheme="majorBidi" w:cstheme="majorBidi"/>
            <w:szCs w:val="24"/>
          </w:rPr>
          <w:t>What are the requirements for the content and structure of time signals to be disseminated by radiocommunication systems?</w:t>
        </w:r>
      </w:ins>
      <w:del w:id="173" w:author="Fernandez Jimenez, Virginia" w:date="2016-11-03T15:56:00Z">
        <w:r w:rsidRPr="00FA50C5" w:rsidDel="00E45A74">
          <w:rPr>
            <w:rFonts w:asciiTheme="majorBidi" w:hAnsiTheme="majorBidi" w:cstheme="majorBidi"/>
            <w:szCs w:val="24"/>
          </w:rPr>
          <w:delText xml:space="preserve">What are the present and future requirements for </w:delText>
        </w:r>
      </w:del>
      <w:del w:id="174" w:author="Administrator [2]" w:date="2016-10-25T16:04:00Z">
        <w:r w:rsidRPr="00FA50C5" w:rsidDel="00FC70E4">
          <w:rPr>
            <w:rFonts w:asciiTheme="majorBidi" w:hAnsiTheme="majorBidi" w:cstheme="majorBidi"/>
            <w:szCs w:val="24"/>
          </w:rPr>
          <w:delText>the tolerance limit between UTC and UT1</w:delText>
        </w:r>
      </w:del>
      <w:del w:id="175" w:author="Administrator [2]" w:date="2016-10-26T08:51:00Z">
        <w:r w:rsidRPr="00FA50C5" w:rsidDel="00250A20">
          <w:rPr>
            <w:rFonts w:asciiTheme="majorBidi" w:hAnsiTheme="majorBidi" w:cstheme="majorBidi"/>
            <w:szCs w:val="24"/>
          </w:rPr>
          <w:delText>?</w:delText>
        </w:r>
      </w:del>
    </w:p>
    <w:p w:rsidR="00BD1081" w:rsidRPr="00FA50C5" w:rsidRDefault="00BD1081" w:rsidP="004A161B">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3</w:t>
      </w:r>
      <w:r w:rsidRPr="00FA50C5">
        <w:rPr>
          <w:rFonts w:asciiTheme="majorBidi" w:hAnsiTheme="majorBidi" w:cstheme="majorBidi"/>
          <w:szCs w:val="24"/>
        </w:rPr>
        <w:tab/>
        <w:t xml:space="preserve">Does the current leap second procedure satisfy user needs or should an alternative procedure be </w:t>
      </w:r>
      <w:del w:id="176" w:author="Administrator [2]" w:date="2016-10-25T10:35:00Z">
        <w:r w:rsidRPr="00FA50C5" w:rsidDel="006539D5">
          <w:rPr>
            <w:rFonts w:asciiTheme="majorBidi" w:hAnsiTheme="majorBidi" w:cstheme="majorBidi"/>
            <w:szCs w:val="24"/>
          </w:rPr>
          <w:delText>developed</w:delText>
        </w:r>
      </w:del>
      <w:ins w:id="177" w:author="Administrator [2]" w:date="2016-10-25T10:35:00Z">
        <w:r w:rsidRPr="00FA50C5">
          <w:rPr>
            <w:rFonts w:asciiTheme="majorBidi" w:hAnsiTheme="majorBidi" w:cstheme="majorBidi"/>
            <w:szCs w:val="24"/>
          </w:rPr>
          <w:t>adopted</w:t>
        </w:r>
      </w:ins>
      <w:r w:rsidRPr="00FA50C5">
        <w:rPr>
          <w:rFonts w:asciiTheme="majorBidi" w:hAnsiTheme="majorBidi" w:cstheme="majorBidi"/>
          <w:szCs w:val="24"/>
        </w:rPr>
        <w:t>?</w:t>
      </w:r>
    </w:p>
    <w:p w:rsidR="00BD1081" w:rsidRPr="00FA50C5" w:rsidRDefault="00BD1081" w:rsidP="00BD1081">
      <w:pPr>
        <w:pStyle w:val="call0"/>
        <w:tabs>
          <w:tab w:val="clear" w:pos="794"/>
          <w:tab w:val="clear" w:pos="1191"/>
          <w:tab w:val="left" w:pos="1134"/>
        </w:tabs>
        <w:ind w:left="0"/>
        <w:rPr>
          <w:rFonts w:asciiTheme="majorBidi" w:hAnsiTheme="majorBidi" w:cstheme="majorBidi"/>
          <w:i w:val="0"/>
          <w:szCs w:val="24"/>
        </w:rPr>
      </w:pPr>
      <w:r>
        <w:rPr>
          <w:rFonts w:asciiTheme="majorBidi" w:hAnsiTheme="majorBidi" w:cstheme="majorBidi"/>
          <w:szCs w:val="24"/>
        </w:rPr>
        <w:lastRenderedPageBreak/>
        <w:tab/>
      </w:r>
      <w:r w:rsidRPr="00FA50C5">
        <w:rPr>
          <w:rFonts w:asciiTheme="majorBidi" w:hAnsiTheme="majorBidi" w:cstheme="majorBidi"/>
          <w:szCs w:val="24"/>
        </w:rPr>
        <w:t>further decides</w:t>
      </w:r>
    </w:p>
    <w:p w:rsidR="00BD1081" w:rsidRPr="00FA50C5" w:rsidRDefault="00BD1081" w:rsidP="00BD1081">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t xml:space="preserve">that the results of the above studies should be included in </w:t>
      </w:r>
      <w:del w:id="178" w:author="Ron Beard" w:date="2016-10-26T03:34:00Z">
        <w:r w:rsidRPr="00FA50C5" w:rsidDel="00AE468C">
          <w:rPr>
            <w:rFonts w:asciiTheme="majorBidi" w:hAnsiTheme="majorBidi" w:cstheme="majorBidi"/>
            <w:szCs w:val="24"/>
          </w:rPr>
          <w:delText>(a)</w:delText>
        </w:r>
      </w:del>
      <w:del w:id="179" w:author="Fernandez Jimenez, Virginia" w:date="2016-11-03T15:58:00Z">
        <w:r w:rsidRPr="00FA50C5" w:rsidDel="00E45A74">
          <w:rPr>
            <w:rFonts w:asciiTheme="majorBidi" w:hAnsiTheme="majorBidi" w:cstheme="majorBidi"/>
            <w:szCs w:val="24"/>
          </w:rPr>
          <w:delText xml:space="preserve"> </w:delText>
        </w:r>
      </w:del>
      <w:del w:id="180" w:author="Administrator [2]" w:date="2016-10-25T10:24:00Z">
        <w:r w:rsidRPr="00FA50C5" w:rsidDel="001A65D0">
          <w:rPr>
            <w:rFonts w:asciiTheme="majorBidi" w:hAnsiTheme="majorBidi" w:cstheme="majorBidi"/>
            <w:szCs w:val="24"/>
          </w:rPr>
          <w:delText>Recommendation</w:delText>
        </w:r>
      </w:del>
      <w:del w:id="181" w:author="Ron Beard" w:date="2016-10-26T03:34:00Z">
        <w:r w:rsidRPr="00FA50C5" w:rsidDel="00AE468C">
          <w:rPr>
            <w:rFonts w:asciiTheme="majorBidi" w:hAnsiTheme="majorBidi" w:cstheme="majorBidi"/>
            <w:szCs w:val="24"/>
          </w:rPr>
          <w:delText>(s)</w:delText>
        </w:r>
      </w:del>
      <w:ins w:id="182" w:author="Ron Beard" w:date="2016-10-26T03:34:00Z">
        <w:r w:rsidRPr="00FA50C5">
          <w:rPr>
            <w:rFonts w:asciiTheme="majorBidi" w:hAnsiTheme="majorBidi" w:cstheme="majorBidi"/>
            <w:szCs w:val="24"/>
          </w:rPr>
          <w:t xml:space="preserve"> ITU</w:t>
        </w:r>
      </w:ins>
      <w:ins w:id="183" w:author="Fernandez Jimenez, Virginia" w:date="2016-11-03T15:58:00Z">
        <w:r w:rsidRPr="00FA50C5">
          <w:rPr>
            <w:rFonts w:asciiTheme="majorBidi" w:hAnsiTheme="majorBidi" w:cstheme="majorBidi"/>
            <w:szCs w:val="24"/>
          </w:rPr>
          <w:noBreakHyphen/>
        </w:r>
      </w:ins>
      <w:ins w:id="184" w:author="Ron Beard" w:date="2016-10-26T03:34:00Z">
        <w:r w:rsidRPr="00FA50C5">
          <w:rPr>
            <w:rFonts w:asciiTheme="majorBidi" w:hAnsiTheme="majorBidi" w:cstheme="majorBidi"/>
            <w:szCs w:val="24"/>
          </w:rPr>
          <w:t xml:space="preserve">R </w:t>
        </w:r>
      </w:ins>
      <w:ins w:id="185" w:author="Administrator [2]" w:date="2016-10-25T10:24:00Z">
        <w:r w:rsidRPr="00FA50C5">
          <w:rPr>
            <w:rFonts w:asciiTheme="majorBidi" w:hAnsiTheme="majorBidi" w:cstheme="majorBidi"/>
            <w:szCs w:val="24"/>
          </w:rPr>
          <w:t>Reports</w:t>
        </w:r>
      </w:ins>
      <w:r w:rsidRPr="00FA50C5">
        <w:rPr>
          <w:rFonts w:asciiTheme="majorBidi" w:hAnsiTheme="majorBidi" w:cstheme="majorBidi"/>
          <w:szCs w:val="24"/>
        </w:rPr>
        <w:t>;</w:t>
      </w:r>
    </w:p>
    <w:p w:rsidR="00BD1081" w:rsidRPr="00FA50C5" w:rsidRDefault="00BD1081" w:rsidP="00BD1081">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t xml:space="preserve">that the above studies should be completed </w:t>
      </w:r>
      <w:del w:id="186" w:author="Administrator [2]" w:date="2016-10-25T10:24:00Z">
        <w:r w:rsidRPr="00FA50C5" w:rsidDel="001A65D0">
          <w:rPr>
            <w:rFonts w:asciiTheme="majorBidi" w:hAnsiTheme="majorBidi" w:cstheme="majorBidi"/>
            <w:szCs w:val="24"/>
          </w:rPr>
          <w:delText>by 2015</w:delText>
        </w:r>
      </w:del>
      <w:ins w:id="187" w:author="Administrator [2]" w:date="2016-10-25T10:24:00Z">
        <w:r w:rsidRPr="00FA50C5">
          <w:rPr>
            <w:rFonts w:asciiTheme="majorBidi" w:hAnsiTheme="majorBidi" w:cstheme="majorBidi"/>
            <w:szCs w:val="24"/>
          </w:rPr>
          <w:t>before 2023</w:t>
        </w:r>
      </w:ins>
      <w:r w:rsidRPr="00FA50C5">
        <w:rPr>
          <w:rFonts w:asciiTheme="majorBidi" w:hAnsiTheme="majorBidi" w:cstheme="majorBidi"/>
          <w:szCs w:val="24"/>
        </w:rPr>
        <w:t>.</w:t>
      </w:r>
    </w:p>
    <w:p w:rsidR="00BD1081" w:rsidRPr="00FA50C5" w:rsidRDefault="00BD1081" w:rsidP="00BD1081">
      <w:pPr>
        <w:pStyle w:val="Normalaftertitle"/>
        <w:tabs>
          <w:tab w:val="clear" w:pos="794"/>
          <w:tab w:val="clear" w:pos="1191"/>
          <w:tab w:val="left" w:pos="1134"/>
        </w:tabs>
        <w:rPr>
          <w:rFonts w:asciiTheme="majorBidi" w:hAnsiTheme="majorBidi" w:cstheme="majorBidi"/>
          <w:szCs w:val="24"/>
        </w:rPr>
      </w:pPr>
      <w:r w:rsidRPr="00FA50C5">
        <w:rPr>
          <w:rFonts w:asciiTheme="majorBidi" w:hAnsiTheme="majorBidi" w:cstheme="majorBidi"/>
          <w:szCs w:val="24"/>
        </w:rPr>
        <w:t xml:space="preserve">Category: </w:t>
      </w:r>
      <w:del w:id="188" w:author="Administrator [2]" w:date="2016-10-25T10:31:00Z">
        <w:r w:rsidRPr="00FA50C5" w:rsidDel="00BA3658">
          <w:rPr>
            <w:rFonts w:asciiTheme="majorBidi" w:hAnsiTheme="majorBidi" w:cstheme="majorBidi"/>
            <w:szCs w:val="24"/>
          </w:rPr>
          <w:delText>C1</w:delText>
        </w:r>
      </w:del>
      <w:ins w:id="189" w:author="Administrator [2]" w:date="2016-10-25T10:31:00Z">
        <w:r w:rsidRPr="00FA50C5">
          <w:rPr>
            <w:rFonts w:asciiTheme="majorBidi" w:hAnsiTheme="majorBidi" w:cstheme="majorBidi"/>
            <w:szCs w:val="24"/>
          </w:rPr>
          <w:t>C2</w:t>
        </w:r>
      </w:ins>
    </w:p>
    <w:p w:rsidR="00BD1081" w:rsidRDefault="00BD1081" w:rsidP="00BD108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BD1081" w:rsidRPr="004A161B" w:rsidRDefault="00BD1081" w:rsidP="00BD1081">
      <w:pPr>
        <w:pStyle w:val="AnnexNotitle0"/>
        <w:rPr>
          <w:rFonts w:asciiTheme="minorHAnsi" w:hAnsiTheme="minorHAnsi"/>
          <w:szCs w:val="28"/>
          <w:lang w:val="en-US"/>
        </w:rPr>
      </w:pPr>
      <w:r w:rsidRPr="004A161B">
        <w:rPr>
          <w:rFonts w:asciiTheme="minorHAnsi" w:hAnsiTheme="minorHAnsi"/>
          <w:szCs w:val="28"/>
          <w:lang w:val="en-US"/>
        </w:rPr>
        <w:lastRenderedPageBreak/>
        <w:t>Annex 5</w:t>
      </w:r>
    </w:p>
    <w:p w:rsidR="00BD1081" w:rsidRPr="00885208" w:rsidRDefault="00BD1081" w:rsidP="00BD1081">
      <w:pPr>
        <w:pStyle w:val="Normalaftertitle"/>
        <w:spacing w:before="240"/>
        <w:jc w:val="center"/>
        <w:rPr>
          <w:rFonts w:asciiTheme="minorHAnsi" w:hAnsiTheme="minorHAnsi"/>
          <w:szCs w:val="24"/>
        </w:rPr>
      </w:pPr>
      <w:r w:rsidRPr="00885208">
        <w:rPr>
          <w:rFonts w:asciiTheme="minorHAnsi" w:hAnsiTheme="minorHAnsi"/>
          <w:szCs w:val="24"/>
        </w:rPr>
        <w:t xml:space="preserve">(Document </w:t>
      </w:r>
      <w:hyperlink r:id="rId14" w:history="1">
        <w:r w:rsidRPr="0073674B">
          <w:rPr>
            <w:rStyle w:val="Hyperlink"/>
            <w:rFonts w:asciiTheme="minorHAnsi" w:hAnsiTheme="minorHAnsi"/>
            <w:szCs w:val="24"/>
          </w:rPr>
          <w:t>7/29</w:t>
        </w:r>
      </w:hyperlink>
      <w:r>
        <w:rPr>
          <w:rFonts w:asciiTheme="minorHAnsi" w:hAnsiTheme="minorHAnsi"/>
          <w:szCs w:val="24"/>
        </w:rPr>
        <w:t>)</w:t>
      </w:r>
    </w:p>
    <w:p w:rsidR="00BD1081" w:rsidRPr="004A161B" w:rsidRDefault="00BD1081" w:rsidP="00BD1081">
      <w:pPr>
        <w:pStyle w:val="AnnexNoTitle"/>
        <w:spacing w:before="240"/>
        <w:rPr>
          <w:rFonts w:asciiTheme="majorBidi" w:hAnsiTheme="majorBidi" w:cstheme="majorBidi"/>
          <w:sz w:val="28"/>
          <w:szCs w:val="28"/>
        </w:rPr>
      </w:pPr>
      <w:r w:rsidRPr="004A161B">
        <w:rPr>
          <w:rFonts w:asciiTheme="majorBidi" w:hAnsiTheme="majorBidi" w:cstheme="majorBidi"/>
          <w:sz w:val="28"/>
          <w:szCs w:val="28"/>
        </w:rPr>
        <w:t>Proposed suppression of ITU-R Question</w:t>
      </w:r>
    </w:p>
    <w:p w:rsidR="00BD1081" w:rsidRPr="00651AE3" w:rsidRDefault="00BD1081" w:rsidP="00BD1081"/>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BD1081" w:rsidRPr="00651AE3" w:rsidTr="00E572B1">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BD1081" w:rsidRPr="00651AE3" w:rsidRDefault="00BD1081" w:rsidP="00E572B1">
            <w:pPr>
              <w:pStyle w:val="Tablehead"/>
              <w:rPr>
                <w:rFonts w:asciiTheme="majorBidi" w:hAnsiTheme="majorBidi" w:cstheme="majorBidi"/>
              </w:rPr>
            </w:pPr>
            <w:r w:rsidRPr="00651AE3">
              <w:rPr>
                <w:rFonts w:asciiTheme="majorBidi" w:hAnsiTheme="majorBidi" w:cstheme="majorBidi"/>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BD1081" w:rsidRPr="00651AE3" w:rsidRDefault="00BD1081" w:rsidP="00E572B1">
            <w:pPr>
              <w:pStyle w:val="Tablehead"/>
              <w:rPr>
                <w:rFonts w:asciiTheme="majorBidi" w:hAnsiTheme="majorBidi" w:cstheme="majorBidi"/>
              </w:rPr>
            </w:pPr>
            <w:r w:rsidRPr="00651AE3">
              <w:rPr>
                <w:rFonts w:asciiTheme="majorBidi" w:hAnsiTheme="majorBidi" w:cstheme="majorBidi"/>
              </w:rPr>
              <w:t>Title</w:t>
            </w:r>
          </w:p>
        </w:tc>
      </w:tr>
      <w:tr w:rsidR="00BD1081" w:rsidRPr="007957B8" w:rsidTr="00E572B1">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081" w:rsidRPr="00651AE3" w:rsidRDefault="00BD1081" w:rsidP="00E572B1">
            <w:pPr>
              <w:pStyle w:val="Tabletext"/>
              <w:jc w:val="center"/>
              <w:rPr>
                <w:rFonts w:asciiTheme="majorBidi" w:hAnsiTheme="majorBidi" w:cstheme="majorBidi"/>
                <w:lang w:eastAsia="ja-JP"/>
              </w:rPr>
            </w:pPr>
            <w:r w:rsidRPr="00651AE3">
              <w:rPr>
                <w:rFonts w:asciiTheme="majorBidi" w:hAnsiTheme="majorBidi" w:cstheme="majorBidi"/>
                <w:lang w:eastAsia="ja-JP"/>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081" w:rsidRPr="00651AE3" w:rsidRDefault="00BD1081" w:rsidP="00E572B1">
            <w:pPr>
              <w:pStyle w:val="Tabletext"/>
              <w:rPr>
                <w:rFonts w:asciiTheme="majorBidi" w:hAnsiTheme="majorBidi" w:cstheme="majorBidi"/>
                <w:lang w:eastAsia="ja-JP"/>
              </w:rPr>
            </w:pPr>
            <w:r w:rsidRPr="00651AE3">
              <w:rPr>
                <w:rFonts w:asciiTheme="majorBidi" w:hAnsiTheme="majorBidi" w:cstheme="majorBidi"/>
              </w:rPr>
              <w:t>Characteristics and spectrum requirements of satellite systems</w:t>
            </w:r>
            <w:r>
              <w:rPr>
                <w:rFonts w:asciiTheme="majorBidi" w:hAnsiTheme="majorBidi" w:cstheme="majorBidi"/>
              </w:rPr>
              <w:t xml:space="preserve"> </w:t>
            </w:r>
            <w:r w:rsidRPr="00651AE3">
              <w:rPr>
                <w:rFonts w:asciiTheme="majorBidi" w:hAnsiTheme="majorBidi" w:cstheme="majorBidi"/>
              </w:rPr>
              <w:t>using nanosatellites and picosatellites</w:t>
            </w:r>
          </w:p>
        </w:tc>
      </w:tr>
    </w:tbl>
    <w:p w:rsidR="00BD1081" w:rsidRDefault="00BD1081" w:rsidP="00BD1081">
      <w:pPr>
        <w:pStyle w:val="Reasons"/>
      </w:pPr>
    </w:p>
    <w:p w:rsidR="00031E64" w:rsidRPr="003F6E29" w:rsidRDefault="00BD1081" w:rsidP="003F6E29">
      <w:pPr>
        <w:spacing w:before="360"/>
        <w:jc w:val="center"/>
        <w:rPr>
          <w:rFonts w:asciiTheme="majorBidi" w:hAnsiTheme="majorBidi" w:cstheme="majorBidi"/>
        </w:rPr>
      </w:pPr>
      <w:r w:rsidRPr="00651AE3">
        <w:rPr>
          <w:rFonts w:asciiTheme="majorBidi" w:hAnsiTheme="majorBidi" w:cstheme="majorBidi"/>
        </w:rPr>
        <w:t>______________</w:t>
      </w:r>
    </w:p>
    <w:sectPr w:rsidR="00031E64" w:rsidRPr="003F6E29"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81" w:rsidRDefault="00BD1081">
      <w:r>
        <w:separator/>
      </w:r>
    </w:p>
  </w:endnote>
  <w:endnote w:type="continuationSeparator" w:id="0">
    <w:p w:rsidR="00BD1081" w:rsidRDefault="00BD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81" w:rsidRDefault="00BD1081">
      <w:r>
        <w:t>____________________</w:t>
      </w:r>
    </w:p>
  </w:footnote>
  <w:footnote w:type="continuationSeparator" w:id="0">
    <w:p w:rsidR="00BD1081" w:rsidRDefault="00BD1081">
      <w:r>
        <w:continuationSeparator/>
      </w:r>
    </w:p>
  </w:footnote>
  <w:footnote w:id="1">
    <w:p w:rsidR="00427F3A" w:rsidRPr="0047291B" w:rsidRDefault="00427F3A" w:rsidP="00427F3A">
      <w:pPr>
        <w:pStyle w:val="FootnoteText"/>
        <w:tabs>
          <w:tab w:val="clear" w:pos="255"/>
          <w:tab w:val="left" w:pos="284"/>
        </w:tabs>
        <w:spacing w:after="120"/>
        <w:ind w:left="0" w:firstLine="0"/>
        <w:rPr>
          <w:del w:id="125" w:author="author" w:date="2017-04-06T02:47:00Z"/>
          <w:rFonts w:asciiTheme="majorBidi" w:hAnsiTheme="majorBidi" w:cstheme="majorBidi"/>
          <w:sz w:val="24"/>
          <w:szCs w:val="24"/>
        </w:rPr>
      </w:pPr>
      <w:del w:id="126" w:author="author" w:date="2017-04-06T02:47:00Z">
        <w:r>
          <w:rPr>
            <w:rStyle w:val="FootnoteReference"/>
          </w:rPr>
          <w:delText>*</w:delText>
        </w:r>
        <w:r>
          <w:delText xml:space="preserve"> </w:delText>
        </w:r>
        <w:r>
          <w:tab/>
        </w:r>
        <w:r w:rsidRPr="0047291B">
          <w:rPr>
            <w:rFonts w:asciiTheme="majorBidi" w:eastAsia="Arial Unicode MS" w:hAnsiTheme="majorBidi" w:cstheme="majorBidi"/>
            <w:sz w:val="24"/>
            <w:szCs w:val="24"/>
          </w:rPr>
          <w:delText xml:space="preserve">In the year 2011, Radiocommunication Study Group 7 extended the completion date </w:delText>
        </w:r>
        <w:r w:rsidRPr="0047291B">
          <w:rPr>
            <w:rFonts w:asciiTheme="majorBidi" w:hAnsiTheme="majorBidi" w:cstheme="majorBidi"/>
            <w:sz w:val="24"/>
            <w:szCs w:val="24"/>
          </w:rPr>
          <w:delText xml:space="preserve">of studies for </w:delText>
        </w:r>
        <w:r w:rsidRPr="0047291B">
          <w:rPr>
            <w:rFonts w:asciiTheme="majorBidi" w:eastAsia="Arial Unicode MS" w:hAnsiTheme="majorBidi" w:cstheme="majorBidi"/>
            <w:sz w:val="24"/>
            <w:szCs w:val="24"/>
          </w:rPr>
          <w:delText>this Question.</w:delText>
        </w:r>
      </w:del>
    </w:p>
  </w:footnote>
  <w:footnote w:id="2">
    <w:p w:rsidR="00BD1081" w:rsidRPr="00FA50C5" w:rsidDel="009D6BCC" w:rsidRDefault="00BD1081" w:rsidP="00BD1081">
      <w:pPr>
        <w:pStyle w:val="FootnoteText"/>
        <w:tabs>
          <w:tab w:val="clear" w:pos="255"/>
          <w:tab w:val="left" w:pos="284"/>
        </w:tabs>
        <w:ind w:left="0" w:firstLine="0"/>
        <w:jc w:val="left"/>
        <w:rPr>
          <w:del w:id="157" w:author="Nozdrin, Vadim" w:date="2017-04-04T10:44:00Z"/>
          <w:rFonts w:asciiTheme="majorBidi" w:hAnsiTheme="majorBidi" w:cstheme="majorBidi"/>
          <w:sz w:val="24"/>
          <w:szCs w:val="24"/>
        </w:rPr>
      </w:pPr>
      <w:del w:id="158" w:author="Nozdrin, Vadim" w:date="2017-04-04T10:44:00Z">
        <w:r w:rsidRPr="00FA50C5" w:rsidDel="009D6BCC">
          <w:rPr>
            <w:rStyle w:val="FootnoteReference"/>
            <w:rFonts w:asciiTheme="majorBidi" w:hAnsiTheme="majorBidi" w:cstheme="majorBidi"/>
            <w:sz w:val="24"/>
            <w:szCs w:val="24"/>
          </w:rPr>
          <w:delText>*</w:delText>
        </w:r>
        <w:r w:rsidRPr="00FA50C5" w:rsidDel="009D6BCC">
          <w:rPr>
            <w:rFonts w:asciiTheme="majorBidi" w:hAnsiTheme="majorBidi" w:cstheme="majorBidi"/>
            <w:sz w:val="24"/>
            <w:szCs w:val="24"/>
          </w:rPr>
          <w:tab/>
        </w:r>
        <w:r w:rsidRPr="00FA50C5" w:rsidDel="009D6BCC">
          <w:rPr>
            <w:rFonts w:asciiTheme="majorBidi" w:eastAsia="Arial Unicode MS" w:hAnsiTheme="majorBidi" w:cstheme="majorBidi"/>
            <w:sz w:val="24"/>
            <w:szCs w:val="24"/>
          </w:rPr>
          <w:delText xml:space="preserve">In the year 2011, Radiocommunication Study Group 7 extended the completion date </w:delText>
        </w:r>
        <w:r w:rsidRPr="00FA50C5" w:rsidDel="009D6BCC">
          <w:rPr>
            <w:rFonts w:asciiTheme="majorBidi" w:hAnsiTheme="majorBidi" w:cstheme="majorBidi"/>
            <w:sz w:val="24"/>
            <w:szCs w:val="24"/>
          </w:rPr>
          <w:delText xml:space="preserve">of studies for </w:delText>
        </w:r>
        <w:r w:rsidRPr="00FA50C5" w:rsidDel="009D6BCC">
          <w:rPr>
            <w:rFonts w:asciiTheme="majorBidi" w:eastAsia="Arial Unicode MS" w:hAnsiTheme="majorBidi" w:cstheme="majorBidi"/>
            <w:sz w:val="24"/>
            <w:szCs w:val="24"/>
          </w:rPr>
          <w:delText>this Question.</w:delText>
        </w:r>
      </w:del>
    </w:p>
  </w:footnote>
  <w:footnote w:id="3">
    <w:p w:rsidR="00BD1081" w:rsidRPr="00FA50C5" w:rsidRDefault="00BD1081" w:rsidP="00BD1081">
      <w:pPr>
        <w:pStyle w:val="FootnoteText"/>
        <w:tabs>
          <w:tab w:val="clear" w:pos="255"/>
          <w:tab w:val="left" w:pos="284"/>
        </w:tabs>
        <w:ind w:left="0" w:right="-142" w:firstLine="0"/>
        <w:jc w:val="left"/>
        <w:rPr>
          <w:rFonts w:asciiTheme="majorBidi" w:hAnsiTheme="majorBidi" w:cstheme="majorBidi"/>
          <w:sz w:val="24"/>
          <w:szCs w:val="24"/>
        </w:rPr>
      </w:pPr>
      <w:del w:id="159" w:author="ITU" w:date="2017-04-26T14:20:00Z">
        <w:r w:rsidRPr="00FA50C5" w:rsidDel="00FA50C5">
          <w:rPr>
            <w:rStyle w:val="FootnoteReference"/>
            <w:rFonts w:asciiTheme="majorBidi" w:hAnsiTheme="majorBidi" w:cstheme="majorBidi"/>
            <w:sz w:val="24"/>
            <w:szCs w:val="24"/>
          </w:rPr>
          <w:delText>*</w:delText>
        </w:r>
      </w:del>
      <w:r w:rsidRPr="00FA50C5">
        <w:rPr>
          <w:rStyle w:val="FootnoteReference"/>
          <w:rFonts w:asciiTheme="majorBidi" w:hAnsiTheme="majorBidi" w:cstheme="majorBidi"/>
          <w:sz w:val="24"/>
          <w:szCs w:val="24"/>
        </w:rPr>
        <w:t>*</w:t>
      </w:r>
      <w:r w:rsidRPr="00FA50C5">
        <w:rPr>
          <w:rStyle w:val="FootnoteReference"/>
          <w:rFonts w:asciiTheme="majorBidi" w:hAnsiTheme="majorBidi" w:cstheme="majorBidi"/>
          <w:sz w:val="24"/>
          <w:szCs w:val="24"/>
        </w:rPr>
        <w:tab/>
      </w:r>
      <w:r w:rsidRPr="00FA50C5">
        <w:rPr>
          <w:rFonts w:asciiTheme="majorBidi" w:hAnsiTheme="majorBidi" w:cstheme="majorBidi"/>
          <w:sz w:val="24"/>
          <w:szCs w:val="24"/>
        </w:rPr>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B11C4">
      <w:rPr>
        <w:rStyle w:val="PageNumber"/>
        <w:noProof/>
        <w:sz w:val="18"/>
        <w:szCs w:val="16"/>
      </w:rPr>
      <w:t>8</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D1081" w:rsidRDefault="00E915AF">
    <w:pPr>
      <w:pStyle w:val="Header"/>
      <w:rPr>
        <w:iCs/>
        <w:sz w:val="18"/>
        <w:szCs w:val="18"/>
      </w:rPr>
    </w:pPr>
    <w:r>
      <w:tab/>
    </w:r>
    <w:r>
      <w:tab/>
    </w:r>
    <w:r w:rsidR="00BD1081">
      <w:rPr>
        <w:sz w:val="18"/>
        <w:szCs w:val="16"/>
      </w:rPr>
      <w:t xml:space="preserve">- </w:t>
    </w:r>
    <w:r w:rsidRPr="00BD1081">
      <w:rPr>
        <w:iCs/>
        <w:sz w:val="18"/>
        <w:szCs w:val="18"/>
      </w:rPr>
      <w:fldChar w:fldCharType="begin"/>
    </w:r>
    <w:r w:rsidRPr="00BD1081">
      <w:rPr>
        <w:iCs/>
        <w:sz w:val="18"/>
        <w:szCs w:val="18"/>
      </w:rPr>
      <w:instrText xml:space="preserve"> PAGE  \* MERGEFORMAT </w:instrText>
    </w:r>
    <w:r w:rsidRPr="00BD1081">
      <w:rPr>
        <w:iCs/>
        <w:sz w:val="18"/>
        <w:szCs w:val="18"/>
      </w:rPr>
      <w:fldChar w:fldCharType="separate"/>
    </w:r>
    <w:r w:rsidR="006B11C4">
      <w:rPr>
        <w:iCs/>
        <w:noProof/>
        <w:sz w:val="18"/>
        <w:szCs w:val="18"/>
      </w:rPr>
      <w:t>9</w:t>
    </w:r>
    <w:r w:rsidRPr="00BD1081">
      <w:rPr>
        <w:iCs/>
        <w:sz w:val="18"/>
        <w:szCs w:val="18"/>
      </w:rPr>
      <w:fldChar w:fldCharType="end"/>
    </w:r>
    <w:r w:rsidR="00BD108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eastAsia="zh-CN"/>
            </w:rPr>
            <w:drawing>
              <wp:inline distT="0" distB="0" distL="0" distR="0" wp14:anchorId="5C37EBA2" wp14:editId="685782FC">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eastAsia="zh-CN"/>
            </w:rPr>
            <w:drawing>
              <wp:inline distT="0" distB="0" distL="0" distR="0" wp14:anchorId="2A9A4973" wp14:editId="7C009D4F">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Nozdrin, Vadim">
    <w15:presenceInfo w15:providerId="AD" w15:userId="S-1-5-21-8740799-900759487-1415713722-6170"/>
  </w15:person>
  <w15:person w15:author="Brian Patten">
    <w15:presenceInfo w15:providerId="Windows Live" w15:userId="9827f389a3744883"/>
  </w15:person>
  <w15:person w15:author="Jovet, Nathalie">
    <w15:presenceInfo w15:providerId="AD" w15:userId="S-1-5-21-8740799-900759487-1415713722-5979"/>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D1081"/>
    <w:rsid w:val="00006A31"/>
    <w:rsid w:val="00006C82"/>
    <w:rsid w:val="00010E30"/>
    <w:rsid w:val="00015C76"/>
    <w:rsid w:val="00026CF8"/>
    <w:rsid w:val="00030BD7"/>
    <w:rsid w:val="00031E64"/>
    <w:rsid w:val="00034340"/>
    <w:rsid w:val="000416C0"/>
    <w:rsid w:val="00045A8D"/>
    <w:rsid w:val="0005167A"/>
    <w:rsid w:val="00054E5D"/>
    <w:rsid w:val="00070258"/>
    <w:rsid w:val="0007323C"/>
    <w:rsid w:val="00082093"/>
    <w:rsid w:val="00086D03"/>
    <w:rsid w:val="000A096A"/>
    <w:rsid w:val="000A375E"/>
    <w:rsid w:val="000A5FEE"/>
    <w:rsid w:val="000A7051"/>
    <w:rsid w:val="000B0AF6"/>
    <w:rsid w:val="000B0E9B"/>
    <w:rsid w:val="000B2CAE"/>
    <w:rsid w:val="000C03C7"/>
    <w:rsid w:val="000C2AD0"/>
    <w:rsid w:val="000E2B79"/>
    <w:rsid w:val="000E3DEE"/>
    <w:rsid w:val="00100B72"/>
    <w:rsid w:val="00101F7D"/>
    <w:rsid w:val="00103C76"/>
    <w:rsid w:val="00104C35"/>
    <w:rsid w:val="0011265F"/>
    <w:rsid w:val="0011321A"/>
    <w:rsid w:val="00117282"/>
    <w:rsid w:val="00117389"/>
    <w:rsid w:val="00121C2D"/>
    <w:rsid w:val="00122923"/>
    <w:rsid w:val="00134404"/>
    <w:rsid w:val="00141037"/>
    <w:rsid w:val="00144DFB"/>
    <w:rsid w:val="00187CA3"/>
    <w:rsid w:val="00196710"/>
    <w:rsid w:val="00197324"/>
    <w:rsid w:val="001B351B"/>
    <w:rsid w:val="001C06DB"/>
    <w:rsid w:val="001C118E"/>
    <w:rsid w:val="001C6971"/>
    <w:rsid w:val="001D2785"/>
    <w:rsid w:val="001D7070"/>
    <w:rsid w:val="001F2170"/>
    <w:rsid w:val="001F3948"/>
    <w:rsid w:val="001F5A49"/>
    <w:rsid w:val="00201097"/>
    <w:rsid w:val="00201B6E"/>
    <w:rsid w:val="00224D96"/>
    <w:rsid w:val="002302B3"/>
    <w:rsid w:val="00230C66"/>
    <w:rsid w:val="00235A29"/>
    <w:rsid w:val="00241526"/>
    <w:rsid w:val="002443A2"/>
    <w:rsid w:val="00266E74"/>
    <w:rsid w:val="002835C3"/>
    <w:rsid w:val="00283C3B"/>
    <w:rsid w:val="002861E6"/>
    <w:rsid w:val="00287D18"/>
    <w:rsid w:val="002A2618"/>
    <w:rsid w:val="002A5DD7"/>
    <w:rsid w:val="002B0CAC"/>
    <w:rsid w:val="002B3C43"/>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0D23"/>
    <w:rsid w:val="003E504F"/>
    <w:rsid w:val="003E78D6"/>
    <w:rsid w:val="003F6E29"/>
    <w:rsid w:val="00400573"/>
    <w:rsid w:val="004007A3"/>
    <w:rsid w:val="00406D71"/>
    <w:rsid w:val="00427F3A"/>
    <w:rsid w:val="004326DB"/>
    <w:rsid w:val="0043682E"/>
    <w:rsid w:val="00436CD1"/>
    <w:rsid w:val="00437AC0"/>
    <w:rsid w:val="00447ECB"/>
    <w:rsid w:val="004623F7"/>
    <w:rsid w:val="00480F51"/>
    <w:rsid w:val="00481124"/>
    <w:rsid w:val="004815EB"/>
    <w:rsid w:val="00487569"/>
    <w:rsid w:val="00496864"/>
    <w:rsid w:val="00496920"/>
    <w:rsid w:val="004A161B"/>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1757A"/>
    <w:rsid w:val="005224A1"/>
    <w:rsid w:val="00534372"/>
    <w:rsid w:val="00543DF8"/>
    <w:rsid w:val="00546101"/>
    <w:rsid w:val="00553DD7"/>
    <w:rsid w:val="005600E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AD4"/>
    <w:rsid w:val="00650B2A"/>
    <w:rsid w:val="00651777"/>
    <w:rsid w:val="006550F8"/>
    <w:rsid w:val="00656226"/>
    <w:rsid w:val="006829F3"/>
    <w:rsid w:val="006A1921"/>
    <w:rsid w:val="006A518B"/>
    <w:rsid w:val="006B0590"/>
    <w:rsid w:val="006B11C4"/>
    <w:rsid w:val="006B49DA"/>
    <w:rsid w:val="006B4C75"/>
    <w:rsid w:val="006C53F8"/>
    <w:rsid w:val="006C7CDE"/>
    <w:rsid w:val="00714B22"/>
    <w:rsid w:val="007234B1"/>
    <w:rsid w:val="00723D08"/>
    <w:rsid w:val="00725FDA"/>
    <w:rsid w:val="00727816"/>
    <w:rsid w:val="00730B9A"/>
    <w:rsid w:val="0073674B"/>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72D85"/>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0E2B"/>
    <w:rsid w:val="00A31370"/>
    <w:rsid w:val="00A34D6F"/>
    <w:rsid w:val="00A40E90"/>
    <w:rsid w:val="00A41F91"/>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4F0D"/>
    <w:rsid w:val="00B37559"/>
    <w:rsid w:val="00B4054B"/>
    <w:rsid w:val="00B579B0"/>
    <w:rsid w:val="00B57D11"/>
    <w:rsid w:val="00B649D7"/>
    <w:rsid w:val="00B81C2F"/>
    <w:rsid w:val="00B90743"/>
    <w:rsid w:val="00B90C45"/>
    <w:rsid w:val="00B933BE"/>
    <w:rsid w:val="00BA072F"/>
    <w:rsid w:val="00BD1081"/>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670E"/>
    <w:rsid w:val="00D87E20"/>
    <w:rsid w:val="00DA195D"/>
    <w:rsid w:val="00DA4037"/>
    <w:rsid w:val="00DB5944"/>
    <w:rsid w:val="00DB6128"/>
    <w:rsid w:val="00DD322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3ECA"/>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60C1"/>
    <w:rsid w:val="00F914DD"/>
    <w:rsid w:val="00FA2358"/>
    <w:rsid w:val="00FA64C3"/>
    <w:rsid w:val="00FB2592"/>
    <w:rsid w:val="00FB2810"/>
    <w:rsid w:val="00FB7A2C"/>
    <w:rsid w:val="00FC2947"/>
    <w:rsid w:val="00FC6F6B"/>
    <w:rsid w:val="00FD273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5803BA-6A7B-4D79-BE78-9810F366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BD1081"/>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BD1081"/>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BD1081"/>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BD1081"/>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BD108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BD1081"/>
    <w:rPr>
      <w:i/>
      <w:sz w:val="24"/>
      <w:szCs w:val="22"/>
      <w:lang w:val="en-US" w:eastAsia="en-US"/>
    </w:rPr>
  </w:style>
  <w:style w:type="character" w:customStyle="1" w:styleId="NormalaftertitleChar0">
    <w:name w:val="Normal after title Char"/>
    <w:basedOn w:val="DefaultParagraphFont"/>
    <w:link w:val="Normalaftertitle0"/>
    <w:rsid w:val="00BD1081"/>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BD1081"/>
    <w:rPr>
      <w:sz w:val="24"/>
      <w:szCs w:val="22"/>
      <w:lang w:val="en-US" w:eastAsia="en-US"/>
    </w:rPr>
  </w:style>
  <w:style w:type="character" w:customStyle="1" w:styleId="TabletextChar">
    <w:name w:val="Table_text Char"/>
    <w:link w:val="Tabletext"/>
    <w:uiPriority w:val="99"/>
    <w:locked/>
    <w:rsid w:val="00BD1081"/>
    <w:rPr>
      <w:szCs w:val="22"/>
      <w:lang w:val="en-US" w:eastAsia="en-US"/>
    </w:rPr>
  </w:style>
  <w:style w:type="character" w:customStyle="1" w:styleId="AnnexNoTitleChar">
    <w:name w:val="Annex_NoTitle Char"/>
    <w:basedOn w:val="DefaultParagraphFont"/>
    <w:link w:val="AnnexNoTitle"/>
    <w:uiPriority w:val="99"/>
    <w:locked/>
    <w:rsid w:val="00BD1081"/>
    <w:rPr>
      <w:b/>
      <w:sz w:val="24"/>
      <w:szCs w:val="22"/>
      <w:lang w:val="en-US" w:eastAsia="en-US"/>
    </w:rPr>
  </w:style>
  <w:style w:type="character" w:customStyle="1" w:styleId="TableheadChar">
    <w:name w:val="Table_head Char"/>
    <w:basedOn w:val="DefaultParagraphFont"/>
    <w:link w:val="Tablehead"/>
    <w:uiPriority w:val="99"/>
    <w:locked/>
    <w:rsid w:val="00BD1081"/>
    <w:rPr>
      <w:b/>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BD1081"/>
    <w:rPr>
      <w:szCs w:val="22"/>
      <w:lang w:val="en-US" w:eastAsia="en-US"/>
    </w:rPr>
  </w:style>
  <w:style w:type="paragraph" w:customStyle="1" w:styleId="Reasons">
    <w:name w:val="Reasons"/>
    <w:basedOn w:val="Normal"/>
    <w:qFormat/>
    <w:rsid w:val="00BD108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call0">
    <w:name w:val="call"/>
    <w:basedOn w:val="Normal"/>
    <w:next w:val="Normal"/>
    <w:rsid w:val="00BD1081"/>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styleId="FollowedHyperlink">
    <w:name w:val="FollowedHyperlink"/>
    <w:basedOn w:val="DefaultParagraphFont"/>
    <w:semiHidden/>
    <w:unhideWhenUsed/>
    <w:rsid w:val="00A30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2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004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4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4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https://www.itu.int/md/R15-SG07-C-002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5D11-EFA8-4725-98FB-A1E94235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85</TotalTime>
  <Pages>9</Pages>
  <Words>1598</Words>
  <Characters>11215</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26</cp:revision>
  <cp:lastPrinted>2017-04-26T14:37:00Z</cp:lastPrinted>
  <dcterms:created xsi:type="dcterms:W3CDTF">2017-04-26T13:40:00Z</dcterms:created>
  <dcterms:modified xsi:type="dcterms:W3CDTF">2017-05-04T14:57:00Z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