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9" w:type="dxa"/>
        <w:jc w:val="center"/>
        <w:tblLayout w:type="fixed"/>
        <w:tblLook w:val="04A0" w:firstRow="1" w:lastRow="0" w:firstColumn="1" w:lastColumn="0" w:noHBand="0" w:noVBand="1"/>
      </w:tblPr>
      <w:tblGrid>
        <w:gridCol w:w="1526"/>
        <w:gridCol w:w="5528"/>
        <w:gridCol w:w="2835"/>
      </w:tblGrid>
      <w:tr w:rsidR="00E53DCE" w:rsidRPr="007B3DB1" w:rsidTr="00DA4711">
        <w:trPr>
          <w:jc w:val="center"/>
        </w:trPr>
        <w:tc>
          <w:tcPr>
            <w:tcW w:w="9889" w:type="dxa"/>
            <w:gridSpan w:val="3"/>
            <w:shd w:val="clear" w:color="auto" w:fill="auto"/>
          </w:tcPr>
          <w:p w:rsidR="00E53DCE" w:rsidRPr="009C6A12" w:rsidRDefault="009C6A12" w:rsidP="00607D16">
            <w:pPr>
              <w:spacing w:before="0"/>
              <w:jc w:val="left"/>
              <w:rPr>
                <w:rFonts w:asciiTheme="majorEastAsia" w:eastAsiaTheme="majorEastAsia" w:hAnsiTheme="majorEastAsia" w:cstheme="minorHAnsi"/>
                <w:b/>
                <w:bCs/>
                <w:color w:val="808080"/>
                <w:sz w:val="28"/>
                <w:szCs w:val="28"/>
                <w:lang w:val="en-GB"/>
              </w:rPr>
            </w:pPr>
            <w:r w:rsidRPr="009C6A12">
              <w:rPr>
                <w:rFonts w:asciiTheme="majorEastAsia" w:eastAsiaTheme="majorEastAsia" w:hAnsiTheme="majorEastAsia" w:cstheme="minorHAnsi"/>
                <w:b/>
                <w:bCs/>
                <w:color w:val="808080"/>
                <w:sz w:val="28"/>
                <w:lang w:val="en-GB" w:eastAsia="zh-CN"/>
              </w:rPr>
              <w:t>无线电通信局</w:t>
            </w:r>
            <w:r w:rsidRPr="007616E7">
              <w:rPr>
                <w:rFonts w:asciiTheme="minorHAnsi" w:eastAsiaTheme="majorEastAsia" w:hAnsiTheme="minorHAnsi" w:cstheme="minorHAnsi"/>
                <w:b/>
                <w:bCs/>
                <w:color w:val="808080"/>
                <w:sz w:val="28"/>
                <w:lang w:val="en-GB" w:eastAsia="zh-CN"/>
              </w:rPr>
              <w:t>（</w:t>
            </w:r>
            <w:r w:rsidRPr="007616E7">
              <w:rPr>
                <w:rFonts w:asciiTheme="minorHAnsi" w:eastAsiaTheme="majorEastAsia" w:hAnsiTheme="minorHAnsi" w:cstheme="minorHAnsi"/>
                <w:b/>
                <w:bCs/>
                <w:color w:val="808080"/>
                <w:sz w:val="28"/>
                <w:lang w:val="en-GB" w:eastAsia="zh-CN"/>
              </w:rPr>
              <w:t>BR</w:t>
            </w:r>
            <w:r w:rsidRPr="007616E7">
              <w:rPr>
                <w:rFonts w:asciiTheme="minorHAnsi" w:eastAsiaTheme="majorEastAsia" w:hAnsiTheme="minorHAnsi" w:cstheme="minorHAnsi"/>
                <w:b/>
                <w:bCs/>
                <w:color w:val="808080"/>
                <w:sz w:val="28"/>
                <w:lang w:val="en-GB" w:eastAsia="zh-CN"/>
              </w:rPr>
              <w:t>）</w:t>
            </w:r>
          </w:p>
          <w:p w:rsidR="00E53DCE" w:rsidRDefault="00E53DCE" w:rsidP="00607D16">
            <w:pPr>
              <w:spacing w:before="0"/>
              <w:jc w:val="left"/>
              <w:rPr>
                <w:rFonts w:cstheme="minorHAnsi"/>
                <w:b/>
                <w:bCs/>
                <w:color w:val="808080"/>
                <w:sz w:val="28"/>
                <w:szCs w:val="28"/>
                <w:lang w:val="en-GB"/>
              </w:rPr>
            </w:pPr>
          </w:p>
          <w:p w:rsidR="00E53DCE" w:rsidRPr="00AF70DA" w:rsidRDefault="00E53DCE" w:rsidP="00607D16">
            <w:pPr>
              <w:spacing w:before="0"/>
              <w:jc w:val="left"/>
              <w:rPr>
                <w:rFonts w:cs="Times New Roman Bold"/>
                <w:b/>
                <w:bCs/>
                <w:color w:val="808080"/>
                <w:sz w:val="28"/>
                <w:szCs w:val="28"/>
                <w:lang w:val="en-GB"/>
              </w:rPr>
            </w:pPr>
          </w:p>
        </w:tc>
      </w:tr>
      <w:tr w:rsidR="00E53DCE" w:rsidRPr="00334544" w:rsidTr="00DA4711">
        <w:trPr>
          <w:jc w:val="center"/>
        </w:trPr>
        <w:tc>
          <w:tcPr>
            <w:tcW w:w="7054" w:type="dxa"/>
            <w:gridSpan w:val="2"/>
            <w:shd w:val="clear" w:color="auto" w:fill="auto"/>
          </w:tcPr>
          <w:p w:rsidR="00E53DCE" w:rsidRPr="00334544" w:rsidRDefault="009C6A12" w:rsidP="00607D16">
            <w:pPr>
              <w:spacing w:before="0"/>
              <w:jc w:val="left"/>
              <w:rPr>
                <w:szCs w:val="24"/>
                <w:lang w:val="fr-CH"/>
              </w:rPr>
            </w:pPr>
            <w:r w:rsidRPr="00334544">
              <w:rPr>
                <w:rFonts w:ascii="SimSun" w:hAnsi="SimSun" w:hint="eastAsia"/>
                <w:szCs w:val="24"/>
                <w:lang w:eastAsia="zh-CN"/>
              </w:rPr>
              <w:t>行政通函</w:t>
            </w:r>
          </w:p>
          <w:p w:rsidR="00E53DCE" w:rsidRPr="00334544" w:rsidRDefault="00F1692B" w:rsidP="00607D16">
            <w:pPr>
              <w:spacing w:before="0"/>
              <w:jc w:val="left"/>
              <w:rPr>
                <w:b/>
                <w:bCs/>
                <w:szCs w:val="24"/>
                <w:lang w:val="fr-CH"/>
              </w:rPr>
            </w:pPr>
            <w:r w:rsidRPr="00F1692B">
              <w:rPr>
                <w:b/>
                <w:bCs/>
                <w:szCs w:val="24"/>
                <w:lang w:val="fr-CH"/>
              </w:rPr>
              <w:t>CACE/</w:t>
            </w:r>
            <w:r w:rsidR="00473432">
              <w:rPr>
                <w:b/>
                <w:bCs/>
                <w:szCs w:val="24"/>
                <w:lang w:val="fr-CH"/>
              </w:rPr>
              <w:t>807</w:t>
            </w:r>
          </w:p>
        </w:tc>
        <w:tc>
          <w:tcPr>
            <w:tcW w:w="2835" w:type="dxa"/>
            <w:shd w:val="clear" w:color="auto" w:fill="auto"/>
          </w:tcPr>
          <w:p w:rsidR="00E53DCE" w:rsidRPr="00334544" w:rsidRDefault="0022761E" w:rsidP="00887C4A">
            <w:pPr>
              <w:spacing w:before="0"/>
              <w:jc w:val="right"/>
              <w:rPr>
                <w:szCs w:val="24"/>
                <w:lang w:val="en-GB"/>
              </w:rPr>
            </w:pPr>
            <w:r>
              <w:rPr>
                <w:rFonts w:hint="eastAsia"/>
                <w:szCs w:val="24"/>
                <w:lang w:eastAsia="zh-CN"/>
              </w:rPr>
              <w:t>2017</w:t>
            </w:r>
            <w:r>
              <w:rPr>
                <w:rFonts w:hint="eastAsia"/>
                <w:szCs w:val="24"/>
                <w:lang w:eastAsia="zh-CN"/>
              </w:rPr>
              <w:t>年</w:t>
            </w:r>
            <w:r>
              <w:rPr>
                <w:rFonts w:hint="eastAsia"/>
                <w:szCs w:val="24"/>
                <w:lang w:eastAsia="zh-CN"/>
              </w:rPr>
              <w:t>5</w:t>
            </w:r>
            <w:r>
              <w:rPr>
                <w:rFonts w:hint="eastAsia"/>
                <w:szCs w:val="24"/>
                <w:lang w:eastAsia="zh-CN"/>
              </w:rPr>
              <w:t>月</w:t>
            </w:r>
            <w:r>
              <w:rPr>
                <w:rFonts w:hint="eastAsia"/>
                <w:szCs w:val="24"/>
                <w:lang w:eastAsia="zh-CN"/>
              </w:rPr>
              <w:t>5</w:t>
            </w:r>
            <w:r>
              <w:rPr>
                <w:rFonts w:hint="eastAsia"/>
                <w:szCs w:val="24"/>
                <w:lang w:eastAsia="zh-CN"/>
              </w:rPr>
              <w:t>日</w:t>
            </w:r>
          </w:p>
        </w:tc>
      </w:tr>
      <w:tr w:rsidR="00E53DCE" w:rsidRPr="00334544" w:rsidTr="00DA4711">
        <w:trPr>
          <w:jc w:val="center"/>
        </w:trPr>
        <w:tc>
          <w:tcPr>
            <w:tcW w:w="9889" w:type="dxa"/>
            <w:gridSpan w:val="3"/>
            <w:shd w:val="clear" w:color="auto" w:fill="auto"/>
          </w:tcPr>
          <w:p w:rsidR="00E53DCE" w:rsidRPr="00334544" w:rsidRDefault="00E53DCE" w:rsidP="00607D16">
            <w:pPr>
              <w:spacing w:before="0"/>
              <w:jc w:val="left"/>
              <w:rPr>
                <w:rFonts w:cs="Arial"/>
                <w:szCs w:val="24"/>
                <w:lang w:val="en-GB"/>
              </w:rPr>
            </w:pPr>
          </w:p>
        </w:tc>
      </w:tr>
      <w:tr w:rsidR="00E53DCE" w:rsidRPr="00334544" w:rsidTr="00DA4711">
        <w:trPr>
          <w:jc w:val="center"/>
        </w:trPr>
        <w:tc>
          <w:tcPr>
            <w:tcW w:w="9889" w:type="dxa"/>
            <w:gridSpan w:val="3"/>
            <w:shd w:val="clear" w:color="auto" w:fill="auto"/>
          </w:tcPr>
          <w:p w:rsidR="00E53DCE" w:rsidRPr="00334544" w:rsidRDefault="00E53DCE" w:rsidP="00607D16">
            <w:pPr>
              <w:spacing w:before="0"/>
              <w:jc w:val="left"/>
              <w:rPr>
                <w:szCs w:val="24"/>
              </w:rPr>
            </w:pPr>
          </w:p>
        </w:tc>
      </w:tr>
      <w:tr w:rsidR="00E53DCE" w:rsidRPr="00334544" w:rsidTr="00DA4711">
        <w:trPr>
          <w:jc w:val="center"/>
        </w:trPr>
        <w:tc>
          <w:tcPr>
            <w:tcW w:w="9889" w:type="dxa"/>
            <w:gridSpan w:val="3"/>
            <w:shd w:val="clear" w:color="auto" w:fill="auto"/>
          </w:tcPr>
          <w:p w:rsidR="00E53DCE" w:rsidRPr="00F1692B" w:rsidRDefault="00F1692B" w:rsidP="00614B74">
            <w:pPr>
              <w:spacing w:before="0"/>
              <w:jc w:val="left"/>
              <w:rPr>
                <w:rFonts w:eastAsia="SimSun"/>
                <w:b/>
                <w:bCs/>
                <w:szCs w:val="24"/>
                <w:lang w:eastAsia="zh-CN"/>
              </w:rPr>
            </w:pPr>
            <w:r w:rsidRPr="00F1692B">
              <w:rPr>
                <w:rFonts w:eastAsia="SimSun" w:hint="eastAsia"/>
                <w:b/>
                <w:bCs/>
                <w:szCs w:val="24"/>
                <w:lang w:eastAsia="zh-CN"/>
              </w:rPr>
              <w:t>致国际电联各成员国主管部门、无线电通信部门成员、参加无线电通信第</w:t>
            </w:r>
            <w:r w:rsidR="00614B74">
              <w:rPr>
                <w:rFonts w:eastAsia="SimSun"/>
                <w:b/>
                <w:bCs/>
                <w:szCs w:val="24"/>
                <w:lang w:eastAsia="zh-CN"/>
              </w:rPr>
              <w:t>7</w:t>
            </w:r>
            <w:r w:rsidRPr="00F1692B">
              <w:rPr>
                <w:rFonts w:eastAsia="SimSun" w:hint="eastAsia"/>
                <w:b/>
                <w:bCs/>
                <w:szCs w:val="24"/>
                <w:lang w:eastAsia="zh-CN"/>
              </w:rPr>
              <w:t>研究组工作的</w:t>
            </w:r>
            <w:r w:rsidRPr="00F1692B">
              <w:rPr>
                <w:rFonts w:eastAsia="SimSun" w:hint="eastAsia"/>
                <w:b/>
                <w:bCs/>
                <w:szCs w:val="24"/>
                <w:lang w:eastAsia="zh-CN"/>
              </w:rPr>
              <w:t>ITU-R</w:t>
            </w:r>
            <w:r w:rsidRPr="00F1692B">
              <w:rPr>
                <w:rFonts w:eastAsia="SimSun" w:hint="eastAsia"/>
                <w:b/>
                <w:bCs/>
                <w:szCs w:val="24"/>
                <w:lang w:eastAsia="zh-CN"/>
              </w:rPr>
              <w:t>部门准成员以及</w:t>
            </w:r>
            <w:r w:rsidRPr="00F1692B">
              <w:rPr>
                <w:rFonts w:eastAsia="SimSun" w:hint="eastAsia"/>
                <w:b/>
                <w:bCs/>
                <w:szCs w:val="24"/>
                <w:lang w:eastAsia="zh-CN"/>
              </w:rPr>
              <w:t>ITU-R</w:t>
            </w:r>
            <w:r w:rsidRPr="00F1692B">
              <w:rPr>
                <w:rFonts w:eastAsia="SimSun" w:hint="eastAsia"/>
                <w:b/>
                <w:bCs/>
                <w:szCs w:val="24"/>
                <w:lang w:eastAsia="zh-CN"/>
              </w:rPr>
              <w:t>学术成员</w:t>
            </w:r>
          </w:p>
          <w:p w:rsidR="00E53DCE" w:rsidRPr="00334544" w:rsidRDefault="00E53DCE" w:rsidP="00607D16">
            <w:pPr>
              <w:spacing w:before="0"/>
              <w:jc w:val="left"/>
              <w:rPr>
                <w:b/>
                <w:bCs/>
                <w:szCs w:val="24"/>
                <w:lang w:eastAsia="zh-CN"/>
              </w:rPr>
            </w:pPr>
          </w:p>
        </w:tc>
      </w:tr>
      <w:tr w:rsidR="00E53DCE" w:rsidRPr="00334544" w:rsidTr="00DA4711">
        <w:trPr>
          <w:jc w:val="center"/>
        </w:trPr>
        <w:tc>
          <w:tcPr>
            <w:tcW w:w="9889" w:type="dxa"/>
            <w:gridSpan w:val="3"/>
            <w:shd w:val="clear" w:color="auto" w:fill="auto"/>
          </w:tcPr>
          <w:p w:rsidR="00E53DCE" w:rsidRPr="00334544" w:rsidRDefault="00E53DCE" w:rsidP="00607D16">
            <w:pPr>
              <w:spacing w:before="0"/>
              <w:jc w:val="left"/>
              <w:rPr>
                <w:szCs w:val="24"/>
                <w:lang w:eastAsia="zh-CN"/>
              </w:rPr>
            </w:pPr>
          </w:p>
        </w:tc>
      </w:tr>
      <w:tr w:rsidR="00E53DCE" w:rsidRPr="00334544" w:rsidTr="00DA4711">
        <w:trPr>
          <w:jc w:val="center"/>
        </w:trPr>
        <w:tc>
          <w:tcPr>
            <w:tcW w:w="9889" w:type="dxa"/>
            <w:gridSpan w:val="3"/>
            <w:shd w:val="clear" w:color="auto" w:fill="auto"/>
          </w:tcPr>
          <w:p w:rsidR="00E53DCE" w:rsidRPr="00334544" w:rsidRDefault="00E53DCE" w:rsidP="00607D16">
            <w:pPr>
              <w:spacing w:before="0"/>
              <w:jc w:val="left"/>
              <w:rPr>
                <w:szCs w:val="24"/>
                <w:lang w:eastAsia="zh-CN"/>
              </w:rPr>
            </w:pPr>
          </w:p>
        </w:tc>
      </w:tr>
      <w:tr w:rsidR="00E53DCE" w:rsidRPr="00334544" w:rsidTr="00DA4711">
        <w:trPr>
          <w:jc w:val="center"/>
        </w:trPr>
        <w:tc>
          <w:tcPr>
            <w:tcW w:w="1526" w:type="dxa"/>
            <w:shd w:val="clear" w:color="auto" w:fill="auto"/>
          </w:tcPr>
          <w:p w:rsidR="00E53DCE" w:rsidRPr="00334544" w:rsidRDefault="009C6A12" w:rsidP="00607D16">
            <w:pPr>
              <w:tabs>
                <w:tab w:val="clear" w:pos="1588"/>
                <w:tab w:val="left" w:pos="1560"/>
              </w:tabs>
              <w:spacing w:before="0"/>
              <w:jc w:val="left"/>
              <w:rPr>
                <w:rFonts w:asciiTheme="majorEastAsia" w:eastAsiaTheme="majorEastAsia" w:hAnsiTheme="majorEastAsia"/>
                <w:szCs w:val="24"/>
              </w:rPr>
            </w:pPr>
            <w:r w:rsidRPr="00334544">
              <w:rPr>
                <w:rFonts w:asciiTheme="majorEastAsia" w:eastAsiaTheme="majorEastAsia" w:hAnsiTheme="majorEastAsia" w:hint="eastAsia"/>
                <w:szCs w:val="24"/>
                <w:lang w:val="en-CA"/>
              </w:rPr>
              <w:t>事由：</w:t>
            </w:r>
          </w:p>
        </w:tc>
        <w:tc>
          <w:tcPr>
            <w:tcW w:w="8363" w:type="dxa"/>
            <w:gridSpan w:val="2"/>
            <w:vMerge w:val="restart"/>
            <w:shd w:val="clear" w:color="auto" w:fill="auto"/>
          </w:tcPr>
          <w:p w:rsidR="00F1692B" w:rsidRPr="00F1692B" w:rsidRDefault="00F1692B" w:rsidP="00473432">
            <w:pPr>
              <w:tabs>
                <w:tab w:val="clear" w:pos="1588"/>
                <w:tab w:val="left" w:pos="1560"/>
              </w:tabs>
              <w:spacing w:before="0"/>
              <w:rPr>
                <w:rFonts w:eastAsia="SimSun"/>
                <w:b/>
                <w:bCs/>
                <w:szCs w:val="24"/>
                <w:lang w:eastAsia="zh-CN"/>
              </w:rPr>
            </w:pPr>
            <w:r w:rsidRPr="00F1692B">
              <w:rPr>
                <w:rFonts w:eastAsia="SimSun" w:hint="eastAsia"/>
                <w:b/>
                <w:bCs/>
                <w:szCs w:val="24"/>
                <w:lang w:eastAsia="zh-CN"/>
              </w:rPr>
              <w:t>无线电通信第</w:t>
            </w:r>
            <w:r w:rsidR="00473432">
              <w:rPr>
                <w:rFonts w:eastAsia="SimSun"/>
                <w:b/>
                <w:bCs/>
                <w:szCs w:val="24"/>
                <w:lang w:eastAsia="zh-CN"/>
              </w:rPr>
              <w:t>7</w:t>
            </w:r>
            <w:r w:rsidRPr="00F1692B">
              <w:rPr>
                <w:rFonts w:eastAsia="SimSun" w:hint="eastAsia"/>
                <w:b/>
                <w:bCs/>
                <w:szCs w:val="24"/>
                <w:lang w:eastAsia="zh-CN"/>
              </w:rPr>
              <w:t>研究组（</w:t>
            </w:r>
            <w:r w:rsidR="00473432">
              <w:rPr>
                <w:rFonts w:eastAsia="SimSun" w:hint="eastAsia"/>
                <w:b/>
                <w:bCs/>
                <w:szCs w:val="24"/>
                <w:lang w:eastAsia="zh-CN"/>
              </w:rPr>
              <w:t>科学业务</w:t>
            </w:r>
            <w:r w:rsidRPr="00F1692B">
              <w:rPr>
                <w:rFonts w:eastAsia="SimSun" w:hint="eastAsia"/>
                <w:b/>
                <w:bCs/>
                <w:szCs w:val="24"/>
                <w:lang w:eastAsia="zh-CN"/>
              </w:rPr>
              <w:t>）</w:t>
            </w:r>
          </w:p>
          <w:p w:rsidR="00F1692B" w:rsidRPr="00F1692B" w:rsidRDefault="00B6573E" w:rsidP="00473432">
            <w:pPr>
              <w:tabs>
                <w:tab w:val="clear" w:pos="794"/>
                <w:tab w:val="clear" w:pos="1588"/>
                <w:tab w:val="left" w:pos="368"/>
                <w:tab w:val="left" w:pos="1560"/>
              </w:tabs>
              <w:spacing w:before="80"/>
              <w:rPr>
                <w:rFonts w:eastAsia="SimSun"/>
                <w:b/>
                <w:bCs/>
                <w:szCs w:val="24"/>
                <w:lang w:eastAsia="zh-CN"/>
              </w:rPr>
            </w:pPr>
            <w:r w:rsidRPr="00B6573E">
              <w:rPr>
                <w:rFonts w:eastAsia="SimSun"/>
                <w:b/>
                <w:bCs/>
                <w:szCs w:val="24"/>
                <w:lang w:eastAsia="zh-CN"/>
              </w:rPr>
              <w:t>–</w:t>
            </w:r>
            <w:r w:rsidR="00F1692B" w:rsidRPr="00F1692B">
              <w:rPr>
                <w:rFonts w:eastAsia="SimSun" w:hint="eastAsia"/>
                <w:b/>
                <w:bCs/>
                <w:szCs w:val="24"/>
                <w:lang w:eastAsia="zh-CN"/>
              </w:rPr>
              <w:tab/>
            </w:r>
            <w:r w:rsidR="00F1692B" w:rsidRPr="00F1692B">
              <w:rPr>
                <w:rFonts w:eastAsia="SimSun" w:hint="eastAsia"/>
                <w:b/>
                <w:bCs/>
                <w:szCs w:val="24"/>
                <w:lang w:eastAsia="zh-CN"/>
              </w:rPr>
              <w:t>建议批准</w:t>
            </w:r>
            <w:r w:rsidR="00473432">
              <w:rPr>
                <w:rFonts w:eastAsia="SimSun" w:hint="eastAsia"/>
                <w:b/>
                <w:bCs/>
                <w:szCs w:val="24"/>
                <w:lang w:eastAsia="zh-CN"/>
              </w:rPr>
              <w:t>1</w:t>
            </w:r>
            <w:r w:rsidR="00F1692B" w:rsidRPr="00F1692B">
              <w:rPr>
                <w:rFonts w:eastAsia="SimSun" w:hint="eastAsia"/>
                <w:b/>
                <w:bCs/>
                <w:szCs w:val="24"/>
                <w:lang w:eastAsia="zh-CN"/>
              </w:rPr>
              <w:t>份</w:t>
            </w:r>
            <w:r w:rsidR="00F1692B" w:rsidRPr="00F1692B">
              <w:rPr>
                <w:rFonts w:eastAsia="SimSun" w:hint="eastAsia"/>
                <w:b/>
                <w:bCs/>
                <w:szCs w:val="24"/>
                <w:lang w:eastAsia="zh-CN"/>
              </w:rPr>
              <w:t>ITU-R</w:t>
            </w:r>
            <w:r w:rsidR="00F1692B" w:rsidRPr="00F1692B">
              <w:rPr>
                <w:rFonts w:eastAsia="SimSun" w:hint="eastAsia"/>
                <w:b/>
                <w:bCs/>
                <w:szCs w:val="24"/>
                <w:lang w:eastAsia="zh-CN"/>
              </w:rPr>
              <w:t>新课题草案和</w:t>
            </w:r>
            <w:r w:rsidR="00473432">
              <w:rPr>
                <w:rFonts w:eastAsia="SimSun" w:hint="eastAsia"/>
                <w:b/>
                <w:bCs/>
                <w:szCs w:val="24"/>
                <w:lang w:eastAsia="zh-CN"/>
              </w:rPr>
              <w:t>3</w:t>
            </w:r>
            <w:r w:rsidR="00F1692B" w:rsidRPr="00F1692B">
              <w:rPr>
                <w:rFonts w:eastAsia="SimSun" w:hint="eastAsia"/>
                <w:b/>
                <w:bCs/>
                <w:szCs w:val="24"/>
                <w:lang w:eastAsia="zh-CN"/>
              </w:rPr>
              <w:t>份</w:t>
            </w:r>
            <w:r w:rsidR="00F1692B" w:rsidRPr="00F1692B">
              <w:rPr>
                <w:rFonts w:eastAsia="SimSun" w:hint="eastAsia"/>
                <w:b/>
                <w:bCs/>
                <w:szCs w:val="24"/>
                <w:lang w:eastAsia="zh-CN"/>
              </w:rPr>
              <w:t>ITU-R</w:t>
            </w:r>
            <w:r w:rsidR="00F1692B" w:rsidRPr="00F1692B">
              <w:rPr>
                <w:rFonts w:eastAsia="SimSun" w:hint="eastAsia"/>
                <w:b/>
                <w:bCs/>
                <w:szCs w:val="24"/>
                <w:lang w:eastAsia="zh-CN"/>
              </w:rPr>
              <w:t>修订课题草案</w:t>
            </w:r>
          </w:p>
          <w:p w:rsidR="00E53DCE" w:rsidRPr="00F1692B" w:rsidRDefault="00B6573E" w:rsidP="00473432">
            <w:pPr>
              <w:tabs>
                <w:tab w:val="clear" w:pos="794"/>
                <w:tab w:val="clear" w:pos="1588"/>
                <w:tab w:val="left" w:pos="382"/>
                <w:tab w:val="left" w:pos="1560"/>
              </w:tabs>
              <w:spacing w:before="80"/>
              <w:rPr>
                <w:rFonts w:eastAsia="SimSun"/>
                <w:b/>
                <w:bCs/>
                <w:szCs w:val="24"/>
                <w:lang w:eastAsia="zh-CN"/>
              </w:rPr>
            </w:pPr>
            <w:r w:rsidRPr="00B6573E">
              <w:rPr>
                <w:rFonts w:eastAsia="SimSun"/>
                <w:b/>
                <w:bCs/>
                <w:szCs w:val="24"/>
                <w:lang w:eastAsia="zh-CN"/>
              </w:rPr>
              <w:t>–</w:t>
            </w:r>
            <w:r w:rsidR="00F1692B" w:rsidRPr="00F1692B">
              <w:rPr>
                <w:rFonts w:eastAsia="SimSun" w:hint="eastAsia"/>
                <w:b/>
                <w:bCs/>
                <w:szCs w:val="24"/>
                <w:lang w:eastAsia="zh-CN"/>
              </w:rPr>
              <w:tab/>
            </w:r>
            <w:r w:rsidR="00F1692B" w:rsidRPr="00F1692B">
              <w:rPr>
                <w:rFonts w:eastAsia="SimSun" w:hint="eastAsia"/>
                <w:b/>
                <w:bCs/>
                <w:szCs w:val="24"/>
                <w:lang w:eastAsia="zh-CN"/>
              </w:rPr>
              <w:t>建议废止</w:t>
            </w:r>
            <w:r w:rsidR="00473432">
              <w:rPr>
                <w:rFonts w:eastAsia="SimSun" w:hint="eastAsia"/>
                <w:b/>
                <w:bCs/>
                <w:szCs w:val="24"/>
                <w:lang w:eastAsia="zh-CN"/>
              </w:rPr>
              <w:t>1</w:t>
            </w:r>
            <w:r w:rsidR="00F1692B" w:rsidRPr="00F1692B">
              <w:rPr>
                <w:rFonts w:eastAsia="SimSun" w:hint="eastAsia"/>
                <w:b/>
                <w:bCs/>
                <w:szCs w:val="24"/>
                <w:lang w:eastAsia="zh-CN"/>
              </w:rPr>
              <w:t>项</w:t>
            </w:r>
            <w:r w:rsidR="00F1692B" w:rsidRPr="00F1692B">
              <w:rPr>
                <w:rFonts w:eastAsia="SimSun" w:hint="eastAsia"/>
                <w:b/>
                <w:bCs/>
                <w:szCs w:val="24"/>
                <w:lang w:eastAsia="zh-CN"/>
              </w:rPr>
              <w:t>ITU-R</w:t>
            </w:r>
            <w:r w:rsidR="00F1692B" w:rsidRPr="00F1692B">
              <w:rPr>
                <w:rFonts w:eastAsia="SimSun" w:hint="eastAsia"/>
                <w:b/>
                <w:bCs/>
                <w:szCs w:val="24"/>
                <w:lang w:eastAsia="zh-CN"/>
              </w:rPr>
              <w:t>课题</w:t>
            </w:r>
          </w:p>
        </w:tc>
      </w:tr>
      <w:tr w:rsidR="00E53DCE" w:rsidRPr="00334544" w:rsidTr="00DA4711">
        <w:trPr>
          <w:jc w:val="center"/>
        </w:trPr>
        <w:tc>
          <w:tcPr>
            <w:tcW w:w="1526" w:type="dxa"/>
            <w:shd w:val="clear" w:color="auto" w:fill="auto"/>
          </w:tcPr>
          <w:p w:rsidR="00E53DCE" w:rsidRPr="00334544" w:rsidRDefault="00E53DCE" w:rsidP="00607D16">
            <w:pPr>
              <w:tabs>
                <w:tab w:val="clear" w:pos="1588"/>
                <w:tab w:val="left" w:pos="1560"/>
              </w:tabs>
              <w:spacing w:before="0"/>
              <w:jc w:val="left"/>
              <w:rPr>
                <w:b/>
                <w:bCs/>
                <w:szCs w:val="24"/>
                <w:lang w:val="en-GB" w:eastAsia="zh-CN"/>
              </w:rPr>
            </w:pPr>
          </w:p>
        </w:tc>
        <w:tc>
          <w:tcPr>
            <w:tcW w:w="8363" w:type="dxa"/>
            <w:gridSpan w:val="2"/>
            <w:vMerge/>
            <w:shd w:val="clear" w:color="auto" w:fill="auto"/>
          </w:tcPr>
          <w:p w:rsidR="00E53DCE" w:rsidRPr="00334544" w:rsidRDefault="00E53DCE" w:rsidP="00607D16">
            <w:pPr>
              <w:tabs>
                <w:tab w:val="clear" w:pos="1588"/>
                <w:tab w:val="left" w:pos="1560"/>
              </w:tabs>
              <w:spacing w:before="0"/>
              <w:rPr>
                <w:b/>
                <w:bCs/>
                <w:szCs w:val="24"/>
                <w:lang w:val="en-GB" w:eastAsia="zh-CN"/>
              </w:rPr>
            </w:pPr>
          </w:p>
        </w:tc>
      </w:tr>
      <w:tr w:rsidR="00E53DCE" w:rsidRPr="00334544" w:rsidTr="00DA4711">
        <w:trPr>
          <w:jc w:val="center"/>
        </w:trPr>
        <w:tc>
          <w:tcPr>
            <w:tcW w:w="1526" w:type="dxa"/>
            <w:shd w:val="clear" w:color="auto" w:fill="auto"/>
          </w:tcPr>
          <w:p w:rsidR="00E53DCE" w:rsidRPr="00334544" w:rsidRDefault="00E53DCE" w:rsidP="00607D16">
            <w:pPr>
              <w:tabs>
                <w:tab w:val="clear" w:pos="1588"/>
                <w:tab w:val="left" w:pos="1560"/>
              </w:tabs>
              <w:spacing w:before="0"/>
              <w:jc w:val="left"/>
              <w:rPr>
                <w:b/>
                <w:bCs/>
                <w:szCs w:val="24"/>
                <w:lang w:val="en-GB" w:eastAsia="zh-CN"/>
              </w:rPr>
            </w:pPr>
          </w:p>
        </w:tc>
        <w:tc>
          <w:tcPr>
            <w:tcW w:w="8363" w:type="dxa"/>
            <w:gridSpan w:val="2"/>
            <w:vMerge/>
            <w:shd w:val="clear" w:color="auto" w:fill="auto"/>
          </w:tcPr>
          <w:p w:rsidR="00E53DCE" w:rsidRPr="00334544" w:rsidRDefault="00E53DCE" w:rsidP="00607D16">
            <w:pPr>
              <w:tabs>
                <w:tab w:val="clear" w:pos="1588"/>
                <w:tab w:val="left" w:pos="1560"/>
              </w:tabs>
              <w:spacing w:before="0"/>
              <w:rPr>
                <w:b/>
                <w:bCs/>
                <w:szCs w:val="24"/>
                <w:lang w:val="en-GB" w:eastAsia="zh-CN"/>
              </w:rPr>
            </w:pPr>
          </w:p>
        </w:tc>
      </w:tr>
      <w:tr w:rsidR="00E53DCE" w:rsidRPr="00334544" w:rsidTr="00DA4711">
        <w:trPr>
          <w:jc w:val="center"/>
        </w:trPr>
        <w:tc>
          <w:tcPr>
            <w:tcW w:w="9889" w:type="dxa"/>
            <w:gridSpan w:val="3"/>
            <w:shd w:val="clear" w:color="auto" w:fill="auto"/>
          </w:tcPr>
          <w:p w:rsidR="00E53DCE" w:rsidRPr="00334544" w:rsidRDefault="00E53DCE" w:rsidP="00D631CE">
            <w:pPr>
              <w:tabs>
                <w:tab w:val="clear" w:pos="1588"/>
                <w:tab w:val="left" w:pos="1560"/>
              </w:tabs>
              <w:spacing w:before="0"/>
              <w:jc w:val="left"/>
              <w:rPr>
                <w:szCs w:val="24"/>
                <w:lang w:eastAsia="zh-CN"/>
              </w:rPr>
            </w:pPr>
          </w:p>
        </w:tc>
      </w:tr>
      <w:tr w:rsidR="00E53DCE" w:rsidRPr="00334544" w:rsidTr="00DA4711">
        <w:trPr>
          <w:jc w:val="center"/>
        </w:trPr>
        <w:tc>
          <w:tcPr>
            <w:tcW w:w="9889" w:type="dxa"/>
            <w:gridSpan w:val="3"/>
            <w:shd w:val="clear" w:color="auto" w:fill="auto"/>
          </w:tcPr>
          <w:p w:rsidR="00E53DCE" w:rsidRPr="00334544" w:rsidRDefault="00E53DCE" w:rsidP="00607D16">
            <w:pPr>
              <w:spacing w:before="0"/>
              <w:jc w:val="left"/>
              <w:rPr>
                <w:b/>
                <w:bCs/>
                <w:szCs w:val="24"/>
                <w:lang w:eastAsia="zh-CN"/>
              </w:rPr>
            </w:pPr>
          </w:p>
        </w:tc>
      </w:tr>
    </w:tbl>
    <w:p w:rsidR="00F1692B" w:rsidRPr="00A018E6" w:rsidRDefault="00F1692B" w:rsidP="00A9514E">
      <w:pPr>
        <w:spacing w:before="240"/>
        <w:ind w:firstLineChars="200" w:firstLine="480"/>
        <w:rPr>
          <w:lang w:eastAsia="zh-CN"/>
        </w:rPr>
      </w:pPr>
      <w:r w:rsidRPr="00A018E6">
        <w:rPr>
          <w:rFonts w:hint="eastAsia"/>
          <w:lang w:eastAsia="zh-CN"/>
        </w:rPr>
        <w:t>无线电通信第</w:t>
      </w:r>
      <w:r w:rsidR="00473432" w:rsidRPr="00A018E6">
        <w:rPr>
          <w:rFonts w:hint="eastAsia"/>
          <w:lang w:eastAsia="zh-CN"/>
        </w:rPr>
        <w:t>7</w:t>
      </w:r>
      <w:r w:rsidRPr="00A018E6">
        <w:rPr>
          <w:rFonts w:hint="eastAsia"/>
          <w:lang w:eastAsia="zh-CN"/>
        </w:rPr>
        <w:t>研究组在</w:t>
      </w:r>
      <w:r w:rsidRPr="00A018E6">
        <w:rPr>
          <w:lang w:eastAsia="zh-CN"/>
        </w:rPr>
        <w:t>201</w:t>
      </w:r>
      <w:r w:rsidR="00473432" w:rsidRPr="00A018E6">
        <w:rPr>
          <w:rFonts w:hint="eastAsia"/>
          <w:lang w:eastAsia="zh-CN"/>
        </w:rPr>
        <w:t>7</w:t>
      </w:r>
      <w:r w:rsidRPr="00A018E6">
        <w:rPr>
          <w:rFonts w:hint="eastAsia"/>
          <w:lang w:eastAsia="zh-CN"/>
        </w:rPr>
        <w:t>年</w:t>
      </w:r>
      <w:r w:rsidR="00473432" w:rsidRPr="00A018E6">
        <w:rPr>
          <w:rFonts w:hint="eastAsia"/>
          <w:lang w:eastAsia="zh-CN"/>
        </w:rPr>
        <w:t>4</w:t>
      </w:r>
      <w:r w:rsidRPr="00A018E6">
        <w:rPr>
          <w:rFonts w:hint="eastAsia"/>
          <w:lang w:eastAsia="zh-CN"/>
        </w:rPr>
        <w:t>月</w:t>
      </w:r>
      <w:r w:rsidR="00473432" w:rsidRPr="00A018E6">
        <w:rPr>
          <w:rFonts w:hint="eastAsia"/>
          <w:lang w:eastAsia="zh-CN"/>
        </w:rPr>
        <w:t>4</w:t>
      </w:r>
      <w:r w:rsidRPr="00A018E6">
        <w:rPr>
          <w:rFonts w:hint="eastAsia"/>
          <w:lang w:eastAsia="zh-CN"/>
        </w:rPr>
        <w:t>日</w:t>
      </w:r>
      <w:r w:rsidR="00A9514E">
        <w:rPr>
          <w:rFonts w:hint="eastAsia"/>
          <w:lang w:eastAsia="zh-CN"/>
        </w:rPr>
        <w:t>和</w:t>
      </w:r>
      <w:r w:rsidR="00473432" w:rsidRPr="00A018E6">
        <w:rPr>
          <w:rFonts w:hint="eastAsia"/>
          <w:lang w:eastAsia="zh-CN"/>
        </w:rPr>
        <w:t>12</w:t>
      </w:r>
      <w:r w:rsidRPr="00A018E6">
        <w:rPr>
          <w:rFonts w:hint="eastAsia"/>
          <w:lang w:eastAsia="zh-CN"/>
        </w:rPr>
        <w:t>日举行的会议上，根据</w:t>
      </w:r>
      <w:r w:rsidRPr="00A018E6">
        <w:rPr>
          <w:lang w:eastAsia="zh-CN"/>
        </w:rPr>
        <w:t>ITU-R</w:t>
      </w:r>
      <w:r w:rsidRPr="00A018E6">
        <w:rPr>
          <w:rFonts w:hint="eastAsia"/>
          <w:lang w:eastAsia="zh-CN"/>
        </w:rPr>
        <w:t>第</w:t>
      </w:r>
      <w:r w:rsidRPr="00A018E6">
        <w:rPr>
          <w:lang w:eastAsia="zh-CN"/>
        </w:rPr>
        <w:t>1-7</w:t>
      </w:r>
      <w:r w:rsidRPr="00A018E6">
        <w:rPr>
          <w:rFonts w:hint="eastAsia"/>
          <w:lang w:eastAsia="zh-CN"/>
        </w:rPr>
        <w:t>号决议</w:t>
      </w:r>
      <w:r w:rsidR="00A018E6">
        <w:rPr>
          <w:rFonts w:hint="eastAsia"/>
          <w:lang w:eastAsia="zh-CN"/>
        </w:rPr>
        <w:t>（</w:t>
      </w:r>
      <w:r w:rsidRPr="00A018E6">
        <w:rPr>
          <w:lang w:eastAsia="zh-CN"/>
        </w:rPr>
        <w:t>A2.5.2.</w:t>
      </w:r>
      <w:r w:rsidRPr="00A018E6">
        <w:rPr>
          <w:rFonts w:hint="eastAsia"/>
          <w:lang w:eastAsia="zh-CN"/>
        </w:rPr>
        <w:t>2</w:t>
      </w:r>
      <w:r w:rsidRPr="00A018E6">
        <w:rPr>
          <w:rFonts w:hint="eastAsia"/>
          <w:lang w:eastAsia="zh-CN"/>
        </w:rPr>
        <w:t>段）通过了</w:t>
      </w:r>
      <w:r w:rsidR="00473432" w:rsidRPr="00A018E6">
        <w:rPr>
          <w:rFonts w:hint="eastAsia"/>
          <w:lang w:eastAsia="zh-CN"/>
        </w:rPr>
        <w:t>1</w:t>
      </w:r>
      <w:r w:rsidRPr="00A018E6">
        <w:rPr>
          <w:rFonts w:hint="eastAsia"/>
          <w:lang w:eastAsia="zh-CN"/>
        </w:rPr>
        <w:t>份</w:t>
      </w:r>
      <w:r w:rsidRPr="00A018E6">
        <w:rPr>
          <w:lang w:eastAsia="zh-CN"/>
        </w:rPr>
        <w:t>ITU-R</w:t>
      </w:r>
      <w:r w:rsidRPr="00A018E6">
        <w:rPr>
          <w:rFonts w:hint="eastAsia"/>
          <w:lang w:eastAsia="zh-CN"/>
        </w:rPr>
        <w:t>新课题草案和</w:t>
      </w:r>
      <w:r w:rsidR="00473432" w:rsidRPr="00A018E6">
        <w:rPr>
          <w:rFonts w:hint="eastAsia"/>
          <w:lang w:eastAsia="zh-CN"/>
        </w:rPr>
        <w:t>3</w:t>
      </w:r>
      <w:r w:rsidRPr="00A018E6">
        <w:rPr>
          <w:rFonts w:hint="eastAsia"/>
          <w:lang w:eastAsia="zh-CN"/>
        </w:rPr>
        <w:t>份</w:t>
      </w:r>
      <w:r w:rsidRPr="00A018E6">
        <w:rPr>
          <w:lang w:eastAsia="zh-CN"/>
        </w:rPr>
        <w:t>ITU-R</w:t>
      </w:r>
      <w:r w:rsidRPr="00A018E6">
        <w:rPr>
          <w:rFonts w:hint="eastAsia"/>
          <w:lang w:eastAsia="zh-CN"/>
        </w:rPr>
        <w:t>修订课题草案，并同意应用</w:t>
      </w:r>
      <w:r w:rsidRPr="00A018E6">
        <w:rPr>
          <w:lang w:eastAsia="zh-CN"/>
        </w:rPr>
        <w:t>ITU-R</w:t>
      </w:r>
      <w:r w:rsidRPr="00A018E6">
        <w:rPr>
          <w:rFonts w:hint="eastAsia"/>
          <w:lang w:eastAsia="zh-CN"/>
        </w:rPr>
        <w:t>第</w:t>
      </w:r>
      <w:r w:rsidRPr="00A018E6">
        <w:rPr>
          <w:lang w:eastAsia="zh-CN"/>
        </w:rPr>
        <w:t>1-</w:t>
      </w:r>
      <w:r w:rsidRPr="00A018E6">
        <w:rPr>
          <w:rFonts w:hint="eastAsia"/>
          <w:lang w:eastAsia="zh-CN"/>
        </w:rPr>
        <w:t>7</w:t>
      </w:r>
      <w:r w:rsidRPr="00A018E6">
        <w:rPr>
          <w:rFonts w:hint="eastAsia"/>
          <w:lang w:eastAsia="zh-CN"/>
        </w:rPr>
        <w:t>号决议（见</w:t>
      </w:r>
      <w:r w:rsidRPr="00A018E6">
        <w:rPr>
          <w:lang w:eastAsia="zh-CN"/>
        </w:rPr>
        <w:t>A2.5.2.</w:t>
      </w:r>
      <w:r w:rsidRPr="00A018E6">
        <w:rPr>
          <w:rFonts w:hint="eastAsia"/>
          <w:lang w:eastAsia="zh-CN"/>
        </w:rPr>
        <w:t>3</w:t>
      </w:r>
      <w:r w:rsidRPr="00A018E6">
        <w:rPr>
          <w:rFonts w:hint="eastAsia"/>
          <w:lang w:eastAsia="zh-CN"/>
        </w:rPr>
        <w:t>段）有关在两届无线电通信全会之间批准课题的程序。</w:t>
      </w:r>
      <w:r w:rsidRPr="00A018E6">
        <w:rPr>
          <w:lang w:eastAsia="zh-CN"/>
        </w:rPr>
        <w:t>ITU-R</w:t>
      </w:r>
      <w:r w:rsidRPr="00A018E6">
        <w:rPr>
          <w:rFonts w:hint="eastAsia"/>
          <w:lang w:eastAsia="zh-CN"/>
        </w:rPr>
        <w:t>课题草案的案文后附于附件</w:t>
      </w:r>
      <w:r w:rsidRPr="00A018E6">
        <w:rPr>
          <w:lang w:eastAsia="zh-CN"/>
        </w:rPr>
        <w:t>1</w:t>
      </w:r>
      <w:r w:rsidRPr="00A018E6">
        <w:rPr>
          <w:rFonts w:hint="eastAsia"/>
          <w:lang w:eastAsia="zh-CN"/>
        </w:rPr>
        <w:t>至</w:t>
      </w:r>
      <w:r w:rsidR="00473432" w:rsidRPr="00A018E6">
        <w:rPr>
          <w:rFonts w:hint="eastAsia"/>
          <w:lang w:eastAsia="zh-CN"/>
        </w:rPr>
        <w:t>4</w:t>
      </w:r>
      <w:r w:rsidRPr="00A018E6">
        <w:rPr>
          <w:rFonts w:hint="eastAsia"/>
          <w:lang w:eastAsia="zh-CN"/>
        </w:rPr>
        <w:t>供参考。请反对批准一课题草案的成员国向主任和研究组主席阐明反对原因。</w:t>
      </w:r>
    </w:p>
    <w:p w:rsidR="00F1692B" w:rsidRPr="00A018E6" w:rsidRDefault="00F1692B" w:rsidP="00A018E6">
      <w:pPr>
        <w:ind w:firstLineChars="200" w:firstLine="480"/>
        <w:rPr>
          <w:lang w:eastAsia="zh-CN"/>
        </w:rPr>
      </w:pPr>
      <w:r w:rsidRPr="00A018E6">
        <w:rPr>
          <w:rFonts w:hint="eastAsia"/>
          <w:lang w:eastAsia="zh-CN"/>
        </w:rPr>
        <w:t>此外，该研究组建议根据</w:t>
      </w:r>
      <w:r w:rsidRPr="00A018E6">
        <w:rPr>
          <w:lang w:eastAsia="zh-CN"/>
        </w:rPr>
        <w:t>ITU-R</w:t>
      </w:r>
      <w:r w:rsidRPr="00A018E6">
        <w:rPr>
          <w:rFonts w:hint="eastAsia"/>
          <w:lang w:eastAsia="zh-CN"/>
        </w:rPr>
        <w:t>第</w:t>
      </w:r>
      <w:r w:rsidRPr="00A018E6">
        <w:rPr>
          <w:lang w:eastAsia="zh-CN"/>
        </w:rPr>
        <w:t>1-</w:t>
      </w:r>
      <w:r w:rsidRPr="00A018E6">
        <w:rPr>
          <w:rFonts w:hint="eastAsia"/>
          <w:lang w:eastAsia="zh-CN"/>
        </w:rPr>
        <w:t>7</w:t>
      </w:r>
      <w:r w:rsidRPr="00A018E6">
        <w:rPr>
          <w:rFonts w:hint="eastAsia"/>
          <w:lang w:eastAsia="zh-CN"/>
        </w:rPr>
        <w:t>号决议（</w:t>
      </w:r>
      <w:r w:rsidRPr="00A018E6">
        <w:rPr>
          <w:lang w:eastAsia="zh-CN"/>
        </w:rPr>
        <w:t>A2.5.</w:t>
      </w:r>
      <w:r w:rsidRPr="00A018E6">
        <w:rPr>
          <w:rFonts w:hint="eastAsia"/>
          <w:lang w:eastAsia="zh-CN"/>
        </w:rPr>
        <w:t>3</w:t>
      </w:r>
      <w:r w:rsidRPr="00A018E6">
        <w:rPr>
          <w:rFonts w:hint="eastAsia"/>
          <w:lang w:eastAsia="zh-CN"/>
        </w:rPr>
        <w:t>段）废止</w:t>
      </w:r>
      <w:r w:rsidR="00473432" w:rsidRPr="00A018E6">
        <w:rPr>
          <w:rFonts w:hint="eastAsia"/>
          <w:lang w:eastAsia="zh-CN"/>
        </w:rPr>
        <w:t>1</w:t>
      </w:r>
      <w:r w:rsidRPr="00A018E6">
        <w:rPr>
          <w:rFonts w:hint="eastAsia"/>
          <w:lang w:eastAsia="zh-CN"/>
        </w:rPr>
        <w:t>项</w:t>
      </w:r>
      <w:r w:rsidRPr="00A018E6">
        <w:rPr>
          <w:lang w:eastAsia="zh-CN"/>
        </w:rPr>
        <w:t>ITU-R</w:t>
      </w:r>
      <w:r w:rsidRPr="00A018E6">
        <w:rPr>
          <w:rFonts w:hint="eastAsia"/>
          <w:lang w:eastAsia="zh-CN"/>
        </w:rPr>
        <w:t>课题。建议废止的</w:t>
      </w:r>
      <w:r w:rsidRPr="00A018E6">
        <w:rPr>
          <w:lang w:eastAsia="zh-CN"/>
        </w:rPr>
        <w:t>ITU-R</w:t>
      </w:r>
      <w:r w:rsidRPr="00A018E6">
        <w:rPr>
          <w:rFonts w:hint="eastAsia"/>
          <w:lang w:eastAsia="zh-CN"/>
        </w:rPr>
        <w:t>课题见附件</w:t>
      </w:r>
      <w:r w:rsidR="00473432" w:rsidRPr="00A018E6">
        <w:rPr>
          <w:rFonts w:hint="eastAsia"/>
          <w:lang w:eastAsia="zh-CN"/>
        </w:rPr>
        <w:t>5</w:t>
      </w:r>
      <w:r w:rsidRPr="00A018E6">
        <w:rPr>
          <w:rFonts w:hint="eastAsia"/>
          <w:lang w:eastAsia="zh-CN"/>
        </w:rPr>
        <w:t>。请反对废止一</w:t>
      </w:r>
      <w:r w:rsidRPr="00A018E6">
        <w:rPr>
          <w:lang w:eastAsia="zh-CN"/>
        </w:rPr>
        <w:t>ITU-R</w:t>
      </w:r>
      <w:r w:rsidRPr="00A018E6">
        <w:rPr>
          <w:rFonts w:hint="eastAsia"/>
          <w:lang w:eastAsia="zh-CN"/>
        </w:rPr>
        <w:t>课题的成员国向主任和研究组主席阐明反对原因。</w:t>
      </w:r>
    </w:p>
    <w:p w:rsidR="00F1692B" w:rsidRPr="00A018E6" w:rsidRDefault="00F1692B" w:rsidP="00A018E6">
      <w:pPr>
        <w:ind w:firstLineChars="200" w:firstLine="480"/>
      </w:pPr>
      <w:r w:rsidRPr="00A018E6">
        <w:rPr>
          <w:rFonts w:hint="eastAsia"/>
        </w:rPr>
        <w:t>考虑到</w:t>
      </w:r>
      <w:r w:rsidRPr="00A018E6">
        <w:t>ITU-R</w:t>
      </w:r>
      <w:r w:rsidRPr="00A018E6">
        <w:rPr>
          <w:rFonts w:hint="eastAsia"/>
        </w:rPr>
        <w:t>第</w:t>
      </w:r>
      <w:r w:rsidRPr="00A018E6">
        <w:t>1-</w:t>
      </w:r>
      <w:r w:rsidRPr="00A018E6">
        <w:rPr>
          <w:rFonts w:hint="eastAsia"/>
        </w:rPr>
        <w:t>7</w:t>
      </w:r>
      <w:r w:rsidRPr="00A018E6">
        <w:rPr>
          <w:rFonts w:hint="eastAsia"/>
        </w:rPr>
        <w:t>号决议</w:t>
      </w:r>
      <w:r w:rsidRPr="00A018E6">
        <w:t>A2.5.2.</w:t>
      </w:r>
      <w:r w:rsidRPr="00A018E6">
        <w:rPr>
          <w:rFonts w:hint="eastAsia"/>
        </w:rPr>
        <w:t>3</w:t>
      </w:r>
      <w:r w:rsidRPr="00A018E6">
        <w:rPr>
          <w:rFonts w:hint="eastAsia"/>
        </w:rPr>
        <w:t>段的规定，请各成员国在</w:t>
      </w:r>
      <w:r w:rsidRPr="00F6281A">
        <w:rPr>
          <w:u w:val="single"/>
        </w:rPr>
        <w:t>201</w:t>
      </w:r>
      <w:r w:rsidR="00473432" w:rsidRPr="00F6281A">
        <w:rPr>
          <w:rFonts w:hint="eastAsia"/>
          <w:u w:val="single"/>
        </w:rPr>
        <w:t>7</w:t>
      </w:r>
      <w:r w:rsidRPr="00F6281A">
        <w:rPr>
          <w:rFonts w:hint="eastAsia"/>
          <w:u w:val="single"/>
        </w:rPr>
        <w:t>年</w:t>
      </w:r>
      <w:r w:rsidR="00473432" w:rsidRPr="00F6281A">
        <w:rPr>
          <w:rFonts w:hint="eastAsia"/>
          <w:u w:val="single"/>
        </w:rPr>
        <w:t>7</w:t>
      </w:r>
      <w:r w:rsidRPr="00F6281A">
        <w:rPr>
          <w:rFonts w:hint="eastAsia"/>
          <w:u w:val="single"/>
        </w:rPr>
        <w:t>月</w:t>
      </w:r>
      <w:r w:rsidR="00473432" w:rsidRPr="00F6281A">
        <w:rPr>
          <w:rFonts w:hint="eastAsia"/>
          <w:u w:val="single"/>
        </w:rPr>
        <w:t>5</w:t>
      </w:r>
      <w:r w:rsidRPr="00F6281A">
        <w:rPr>
          <w:rFonts w:hint="eastAsia"/>
          <w:u w:val="single"/>
        </w:rPr>
        <w:t>日</w:t>
      </w:r>
      <w:r w:rsidRPr="00A018E6">
        <w:rPr>
          <w:rFonts w:hint="eastAsia"/>
        </w:rPr>
        <w:t>前通知秘书处</w:t>
      </w:r>
      <w:r w:rsidRPr="00A018E6">
        <w:t>(</w:t>
      </w:r>
      <w:hyperlink r:id="rId8" w:history="1">
        <w:r w:rsidRPr="00A018E6">
          <w:rPr>
            <w:rStyle w:val="Hyperlink"/>
          </w:rPr>
          <w:t>brsgd@itu.int</w:t>
        </w:r>
      </w:hyperlink>
      <w:r w:rsidRPr="00A018E6">
        <w:t>)</w:t>
      </w:r>
      <w:r w:rsidRPr="00A018E6">
        <w:rPr>
          <w:rFonts w:hint="eastAsia"/>
        </w:rPr>
        <w:t>是否批准上述建议。</w:t>
      </w:r>
    </w:p>
    <w:p w:rsidR="008C1F8C" w:rsidRDefault="008C1F8C">
      <w:pPr>
        <w:tabs>
          <w:tab w:val="clear" w:pos="794"/>
          <w:tab w:val="clear" w:pos="1191"/>
          <w:tab w:val="clear" w:pos="1588"/>
          <w:tab w:val="clear" w:pos="1985"/>
        </w:tabs>
        <w:overflowPunct/>
        <w:autoSpaceDE/>
        <w:autoSpaceDN/>
        <w:adjustRightInd/>
        <w:spacing w:before="0" w:line="240" w:lineRule="auto"/>
        <w:jc w:val="left"/>
        <w:textAlignment w:val="auto"/>
        <w:rPr>
          <w:lang w:eastAsia="zh-CN"/>
        </w:rPr>
      </w:pPr>
      <w:r>
        <w:rPr>
          <w:lang w:eastAsia="zh-CN"/>
        </w:rPr>
        <w:br w:type="page"/>
      </w:r>
    </w:p>
    <w:p w:rsidR="00F1692B" w:rsidRDefault="00F1692B" w:rsidP="00F1692B">
      <w:pPr>
        <w:ind w:firstLineChars="200" w:firstLine="480"/>
      </w:pPr>
      <w:r w:rsidRPr="00EE4684">
        <w:rPr>
          <w:rFonts w:hint="eastAsia"/>
        </w:rPr>
        <w:lastRenderedPageBreak/>
        <w:t>在上述截止期限之后，将</w:t>
      </w:r>
      <w:r w:rsidRPr="00EE4684">
        <w:rPr>
          <w:rFonts w:hint="eastAsia"/>
          <w:lang w:eastAsia="zh-CN"/>
        </w:rPr>
        <w:t>在一</w:t>
      </w:r>
      <w:r>
        <w:rPr>
          <w:rFonts w:hint="eastAsia"/>
          <w:lang w:eastAsia="zh-CN"/>
        </w:rPr>
        <w:t>份</w:t>
      </w:r>
      <w:r w:rsidRPr="00EE4684">
        <w:rPr>
          <w:rFonts w:hint="eastAsia"/>
        </w:rPr>
        <w:t>行政通函</w:t>
      </w:r>
      <w:r w:rsidRPr="00EE4684">
        <w:rPr>
          <w:rFonts w:hint="eastAsia"/>
          <w:lang w:eastAsia="zh-CN"/>
        </w:rPr>
        <w:t>中宣布</w:t>
      </w:r>
      <w:r>
        <w:rPr>
          <w:rFonts w:hint="eastAsia"/>
          <w:lang w:eastAsia="zh-CN"/>
        </w:rPr>
        <w:t>此磋商</w:t>
      </w:r>
      <w:r w:rsidRPr="00EE4684">
        <w:rPr>
          <w:rFonts w:hint="eastAsia"/>
        </w:rPr>
        <w:t>的结果，并尽可能快地</w:t>
      </w:r>
      <w:r>
        <w:rPr>
          <w:rFonts w:hint="eastAsia"/>
          <w:lang w:eastAsia="zh-CN"/>
        </w:rPr>
        <w:t>公布</w:t>
      </w:r>
      <w:r w:rsidRPr="00EE4684">
        <w:rPr>
          <w:rFonts w:hint="eastAsia"/>
        </w:rPr>
        <w:t>已经批准的</w:t>
      </w:r>
      <w:r>
        <w:rPr>
          <w:rFonts w:hint="eastAsia"/>
          <w:lang w:eastAsia="zh-CN"/>
        </w:rPr>
        <w:t>课题</w:t>
      </w:r>
      <w:r w:rsidRPr="00EE4684">
        <w:rPr>
          <w:rFonts w:hint="eastAsia"/>
        </w:rPr>
        <w:t>（见</w:t>
      </w:r>
      <w:hyperlink r:id="rId9" w:history="1">
        <w:r w:rsidRPr="00D76442">
          <w:rPr>
            <w:rStyle w:val="Hyperlink"/>
            <w:rFonts w:eastAsia="Times New Roman"/>
          </w:rPr>
          <w:t>http</w:t>
        </w:r>
        <w:r w:rsidR="00D76442" w:rsidRPr="00D76442">
          <w:rPr>
            <w:rStyle w:val="Hyperlink"/>
            <w:rFonts w:eastAsia="Times New Roman"/>
          </w:rPr>
          <w:t>://www.itu.int/ITU-R/go/que-rsg7</w:t>
        </w:r>
        <w:r w:rsidRPr="00D76442">
          <w:rPr>
            <w:rStyle w:val="Hyperlink"/>
            <w:rFonts w:eastAsia="Times New Roman"/>
          </w:rPr>
          <w:t>/en</w:t>
        </w:r>
      </w:hyperlink>
      <w:r w:rsidRPr="00EE4684">
        <w:rPr>
          <w:rFonts w:hint="eastAsia"/>
        </w:rPr>
        <w:t>）。</w:t>
      </w:r>
    </w:p>
    <w:p w:rsidR="00F1692B" w:rsidRDefault="00F1692B" w:rsidP="008C1F8C">
      <w:pPr>
        <w:tabs>
          <w:tab w:val="center" w:pos="7371"/>
        </w:tabs>
        <w:spacing w:before="960"/>
        <w:jc w:val="left"/>
        <w:rPr>
          <w:lang w:eastAsia="zh-CN"/>
        </w:rPr>
      </w:pPr>
      <w:r>
        <w:rPr>
          <w:rFonts w:cs="SimSun" w:hint="eastAsia"/>
          <w:lang w:eastAsia="zh-CN"/>
        </w:rPr>
        <w:t>无线电通信局主任</w:t>
      </w:r>
      <w:bookmarkStart w:id="0" w:name="_GoBack"/>
      <w:bookmarkEnd w:id="0"/>
      <w:r>
        <w:rPr>
          <w:lang w:eastAsia="zh-CN"/>
        </w:rPr>
        <w:br/>
      </w:r>
      <w:r>
        <w:rPr>
          <w:rFonts w:cs="SimSun" w:hint="eastAsia"/>
          <w:lang w:val="fr-FR" w:eastAsia="zh-CN"/>
        </w:rPr>
        <w:t>弗朗索瓦</w:t>
      </w:r>
      <w:r>
        <w:rPr>
          <w:sz w:val="20"/>
          <w:lang w:val="fr-FR" w:eastAsia="zh-CN"/>
        </w:rPr>
        <w:t>•</w:t>
      </w:r>
      <w:r>
        <w:rPr>
          <w:rFonts w:cs="SimSun" w:hint="eastAsia"/>
          <w:lang w:val="fr-FR" w:eastAsia="zh-CN"/>
        </w:rPr>
        <w:t>朗西</w:t>
      </w:r>
    </w:p>
    <w:p w:rsidR="00F1692B" w:rsidRPr="00D16E4E" w:rsidRDefault="00F1692B" w:rsidP="00473432">
      <w:pPr>
        <w:spacing w:before="2040"/>
        <w:rPr>
          <w:lang w:eastAsia="zh-CN"/>
        </w:rPr>
      </w:pPr>
      <w:r>
        <w:rPr>
          <w:rFonts w:hint="eastAsia"/>
          <w:b/>
          <w:lang w:val="fr-CH" w:eastAsia="zh-CN"/>
        </w:rPr>
        <w:t>附件</w:t>
      </w:r>
      <w:r w:rsidRPr="002C1744">
        <w:rPr>
          <w:rFonts w:hint="eastAsia"/>
          <w:b/>
          <w:lang w:eastAsia="zh-CN"/>
        </w:rPr>
        <w:t>：</w:t>
      </w:r>
      <w:r w:rsidR="00473432">
        <w:rPr>
          <w:rFonts w:eastAsia="SimSun" w:cstheme="majorBidi" w:hint="eastAsia"/>
          <w:lang w:eastAsia="zh-CN"/>
        </w:rPr>
        <w:t>5</w:t>
      </w:r>
      <w:r>
        <w:rPr>
          <w:rFonts w:hint="eastAsia"/>
          <w:lang w:eastAsia="zh-CN"/>
        </w:rPr>
        <w:t>件</w:t>
      </w:r>
    </w:p>
    <w:p w:rsidR="00F1692B" w:rsidRDefault="00F1692B" w:rsidP="00473432">
      <w:pPr>
        <w:rPr>
          <w:lang w:eastAsia="zh-CN"/>
        </w:rPr>
      </w:pPr>
      <w:r>
        <w:rPr>
          <w:lang w:eastAsia="zh-CN"/>
        </w:rPr>
        <w:t>–</w:t>
      </w:r>
      <w:r>
        <w:rPr>
          <w:lang w:eastAsia="zh-CN"/>
        </w:rPr>
        <w:tab/>
      </w:r>
      <w:r w:rsidR="00473432">
        <w:rPr>
          <w:rFonts w:hint="eastAsia"/>
          <w:lang w:eastAsia="zh-CN"/>
        </w:rPr>
        <w:t>1</w:t>
      </w:r>
      <w:r>
        <w:rPr>
          <w:rFonts w:hint="eastAsia"/>
          <w:lang w:eastAsia="zh-CN"/>
        </w:rPr>
        <w:t>份</w:t>
      </w:r>
      <w:r>
        <w:rPr>
          <w:lang w:eastAsia="zh-CN"/>
        </w:rPr>
        <w:t>ITU-R</w:t>
      </w:r>
      <w:r>
        <w:rPr>
          <w:rFonts w:hint="eastAsia"/>
          <w:lang w:eastAsia="zh-CN"/>
        </w:rPr>
        <w:t>新课题草案和</w:t>
      </w:r>
      <w:r w:rsidR="00473432">
        <w:rPr>
          <w:rFonts w:hint="eastAsia"/>
          <w:lang w:eastAsia="zh-CN"/>
        </w:rPr>
        <w:t>3</w:t>
      </w:r>
      <w:r>
        <w:rPr>
          <w:rFonts w:hint="eastAsia"/>
          <w:lang w:eastAsia="zh-CN"/>
        </w:rPr>
        <w:t>份</w:t>
      </w:r>
      <w:r>
        <w:rPr>
          <w:lang w:eastAsia="zh-CN"/>
        </w:rPr>
        <w:t>ITU-R</w:t>
      </w:r>
      <w:r>
        <w:rPr>
          <w:rFonts w:hint="eastAsia"/>
          <w:lang w:eastAsia="zh-CN"/>
        </w:rPr>
        <w:t>修订课题草案</w:t>
      </w:r>
    </w:p>
    <w:p w:rsidR="00F1692B" w:rsidRPr="00D77335" w:rsidRDefault="00F1692B" w:rsidP="00473432">
      <w:pPr>
        <w:rPr>
          <w:lang w:eastAsia="zh-CN"/>
        </w:rPr>
      </w:pPr>
      <w:r>
        <w:rPr>
          <w:lang w:eastAsia="zh-CN"/>
        </w:rPr>
        <w:t>–</w:t>
      </w:r>
      <w:r>
        <w:rPr>
          <w:lang w:eastAsia="zh-CN"/>
        </w:rPr>
        <w:tab/>
      </w:r>
      <w:r>
        <w:rPr>
          <w:rFonts w:hint="eastAsia"/>
          <w:lang w:eastAsia="zh-CN"/>
        </w:rPr>
        <w:t>建议取消的</w:t>
      </w:r>
      <w:r w:rsidR="00473432">
        <w:rPr>
          <w:rFonts w:hint="eastAsia"/>
          <w:lang w:eastAsia="zh-CN"/>
        </w:rPr>
        <w:t>1</w:t>
      </w:r>
      <w:r>
        <w:rPr>
          <w:rFonts w:hint="eastAsia"/>
          <w:lang w:eastAsia="zh-CN"/>
        </w:rPr>
        <w:t>项</w:t>
      </w:r>
      <w:r>
        <w:rPr>
          <w:lang w:eastAsia="zh-CN"/>
        </w:rPr>
        <w:t>ITU-R</w:t>
      </w:r>
      <w:r>
        <w:rPr>
          <w:rFonts w:hint="eastAsia"/>
          <w:lang w:eastAsia="zh-CN"/>
        </w:rPr>
        <w:t>课题</w:t>
      </w:r>
    </w:p>
    <w:p w:rsidR="00C77BB2" w:rsidRDefault="00C77BB2" w:rsidP="008C1F8C">
      <w:pPr>
        <w:spacing w:before="1680"/>
        <w:rPr>
          <w:b/>
          <w:bCs/>
          <w:sz w:val="18"/>
          <w:szCs w:val="18"/>
          <w:lang w:eastAsia="zh-CN"/>
        </w:rPr>
      </w:pPr>
    </w:p>
    <w:p w:rsidR="00F1692B" w:rsidRPr="00F1692B" w:rsidRDefault="00F1692B" w:rsidP="008C1F8C">
      <w:pPr>
        <w:spacing w:before="1680"/>
        <w:rPr>
          <w:b/>
          <w:bCs/>
          <w:sz w:val="18"/>
          <w:szCs w:val="18"/>
          <w:lang w:eastAsia="zh-CN"/>
        </w:rPr>
      </w:pPr>
      <w:r w:rsidRPr="00F1692B">
        <w:rPr>
          <w:rFonts w:hint="eastAsia"/>
          <w:b/>
          <w:bCs/>
          <w:sz w:val="18"/>
          <w:szCs w:val="18"/>
          <w:lang w:eastAsia="zh-CN"/>
        </w:rPr>
        <w:t>分发：</w:t>
      </w:r>
    </w:p>
    <w:p w:rsidR="00F1692B" w:rsidRPr="00F1692B" w:rsidRDefault="00F1692B" w:rsidP="00473432">
      <w:pPr>
        <w:spacing w:before="40"/>
        <w:rPr>
          <w:sz w:val="18"/>
          <w:szCs w:val="18"/>
          <w:lang w:eastAsia="zh-CN"/>
        </w:rPr>
      </w:pPr>
      <w:r w:rsidRPr="00F1692B">
        <w:rPr>
          <w:sz w:val="18"/>
          <w:szCs w:val="18"/>
          <w:lang w:eastAsia="zh-CN"/>
        </w:rPr>
        <w:t>–</w:t>
      </w:r>
      <w:r w:rsidRPr="00F1692B">
        <w:rPr>
          <w:sz w:val="18"/>
          <w:szCs w:val="18"/>
          <w:lang w:eastAsia="zh-CN"/>
        </w:rPr>
        <w:tab/>
      </w:r>
      <w:r w:rsidRPr="00F1692B">
        <w:rPr>
          <w:rFonts w:hint="eastAsia"/>
          <w:sz w:val="18"/>
          <w:szCs w:val="18"/>
          <w:lang w:eastAsia="zh-CN"/>
        </w:rPr>
        <w:t>国际电联成员国各主管部门和参与无线电通信第</w:t>
      </w:r>
      <w:r w:rsidR="00473432">
        <w:rPr>
          <w:rFonts w:hint="eastAsia"/>
          <w:sz w:val="18"/>
          <w:szCs w:val="18"/>
          <w:lang w:eastAsia="zh-CN"/>
        </w:rPr>
        <w:t>7</w:t>
      </w:r>
      <w:r w:rsidRPr="00F1692B">
        <w:rPr>
          <w:rFonts w:hint="eastAsia"/>
          <w:sz w:val="18"/>
          <w:szCs w:val="18"/>
          <w:lang w:eastAsia="zh-CN"/>
        </w:rPr>
        <w:t>研究组工作的无线电通信部门成员</w:t>
      </w:r>
    </w:p>
    <w:p w:rsidR="00F1692B" w:rsidRPr="00F1692B" w:rsidRDefault="00F1692B" w:rsidP="00473432">
      <w:pPr>
        <w:spacing w:before="40"/>
        <w:rPr>
          <w:sz w:val="18"/>
          <w:szCs w:val="18"/>
          <w:lang w:eastAsia="zh-CN"/>
        </w:rPr>
      </w:pPr>
      <w:r w:rsidRPr="00F1692B">
        <w:rPr>
          <w:sz w:val="18"/>
          <w:szCs w:val="18"/>
          <w:lang w:eastAsia="zh-CN"/>
        </w:rPr>
        <w:t>–</w:t>
      </w:r>
      <w:r w:rsidRPr="00F1692B">
        <w:rPr>
          <w:sz w:val="18"/>
          <w:szCs w:val="18"/>
          <w:lang w:eastAsia="zh-CN"/>
        </w:rPr>
        <w:tab/>
      </w:r>
      <w:r w:rsidRPr="00F1692B">
        <w:rPr>
          <w:rFonts w:hint="eastAsia"/>
          <w:sz w:val="18"/>
          <w:szCs w:val="18"/>
          <w:lang w:eastAsia="zh-CN"/>
        </w:rPr>
        <w:t>参加无线电通信第</w:t>
      </w:r>
      <w:r w:rsidR="00473432">
        <w:rPr>
          <w:rFonts w:hint="eastAsia"/>
          <w:sz w:val="18"/>
          <w:szCs w:val="18"/>
          <w:lang w:eastAsia="zh-CN"/>
        </w:rPr>
        <w:t>7</w:t>
      </w:r>
      <w:r w:rsidRPr="00F1692B">
        <w:rPr>
          <w:rFonts w:hint="eastAsia"/>
          <w:sz w:val="18"/>
          <w:szCs w:val="18"/>
          <w:lang w:eastAsia="zh-CN"/>
        </w:rPr>
        <w:t>研究组工作的</w:t>
      </w:r>
      <w:r w:rsidRPr="00F1692B">
        <w:rPr>
          <w:sz w:val="18"/>
          <w:szCs w:val="18"/>
          <w:lang w:eastAsia="zh-CN"/>
        </w:rPr>
        <w:t>ITU-R</w:t>
      </w:r>
      <w:r w:rsidRPr="00F1692B">
        <w:rPr>
          <w:rFonts w:hint="eastAsia"/>
          <w:sz w:val="18"/>
          <w:szCs w:val="18"/>
          <w:lang w:eastAsia="zh-CN"/>
        </w:rPr>
        <w:t>部门准成员</w:t>
      </w:r>
    </w:p>
    <w:p w:rsidR="00F1692B" w:rsidRPr="00F1692B" w:rsidRDefault="00F1692B" w:rsidP="00F1692B">
      <w:pPr>
        <w:spacing w:before="40"/>
        <w:rPr>
          <w:sz w:val="18"/>
          <w:szCs w:val="18"/>
          <w:lang w:eastAsia="zh-CN"/>
        </w:rPr>
      </w:pPr>
      <w:r w:rsidRPr="00F1692B">
        <w:rPr>
          <w:sz w:val="18"/>
          <w:szCs w:val="18"/>
          <w:lang w:eastAsia="zh-CN"/>
        </w:rPr>
        <w:t>–</w:t>
      </w:r>
      <w:r w:rsidRPr="00F1692B">
        <w:rPr>
          <w:sz w:val="18"/>
          <w:szCs w:val="18"/>
          <w:lang w:eastAsia="zh-CN"/>
        </w:rPr>
        <w:tab/>
        <w:t>ITU-R</w:t>
      </w:r>
      <w:r w:rsidRPr="00F1692B">
        <w:rPr>
          <w:rFonts w:hint="eastAsia"/>
          <w:sz w:val="18"/>
          <w:szCs w:val="18"/>
          <w:lang w:eastAsia="zh-CN"/>
        </w:rPr>
        <w:t>学术成员</w:t>
      </w:r>
    </w:p>
    <w:p w:rsidR="00F1692B" w:rsidRPr="00F1692B" w:rsidRDefault="00F1692B" w:rsidP="00473432">
      <w:pPr>
        <w:spacing w:before="40"/>
        <w:rPr>
          <w:sz w:val="18"/>
          <w:szCs w:val="18"/>
          <w:lang w:eastAsia="zh-CN"/>
        </w:rPr>
      </w:pPr>
      <w:r w:rsidRPr="00F1692B">
        <w:rPr>
          <w:sz w:val="18"/>
          <w:szCs w:val="18"/>
          <w:lang w:eastAsia="zh-CN"/>
        </w:rPr>
        <w:t>–</w:t>
      </w:r>
      <w:r w:rsidRPr="00F1692B">
        <w:rPr>
          <w:sz w:val="18"/>
          <w:szCs w:val="18"/>
          <w:lang w:eastAsia="zh-CN"/>
        </w:rPr>
        <w:tab/>
      </w:r>
      <w:r w:rsidRPr="00F1692B">
        <w:rPr>
          <w:rFonts w:hint="eastAsia"/>
          <w:sz w:val="18"/>
          <w:szCs w:val="18"/>
          <w:lang w:eastAsia="zh-CN"/>
        </w:rPr>
        <w:t>无线电通信各研究组的正副主席</w:t>
      </w:r>
    </w:p>
    <w:p w:rsidR="00F1692B" w:rsidRPr="00F1692B" w:rsidRDefault="00F1692B" w:rsidP="00F1692B">
      <w:pPr>
        <w:spacing w:before="40"/>
        <w:rPr>
          <w:sz w:val="18"/>
          <w:szCs w:val="18"/>
          <w:lang w:eastAsia="zh-CN"/>
        </w:rPr>
      </w:pPr>
      <w:r w:rsidRPr="00F1692B">
        <w:rPr>
          <w:sz w:val="18"/>
          <w:szCs w:val="18"/>
          <w:lang w:eastAsia="zh-CN"/>
        </w:rPr>
        <w:t>–</w:t>
      </w:r>
      <w:r w:rsidRPr="00F1692B">
        <w:rPr>
          <w:sz w:val="18"/>
          <w:szCs w:val="18"/>
          <w:lang w:eastAsia="zh-CN"/>
        </w:rPr>
        <w:tab/>
      </w:r>
      <w:r w:rsidRPr="00F1692B">
        <w:rPr>
          <w:rFonts w:hint="eastAsia"/>
          <w:sz w:val="18"/>
          <w:szCs w:val="18"/>
          <w:lang w:eastAsia="zh-CN"/>
        </w:rPr>
        <w:t>大会筹备会议的正副主席</w:t>
      </w:r>
    </w:p>
    <w:p w:rsidR="00F1692B" w:rsidRPr="00F1692B" w:rsidRDefault="00F1692B" w:rsidP="00F1692B">
      <w:pPr>
        <w:spacing w:before="40"/>
        <w:rPr>
          <w:sz w:val="18"/>
          <w:szCs w:val="18"/>
          <w:lang w:eastAsia="zh-CN"/>
        </w:rPr>
      </w:pPr>
      <w:r w:rsidRPr="00F1692B">
        <w:rPr>
          <w:sz w:val="18"/>
          <w:szCs w:val="18"/>
          <w:lang w:eastAsia="zh-CN"/>
        </w:rPr>
        <w:t>–</w:t>
      </w:r>
      <w:r w:rsidRPr="00F1692B">
        <w:rPr>
          <w:sz w:val="18"/>
          <w:szCs w:val="18"/>
          <w:lang w:eastAsia="zh-CN"/>
        </w:rPr>
        <w:tab/>
      </w:r>
      <w:r w:rsidRPr="00F1692B">
        <w:rPr>
          <w:rFonts w:hint="eastAsia"/>
          <w:sz w:val="18"/>
          <w:szCs w:val="18"/>
          <w:lang w:eastAsia="zh-CN"/>
        </w:rPr>
        <w:t>无线电规则委员会的委员</w:t>
      </w:r>
    </w:p>
    <w:p w:rsidR="00F1692B" w:rsidRPr="00F1692B" w:rsidRDefault="00F1692B" w:rsidP="00F1692B">
      <w:pPr>
        <w:spacing w:before="40"/>
        <w:rPr>
          <w:sz w:val="18"/>
          <w:szCs w:val="18"/>
          <w:lang w:eastAsia="zh-CN"/>
        </w:rPr>
      </w:pPr>
      <w:r w:rsidRPr="00F1692B">
        <w:rPr>
          <w:sz w:val="18"/>
          <w:szCs w:val="18"/>
          <w:lang w:eastAsia="zh-CN"/>
        </w:rPr>
        <w:t>–</w:t>
      </w:r>
      <w:r w:rsidRPr="00F1692B">
        <w:rPr>
          <w:sz w:val="18"/>
          <w:szCs w:val="18"/>
          <w:lang w:eastAsia="zh-CN"/>
        </w:rPr>
        <w:tab/>
      </w:r>
      <w:r w:rsidRPr="00F1692B">
        <w:rPr>
          <w:rFonts w:hint="eastAsia"/>
          <w:sz w:val="18"/>
          <w:szCs w:val="18"/>
          <w:lang w:eastAsia="zh-CN"/>
        </w:rPr>
        <w:t>国际电联秘书长、电信标准化局主任、电信发展局主任</w:t>
      </w:r>
    </w:p>
    <w:p w:rsidR="00F1692B" w:rsidRDefault="00F1692B" w:rsidP="00F1692B">
      <w:pPr>
        <w:tabs>
          <w:tab w:val="clear" w:pos="794"/>
          <w:tab w:val="clear" w:pos="1191"/>
          <w:tab w:val="clear" w:pos="1588"/>
          <w:tab w:val="clear" w:pos="1985"/>
        </w:tabs>
        <w:overflowPunct/>
        <w:autoSpaceDE/>
        <w:autoSpaceDN/>
        <w:adjustRightInd/>
        <w:spacing w:before="0"/>
        <w:textAlignment w:val="auto"/>
        <w:rPr>
          <w:sz w:val="18"/>
          <w:szCs w:val="18"/>
          <w:lang w:eastAsia="zh-CN"/>
        </w:rPr>
      </w:pPr>
      <w:r>
        <w:rPr>
          <w:sz w:val="18"/>
          <w:szCs w:val="18"/>
          <w:lang w:eastAsia="zh-CN"/>
        </w:rPr>
        <w:br w:type="page"/>
      </w:r>
    </w:p>
    <w:p w:rsidR="00F1692B" w:rsidRPr="00614B74" w:rsidRDefault="00F1692B" w:rsidP="00C44897">
      <w:pPr>
        <w:pStyle w:val="AnnexNotitle0"/>
        <w:rPr>
          <w:lang w:val="en-US" w:eastAsia="zh-CN"/>
        </w:rPr>
      </w:pPr>
      <w:r w:rsidRPr="00F1692B">
        <w:rPr>
          <w:rFonts w:hint="eastAsia"/>
          <w:lang w:val="es-ES_tradnl" w:eastAsia="zh-CN"/>
        </w:rPr>
        <w:lastRenderedPageBreak/>
        <w:t>附件</w:t>
      </w:r>
      <w:r w:rsidRPr="00614B74">
        <w:rPr>
          <w:lang w:val="en-US" w:eastAsia="zh-CN"/>
        </w:rPr>
        <w:t>1</w:t>
      </w:r>
    </w:p>
    <w:p w:rsidR="00F1692B" w:rsidRPr="00F1692B" w:rsidRDefault="00F1692B" w:rsidP="004E23C8">
      <w:pPr>
        <w:spacing w:before="240"/>
        <w:jc w:val="center"/>
        <w:rPr>
          <w:rFonts w:eastAsia="SimSun"/>
          <w:lang w:eastAsia="zh-CN"/>
        </w:rPr>
      </w:pPr>
      <w:r w:rsidRPr="00F1692B">
        <w:rPr>
          <w:rFonts w:eastAsia="SimSun" w:hint="eastAsia"/>
          <w:lang w:eastAsia="zh-CN"/>
        </w:rPr>
        <w:t>（</w:t>
      </w:r>
      <w:hyperlink r:id="rId10" w:history="1">
        <w:r w:rsidR="004E23C8">
          <w:rPr>
            <w:rStyle w:val="Hyperlink"/>
            <w:lang w:eastAsia="zh-CN"/>
          </w:rPr>
          <w:t>7/43</w:t>
        </w:r>
      </w:hyperlink>
      <w:r w:rsidRPr="00F1692B">
        <w:rPr>
          <w:rFonts w:eastAsia="SimSun" w:hint="eastAsia"/>
          <w:lang w:eastAsia="zh-CN"/>
        </w:rPr>
        <w:t>号文件）</w:t>
      </w:r>
    </w:p>
    <w:p w:rsidR="00F1692B" w:rsidRPr="00C77BB2" w:rsidRDefault="00F1692B" w:rsidP="00C77BB2">
      <w:pPr>
        <w:pStyle w:val="QuestionNoBR"/>
        <w:rPr>
          <w:rFonts w:ascii="Times New Roman" w:eastAsia="SimSun" w:hAnsi="Times New Roman"/>
          <w:lang w:eastAsia="zh-CN"/>
        </w:rPr>
      </w:pPr>
      <w:r w:rsidRPr="00C77BB2">
        <w:rPr>
          <w:rFonts w:ascii="Times New Roman" w:eastAsia="SimSun" w:hAnsi="Times New Roman"/>
          <w:lang w:eastAsia="zh-CN"/>
        </w:rPr>
        <w:t>ITU-R</w:t>
      </w:r>
      <w:r w:rsidR="00607D16" w:rsidRPr="00C77BB2">
        <w:rPr>
          <w:rFonts w:ascii="Times New Roman" w:eastAsia="SimSun" w:hAnsi="Times New Roman"/>
          <w:lang w:eastAsia="zh-CN"/>
        </w:rPr>
        <w:t xml:space="preserve"> </w:t>
      </w:r>
      <w:r w:rsidRPr="00C77BB2">
        <w:rPr>
          <w:rFonts w:ascii="Times New Roman" w:eastAsia="SimSun" w:hAnsi="Times New Roman"/>
          <w:lang w:eastAsia="zh-CN"/>
        </w:rPr>
        <w:t>[</w:t>
      </w:r>
      <w:r w:rsidR="00607D16" w:rsidRPr="00C77BB2">
        <w:rPr>
          <w:rFonts w:ascii="Times New Roman" w:eastAsia="SimSun" w:hAnsi="Times New Roman"/>
          <w:lang w:eastAsia="zh-CN"/>
        </w:rPr>
        <w:t>RAS above 275 GHz</w:t>
      </w:r>
      <w:r w:rsidRPr="00C77BB2">
        <w:rPr>
          <w:rFonts w:ascii="Times New Roman" w:eastAsia="SimSun" w:hAnsi="Times New Roman"/>
          <w:lang w:eastAsia="zh-CN"/>
        </w:rPr>
        <w:t>]/</w:t>
      </w:r>
      <w:r w:rsidR="00607D16" w:rsidRPr="00C77BB2">
        <w:rPr>
          <w:rFonts w:ascii="Times New Roman" w:eastAsia="SimSun" w:hAnsi="Times New Roman"/>
          <w:lang w:eastAsia="zh-CN"/>
        </w:rPr>
        <w:t>7</w:t>
      </w:r>
      <w:r w:rsidRPr="00C77BB2">
        <w:rPr>
          <w:rFonts w:ascii="Times New Roman" w:eastAsia="SimSun" w:hAnsi="Times New Roman"/>
          <w:lang w:eastAsia="zh-CN"/>
        </w:rPr>
        <w:t>号新课题草案</w:t>
      </w:r>
    </w:p>
    <w:p w:rsidR="00F1692B" w:rsidRPr="00C77BB2" w:rsidRDefault="00607D16" w:rsidP="00607D16">
      <w:pPr>
        <w:pStyle w:val="Questiontitle"/>
        <w:rPr>
          <w:rFonts w:ascii="Times New Roman" w:eastAsia="SimSun" w:hAnsi="Times New Roman" w:cs="Times New Roman"/>
          <w:lang w:eastAsia="zh-CN"/>
        </w:rPr>
      </w:pPr>
      <w:r w:rsidRPr="00C77BB2">
        <w:rPr>
          <w:rFonts w:ascii="Times New Roman" w:eastAsia="SimSun" w:hAnsi="Times New Roman" w:cs="Times New Roman"/>
          <w:lang w:eastAsia="zh-CN"/>
        </w:rPr>
        <w:t>在</w:t>
      </w:r>
      <w:r w:rsidRPr="00C77BB2">
        <w:rPr>
          <w:rFonts w:ascii="Times New Roman" w:eastAsia="SimSun" w:hAnsi="Times New Roman" w:cs="Times New Roman"/>
          <w:lang w:val="en-GB" w:eastAsia="zh-CN"/>
        </w:rPr>
        <w:t>275 GHz</w:t>
      </w:r>
      <w:r w:rsidRPr="00C77BB2">
        <w:rPr>
          <w:rFonts w:ascii="Times New Roman" w:eastAsia="SimSun" w:hAnsi="Times New Roman" w:cs="Times New Roman"/>
          <w:lang w:val="en-GB" w:eastAsia="zh-CN"/>
        </w:rPr>
        <w:t>以上操作的射电天文应用的技术和操作特性</w:t>
      </w:r>
    </w:p>
    <w:p w:rsidR="00F1692B" w:rsidRPr="00C77BB2" w:rsidRDefault="00F1692B" w:rsidP="00C44897">
      <w:pPr>
        <w:spacing w:before="400"/>
        <w:rPr>
          <w:rFonts w:ascii="Times New Roman" w:hAnsi="Times New Roman" w:cs="Times New Roman"/>
          <w:lang w:eastAsia="zh-CN"/>
        </w:rPr>
      </w:pPr>
      <w:r w:rsidRPr="00C77BB2">
        <w:rPr>
          <w:rFonts w:ascii="Times New Roman" w:hAnsi="Times New Roman" w:cs="Times New Roman"/>
          <w:lang w:eastAsia="zh-CN"/>
        </w:rPr>
        <w:t>国际电联无线电通信全会，</w:t>
      </w:r>
    </w:p>
    <w:p w:rsidR="00F1692B" w:rsidRPr="00C77BB2" w:rsidRDefault="00F1692B" w:rsidP="00614B74">
      <w:pPr>
        <w:pStyle w:val="Call"/>
        <w:tabs>
          <w:tab w:val="clear" w:pos="794"/>
        </w:tabs>
        <w:rPr>
          <w:rFonts w:ascii="Times New Roman" w:eastAsia="STKaiti" w:hAnsi="Times New Roman" w:cs="Times New Roman"/>
          <w:i w:val="0"/>
          <w:iCs/>
          <w:lang w:eastAsia="zh-CN"/>
        </w:rPr>
      </w:pPr>
      <w:r w:rsidRPr="00C77BB2">
        <w:rPr>
          <w:rFonts w:ascii="Times New Roman" w:eastAsia="STKaiti" w:hAnsi="Times New Roman" w:cs="Times New Roman"/>
          <w:i w:val="0"/>
          <w:iCs/>
          <w:lang w:eastAsia="zh-CN"/>
        </w:rPr>
        <w:t>考虑到</w:t>
      </w:r>
    </w:p>
    <w:p w:rsidR="00607D16" w:rsidRPr="00C77BB2" w:rsidRDefault="00607D16" w:rsidP="00614B74">
      <w:pPr>
        <w:rPr>
          <w:rFonts w:ascii="Times New Roman" w:hAnsi="Times New Roman" w:cs="Times New Roman"/>
          <w:lang w:eastAsia="zh-CN"/>
        </w:rPr>
      </w:pPr>
      <w:r w:rsidRPr="00C77BB2">
        <w:rPr>
          <w:rFonts w:ascii="Times New Roman" w:hAnsi="Times New Roman" w:cs="Times New Roman"/>
          <w:i/>
          <w:iCs/>
          <w:lang w:eastAsia="zh-CN"/>
        </w:rPr>
        <w:t>a)</w:t>
      </w:r>
      <w:r w:rsidRPr="00C77BB2">
        <w:rPr>
          <w:rFonts w:ascii="Times New Roman" w:hAnsi="Times New Roman" w:cs="Times New Roman"/>
          <w:lang w:eastAsia="zh-CN"/>
        </w:rPr>
        <w:tab/>
      </w:r>
      <w:r w:rsidRPr="00C77BB2">
        <w:rPr>
          <w:rFonts w:ascii="Times New Roman" w:hAnsi="Times New Roman" w:cs="Times New Roman"/>
          <w:lang w:eastAsia="zh-CN"/>
        </w:rPr>
        <w:t>由于</w:t>
      </w:r>
      <w:r w:rsidR="000B77EE" w:rsidRPr="00C77BB2">
        <w:rPr>
          <w:rFonts w:ascii="Times New Roman" w:hAnsi="Times New Roman" w:cs="Times New Roman"/>
          <w:lang w:eastAsia="zh-CN"/>
        </w:rPr>
        <w:t>支配</w:t>
      </w:r>
      <w:r w:rsidRPr="00C77BB2">
        <w:rPr>
          <w:rFonts w:ascii="Times New Roman" w:hAnsi="Times New Roman" w:cs="Times New Roman"/>
          <w:lang w:eastAsia="zh-CN"/>
        </w:rPr>
        <w:t>许多宇宙现象的物理定律，只能在</w:t>
      </w:r>
      <w:r w:rsidRPr="00C77BB2">
        <w:rPr>
          <w:rFonts w:ascii="Times New Roman" w:hAnsi="Times New Roman" w:cs="Times New Roman"/>
          <w:lang w:eastAsia="zh-CN"/>
        </w:rPr>
        <w:t>275 GHz</w:t>
      </w:r>
      <w:r w:rsidRPr="00C77BB2">
        <w:rPr>
          <w:rFonts w:ascii="Times New Roman" w:hAnsi="Times New Roman" w:cs="Times New Roman"/>
          <w:lang w:eastAsia="zh-CN"/>
        </w:rPr>
        <w:t>以上的频率才能观测到它们；</w:t>
      </w:r>
    </w:p>
    <w:p w:rsidR="00607D16" w:rsidRPr="00C77BB2" w:rsidRDefault="00607D16" w:rsidP="00614B74">
      <w:pPr>
        <w:rPr>
          <w:rFonts w:ascii="Times New Roman" w:hAnsi="Times New Roman" w:cs="Times New Roman"/>
          <w:lang w:eastAsia="zh-CN"/>
        </w:rPr>
      </w:pPr>
      <w:r w:rsidRPr="00C77BB2">
        <w:rPr>
          <w:rFonts w:ascii="Times New Roman" w:hAnsi="Times New Roman" w:cs="Times New Roman"/>
          <w:i/>
          <w:iCs/>
          <w:lang w:eastAsia="zh-CN"/>
        </w:rPr>
        <w:t>b)</w:t>
      </w:r>
      <w:r w:rsidRPr="00C77BB2">
        <w:rPr>
          <w:rFonts w:ascii="Times New Roman" w:hAnsi="Times New Roman" w:cs="Times New Roman"/>
          <w:lang w:eastAsia="zh-CN"/>
        </w:rPr>
        <w:tab/>
      </w:r>
      <w:r w:rsidR="000B77EE" w:rsidRPr="00C77BB2">
        <w:rPr>
          <w:rFonts w:ascii="Times New Roman" w:hAnsi="Times New Roman" w:cs="Times New Roman"/>
          <w:lang w:eastAsia="zh-CN"/>
        </w:rPr>
        <w:t>射电天文业务在</w:t>
      </w:r>
      <w:r w:rsidR="000B77EE" w:rsidRPr="00C77BB2">
        <w:rPr>
          <w:rFonts w:ascii="Times New Roman" w:hAnsi="Times New Roman" w:cs="Times New Roman"/>
          <w:lang w:eastAsia="zh-CN"/>
        </w:rPr>
        <w:t>275 GHz</w:t>
      </w:r>
      <w:r w:rsidR="000B77EE" w:rsidRPr="00C77BB2">
        <w:rPr>
          <w:rFonts w:ascii="Times New Roman" w:hAnsi="Times New Roman" w:cs="Times New Roman"/>
          <w:lang w:eastAsia="zh-CN"/>
        </w:rPr>
        <w:t>以上频率的操作可实现在地表不同位置，在空基平台及通过航天飞行进行定期观测；</w:t>
      </w:r>
    </w:p>
    <w:p w:rsidR="00607D16" w:rsidRPr="00C77BB2" w:rsidRDefault="00607D16" w:rsidP="00614B74">
      <w:pPr>
        <w:rPr>
          <w:rFonts w:ascii="Times New Roman" w:hAnsi="Times New Roman" w:cs="Times New Roman"/>
          <w:lang w:eastAsia="zh-CN"/>
        </w:rPr>
      </w:pPr>
      <w:r w:rsidRPr="00C77BB2">
        <w:rPr>
          <w:rFonts w:ascii="Times New Roman" w:hAnsi="Times New Roman" w:cs="Times New Roman"/>
          <w:i/>
          <w:iCs/>
          <w:lang w:eastAsia="zh-CN"/>
        </w:rPr>
        <w:t>c)</w:t>
      </w:r>
      <w:r w:rsidRPr="00C77BB2">
        <w:rPr>
          <w:rFonts w:ascii="Times New Roman" w:hAnsi="Times New Roman" w:cs="Times New Roman"/>
          <w:lang w:eastAsia="zh-CN"/>
        </w:rPr>
        <w:tab/>
      </w:r>
      <w:r w:rsidR="000B77EE" w:rsidRPr="00C77BB2">
        <w:rPr>
          <w:rFonts w:ascii="Times New Roman" w:hAnsi="Times New Roman" w:cs="Times New Roman"/>
          <w:lang w:eastAsia="zh-CN"/>
        </w:rPr>
        <w:t>正在开发</w:t>
      </w:r>
      <w:r w:rsidR="000B77EE" w:rsidRPr="00C77BB2">
        <w:rPr>
          <w:rFonts w:ascii="Times New Roman" w:hAnsi="Times New Roman" w:cs="Times New Roman"/>
          <w:lang w:eastAsia="zh-CN"/>
        </w:rPr>
        <w:t>275 GHz</w:t>
      </w:r>
      <w:r w:rsidR="000B77EE" w:rsidRPr="00C77BB2">
        <w:rPr>
          <w:rFonts w:ascii="Times New Roman" w:hAnsi="Times New Roman" w:cs="Times New Roman"/>
          <w:lang w:eastAsia="zh-CN"/>
        </w:rPr>
        <w:t>以上的有源业务应用；</w:t>
      </w:r>
    </w:p>
    <w:p w:rsidR="00607D16" w:rsidRPr="00C77BB2" w:rsidRDefault="00607D16" w:rsidP="00614B74">
      <w:pPr>
        <w:rPr>
          <w:rFonts w:ascii="Times New Roman" w:hAnsi="Times New Roman" w:cs="Times New Roman"/>
          <w:lang w:eastAsia="zh-CN"/>
        </w:rPr>
      </w:pPr>
      <w:r w:rsidRPr="00C77BB2">
        <w:rPr>
          <w:rFonts w:ascii="Times New Roman" w:hAnsi="Times New Roman" w:cs="Times New Roman"/>
          <w:i/>
          <w:iCs/>
          <w:lang w:eastAsia="zh-CN"/>
        </w:rPr>
        <w:t>d)</w:t>
      </w:r>
      <w:r w:rsidRPr="00C77BB2">
        <w:rPr>
          <w:rFonts w:ascii="Times New Roman" w:hAnsi="Times New Roman" w:cs="Times New Roman"/>
          <w:lang w:eastAsia="zh-CN"/>
        </w:rPr>
        <w:tab/>
      </w:r>
      <w:r w:rsidR="000B77EE" w:rsidRPr="00C77BB2">
        <w:rPr>
          <w:rFonts w:ascii="Times New Roman" w:hAnsi="Times New Roman" w:cs="Times New Roman"/>
          <w:lang w:eastAsia="zh-CN"/>
        </w:rPr>
        <w:t>应确保</w:t>
      </w:r>
      <w:r w:rsidR="000B77EE" w:rsidRPr="00C77BB2">
        <w:rPr>
          <w:rFonts w:ascii="Times New Roman" w:hAnsi="Times New Roman" w:cs="Times New Roman"/>
          <w:lang w:eastAsia="zh-CN"/>
        </w:rPr>
        <w:t>275 GHz</w:t>
      </w:r>
      <w:r w:rsidR="000B77EE" w:rsidRPr="00C77BB2">
        <w:rPr>
          <w:rFonts w:ascii="Times New Roman" w:hAnsi="Times New Roman" w:cs="Times New Roman"/>
          <w:lang w:eastAsia="zh-CN"/>
        </w:rPr>
        <w:t>以上频谱使用的兼容性；</w:t>
      </w:r>
    </w:p>
    <w:p w:rsidR="00607D16" w:rsidRPr="00C77BB2" w:rsidRDefault="00607D16" w:rsidP="00614B74">
      <w:pPr>
        <w:rPr>
          <w:rFonts w:ascii="Times New Roman" w:hAnsi="Times New Roman" w:cs="Times New Roman"/>
          <w:lang w:eastAsia="zh-CN"/>
        </w:rPr>
      </w:pPr>
      <w:r w:rsidRPr="00C77BB2">
        <w:rPr>
          <w:rFonts w:ascii="Times New Roman" w:hAnsi="Times New Roman" w:cs="Times New Roman"/>
          <w:i/>
          <w:iCs/>
          <w:lang w:eastAsia="zh-CN"/>
        </w:rPr>
        <w:t>e)</w:t>
      </w:r>
      <w:r w:rsidRPr="00C77BB2">
        <w:rPr>
          <w:rFonts w:ascii="Times New Roman" w:hAnsi="Times New Roman" w:cs="Times New Roman"/>
          <w:lang w:eastAsia="zh-CN"/>
        </w:rPr>
        <w:tab/>
      </w:r>
      <w:r w:rsidR="000B77EE" w:rsidRPr="00C77BB2">
        <w:rPr>
          <w:rFonts w:ascii="Times New Roman" w:hAnsi="Times New Roman" w:cs="Times New Roman"/>
          <w:lang w:eastAsia="zh-CN"/>
        </w:rPr>
        <w:t>明确了解系统的操作和技术特性有助于实现兼容性，</w:t>
      </w:r>
    </w:p>
    <w:p w:rsidR="00607D16" w:rsidRPr="00C77BB2" w:rsidRDefault="000B77EE" w:rsidP="00DD37E6">
      <w:pPr>
        <w:pStyle w:val="Call"/>
        <w:rPr>
          <w:rFonts w:ascii="Times New Roman" w:eastAsia="STKaiti" w:hAnsi="Times New Roman" w:cs="Times New Roman"/>
          <w:i w:val="0"/>
          <w:lang w:eastAsia="zh-CN"/>
        </w:rPr>
      </w:pPr>
      <w:r w:rsidRPr="00C77BB2">
        <w:rPr>
          <w:rFonts w:ascii="Times New Roman" w:eastAsia="STKaiti" w:hAnsi="Times New Roman" w:cs="Times New Roman"/>
          <w:i w:val="0"/>
          <w:lang w:eastAsia="zh-CN"/>
        </w:rPr>
        <w:t>认识到</w:t>
      </w:r>
    </w:p>
    <w:p w:rsidR="00607D16" w:rsidRPr="00C77BB2" w:rsidRDefault="00607D16" w:rsidP="00614B74">
      <w:pPr>
        <w:rPr>
          <w:rFonts w:ascii="Times New Roman" w:hAnsi="Times New Roman" w:cs="Times New Roman"/>
          <w:lang w:eastAsia="zh-CN"/>
        </w:rPr>
      </w:pPr>
      <w:r w:rsidRPr="00C77BB2">
        <w:rPr>
          <w:rFonts w:ascii="Times New Roman" w:hAnsi="Times New Roman" w:cs="Times New Roman"/>
          <w:i/>
          <w:iCs/>
          <w:lang w:eastAsia="zh-CN"/>
        </w:rPr>
        <w:t>a)</w:t>
      </w:r>
      <w:r w:rsidRPr="00C77BB2">
        <w:rPr>
          <w:rFonts w:ascii="Times New Roman" w:hAnsi="Times New Roman" w:cs="Times New Roman"/>
          <w:lang w:eastAsia="zh-CN"/>
        </w:rPr>
        <w:tab/>
      </w:r>
      <w:r w:rsidR="000B77EE" w:rsidRPr="00C77BB2">
        <w:rPr>
          <w:rFonts w:ascii="Times New Roman" w:hAnsi="Times New Roman" w:cs="Times New Roman"/>
          <w:lang w:eastAsia="zh-CN"/>
        </w:rPr>
        <w:t>目前</w:t>
      </w:r>
      <w:r w:rsidR="000B77EE" w:rsidRPr="00C77BB2">
        <w:rPr>
          <w:rFonts w:ascii="Times New Roman" w:hAnsi="Times New Roman" w:cs="Times New Roman"/>
          <w:lang w:eastAsia="zh-CN"/>
        </w:rPr>
        <w:t>275 GHz</w:t>
      </w:r>
      <w:r w:rsidR="000B77EE" w:rsidRPr="00C77BB2">
        <w:rPr>
          <w:rFonts w:ascii="Times New Roman" w:hAnsi="Times New Roman" w:cs="Times New Roman"/>
          <w:lang w:eastAsia="zh-CN"/>
        </w:rPr>
        <w:t>以上并没有频谱划分；</w:t>
      </w:r>
    </w:p>
    <w:p w:rsidR="00607D16" w:rsidRPr="00C77BB2" w:rsidRDefault="00607D16" w:rsidP="00614B74">
      <w:pPr>
        <w:rPr>
          <w:rFonts w:ascii="Times New Roman" w:hAnsi="Times New Roman" w:cs="Times New Roman"/>
          <w:lang w:eastAsia="zh-CN"/>
        </w:rPr>
      </w:pPr>
      <w:r w:rsidRPr="00C77BB2">
        <w:rPr>
          <w:rFonts w:ascii="Times New Roman" w:hAnsi="Times New Roman" w:cs="Times New Roman"/>
          <w:i/>
          <w:iCs/>
          <w:lang w:eastAsia="zh-CN"/>
        </w:rPr>
        <w:t>b)</w:t>
      </w:r>
      <w:r w:rsidRPr="00C77BB2">
        <w:rPr>
          <w:rFonts w:ascii="Times New Roman" w:hAnsi="Times New Roman" w:cs="Times New Roman"/>
          <w:lang w:eastAsia="zh-CN"/>
        </w:rPr>
        <w:tab/>
      </w:r>
      <w:r w:rsidR="000B77EE" w:rsidRPr="00C77BB2">
        <w:rPr>
          <w:rFonts w:ascii="Times New Roman" w:hAnsi="Times New Roman" w:cs="Times New Roman"/>
          <w:lang w:eastAsia="zh-CN"/>
        </w:rPr>
        <w:t>《无线电规则》第</w:t>
      </w:r>
      <w:r w:rsidRPr="00C77BB2">
        <w:rPr>
          <w:rFonts w:ascii="Times New Roman" w:hAnsi="Times New Roman" w:cs="Times New Roman"/>
          <w:b/>
          <w:bCs/>
          <w:lang w:eastAsia="zh-CN"/>
        </w:rPr>
        <w:t>5.565</w:t>
      </w:r>
      <w:r w:rsidR="000B77EE" w:rsidRPr="00C77BB2">
        <w:rPr>
          <w:rFonts w:ascii="Times New Roman" w:hAnsi="Times New Roman" w:cs="Times New Roman"/>
          <w:lang w:eastAsia="zh-CN"/>
        </w:rPr>
        <w:t>款确定了</w:t>
      </w:r>
      <w:r w:rsidR="000B77EE" w:rsidRPr="00C77BB2">
        <w:rPr>
          <w:rFonts w:ascii="Times New Roman" w:hAnsi="Times New Roman" w:cs="Times New Roman"/>
          <w:lang w:eastAsia="zh-CN"/>
        </w:rPr>
        <w:t>275-1 000 GHz</w:t>
      </w:r>
      <w:r w:rsidR="000B77EE" w:rsidRPr="00C77BB2">
        <w:rPr>
          <w:rFonts w:ascii="Times New Roman" w:hAnsi="Times New Roman" w:cs="Times New Roman"/>
          <w:lang w:eastAsia="zh-CN"/>
        </w:rPr>
        <w:t>范围内主管部门用于无源业务应用（包括射电天文应用）的频段，</w:t>
      </w:r>
    </w:p>
    <w:p w:rsidR="00607D16" w:rsidRPr="00C77BB2" w:rsidRDefault="00DD37E6" w:rsidP="00614B74">
      <w:pPr>
        <w:pStyle w:val="Call"/>
        <w:rPr>
          <w:rFonts w:ascii="Times New Roman" w:hAnsi="Times New Roman" w:cs="Times New Roman"/>
          <w:i w:val="0"/>
          <w:iCs/>
          <w:lang w:eastAsia="zh-CN"/>
        </w:rPr>
      </w:pPr>
      <w:r w:rsidRPr="00C77BB2">
        <w:rPr>
          <w:rFonts w:ascii="Times New Roman" w:eastAsia="STKaiti" w:hAnsi="Times New Roman" w:cs="Times New Roman"/>
          <w:i w:val="0"/>
          <w:lang w:eastAsia="zh-CN"/>
        </w:rPr>
        <w:t>做出决定，</w:t>
      </w:r>
      <w:r w:rsidRPr="00C77BB2">
        <w:rPr>
          <w:rFonts w:ascii="Times New Roman" w:hAnsi="Times New Roman" w:cs="Times New Roman"/>
          <w:i w:val="0"/>
          <w:iCs/>
          <w:lang w:eastAsia="zh-CN"/>
        </w:rPr>
        <w:t>应研究以下课题</w:t>
      </w:r>
    </w:p>
    <w:p w:rsidR="00607D16" w:rsidRPr="00C77BB2" w:rsidRDefault="00607D16" w:rsidP="00614B74">
      <w:pPr>
        <w:rPr>
          <w:rFonts w:ascii="Times New Roman" w:hAnsi="Times New Roman" w:cs="Times New Roman"/>
          <w:lang w:eastAsia="zh-CN"/>
        </w:rPr>
      </w:pPr>
      <w:r w:rsidRPr="00C77BB2">
        <w:rPr>
          <w:rFonts w:ascii="Times New Roman" w:hAnsi="Times New Roman" w:cs="Times New Roman"/>
          <w:lang w:eastAsia="zh-CN"/>
        </w:rPr>
        <w:t>1</w:t>
      </w:r>
      <w:r w:rsidRPr="00C77BB2">
        <w:rPr>
          <w:rFonts w:ascii="Times New Roman" w:hAnsi="Times New Roman" w:cs="Times New Roman"/>
          <w:lang w:eastAsia="zh-CN"/>
        </w:rPr>
        <w:tab/>
      </w:r>
      <w:r w:rsidR="00DD37E6" w:rsidRPr="00C77BB2">
        <w:rPr>
          <w:rFonts w:ascii="Times New Roman" w:hAnsi="Times New Roman" w:cs="Times New Roman"/>
          <w:lang w:eastAsia="zh-CN"/>
        </w:rPr>
        <w:t>射电天文业务中在</w:t>
      </w:r>
      <w:r w:rsidR="000B77EE" w:rsidRPr="00C77BB2">
        <w:rPr>
          <w:rFonts w:ascii="Times New Roman" w:hAnsi="Times New Roman" w:cs="Times New Roman"/>
          <w:lang w:eastAsia="zh-CN"/>
        </w:rPr>
        <w:t>275 GHz</w:t>
      </w:r>
      <w:r w:rsidR="000B77EE" w:rsidRPr="00C77BB2">
        <w:rPr>
          <w:rFonts w:ascii="Times New Roman" w:hAnsi="Times New Roman" w:cs="Times New Roman"/>
          <w:lang w:eastAsia="zh-CN"/>
        </w:rPr>
        <w:t>以上</w:t>
      </w:r>
      <w:r w:rsidR="00DD37E6" w:rsidRPr="00C77BB2">
        <w:rPr>
          <w:rFonts w:ascii="Times New Roman" w:hAnsi="Times New Roman" w:cs="Times New Roman"/>
          <w:lang w:eastAsia="zh-CN"/>
        </w:rPr>
        <w:t>频率操作的系统有哪些技术和操作特性？</w:t>
      </w:r>
    </w:p>
    <w:p w:rsidR="00607D16" w:rsidRPr="00C77BB2" w:rsidRDefault="00607D16" w:rsidP="00614B74">
      <w:pPr>
        <w:rPr>
          <w:rFonts w:ascii="Times New Roman" w:hAnsi="Times New Roman" w:cs="Times New Roman"/>
          <w:lang w:eastAsia="zh-CN"/>
        </w:rPr>
      </w:pPr>
      <w:r w:rsidRPr="00C77BB2">
        <w:rPr>
          <w:rFonts w:ascii="Times New Roman" w:hAnsi="Times New Roman" w:cs="Times New Roman"/>
          <w:lang w:eastAsia="zh-CN"/>
        </w:rPr>
        <w:t>2</w:t>
      </w:r>
      <w:r w:rsidRPr="00C77BB2">
        <w:rPr>
          <w:rFonts w:ascii="Times New Roman" w:hAnsi="Times New Roman" w:cs="Times New Roman"/>
          <w:lang w:eastAsia="zh-CN"/>
        </w:rPr>
        <w:tab/>
      </w:r>
      <w:r w:rsidR="00DD37E6" w:rsidRPr="00C77BB2">
        <w:rPr>
          <w:rFonts w:ascii="Times New Roman" w:hAnsi="Times New Roman" w:cs="Times New Roman"/>
          <w:lang w:eastAsia="zh-CN"/>
        </w:rPr>
        <w:t>这些技术和操作特性中哪些对于确保</w:t>
      </w:r>
      <w:r w:rsidR="000B77EE" w:rsidRPr="00C77BB2">
        <w:rPr>
          <w:rFonts w:ascii="Times New Roman" w:hAnsi="Times New Roman" w:cs="Times New Roman"/>
          <w:lang w:eastAsia="zh-CN"/>
        </w:rPr>
        <w:t>275 GHz</w:t>
      </w:r>
      <w:r w:rsidR="000B77EE" w:rsidRPr="00C77BB2">
        <w:rPr>
          <w:rFonts w:ascii="Times New Roman" w:hAnsi="Times New Roman" w:cs="Times New Roman"/>
          <w:lang w:eastAsia="zh-CN"/>
        </w:rPr>
        <w:t>以上</w:t>
      </w:r>
      <w:r w:rsidR="00DD37E6" w:rsidRPr="00C77BB2">
        <w:rPr>
          <w:rFonts w:ascii="Times New Roman" w:hAnsi="Times New Roman" w:cs="Times New Roman"/>
          <w:lang w:eastAsia="zh-CN"/>
        </w:rPr>
        <w:t>频谱的兼容使用尤其重要？</w:t>
      </w:r>
    </w:p>
    <w:p w:rsidR="00607D16" w:rsidRPr="00C77BB2" w:rsidRDefault="00DD37E6" w:rsidP="00614B74">
      <w:pPr>
        <w:pStyle w:val="Call"/>
        <w:rPr>
          <w:rFonts w:ascii="Times New Roman" w:eastAsia="STKaiti" w:hAnsi="Times New Roman" w:cs="Times New Roman"/>
          <w:i w:val="0"/>
          <w:lang w:eastAsia="zh-CN"/>
        </w:rPr>
      </w:pPr>
      <w:r w:rsidRPr="00C77BB2">
        <w:rPr>
          <w:rFonts w:ascii="Times New Roman" w:eastAsia="STKaiti" w:hAnsi="Times New Roman" w:cs="Times New Roman"/>
          <w:i w:val="0"/>
          <w:lang w:eastAsia="zh-CN"/>
        </w:rPr>
        <w:t>进一步做出决定</w:t>
      </w:r>
    </w:p>
    <w:p w:rsidR="00607D16" w:rsidRPr="00C77BB2" w:rsidRDefault="00607D16" w:rsidP="00614B74">
      <w:pPr>
        <w:rPr>
          <w:rFonts w:ascii="Times New Roman" w:hAnsi="Times New Roman" w:cs="Times New Roman"/>
          <w:lang w:eastAsia="zh-CN"/>
        </w:rPr>
      </w:pPr>
      <w:r w:rsidRPr="00C77BB2">
        <w:rPr>
          <w:rFonts w:ascii="Times New Roman" w:hAnsi="Times New Roman" w:cs="Times New Roman"/>
          <w:lang w:eastAsia="zh-CN"/>
        </w:rPr>
        <w:t>1</w:t>
      </w:r>
      <w:r w:rsidRPr="00C77BB2">
        <w:rPr>
          <w:rFonts w:ascii="Times New Roman" w:hAnsi="Times New Roman" w:cs="Times New Roman"/>
          <w:lang w:eastAsia="zh-CN"/>
        </w:rPr>
        <w:tab/>
      </w:r>
      <w:r w:rsidR="00175FB9" w:rsidRPr="00C77BB2">
        <w:rPr>
          <w:rFonts w:ascii="Times New Roman" w:hAnsi="Times New Roman" w:cs="Times New Roman"/>
          <w:lang w:eastAsia="zh-CN"/>
        </w:rPr>
        <w:t>应提请其他研究组注意这些研究的结果；</w:t>
      </w:r>
      <w:r w:rsidRPr="00C77BB2">
        <w:rPr>
          <w:rFonts w:ascii="Times New Roman" w:hAnsi="Times New Roman" w:cs="Times New Roman"/>
          <w:lang w:eastAsia="zh-CN"/>
        </w:rPr>
        <w:t xml:space="preserve"> </w:t>
      </w:r>
    </w:p>
    <w:p w:rsidR="00607D16" w:rsidRPr="00C77BB2" w:rsidRDefault="00607D16" w:rsidP="00614B74">
      <w:pPr>
        <w:rPr>
          <w:rFonts w:ascii="Times New Roman" w:hAnsi="Times New Roman" w:cs="Times New Roman"/>
          <w:lang w:eastAsia="zh-CN"/>
        </w:rPr>
      </w:pPr>
      <w:r w:rsidRPr="00C77BB2">
        <w:rPr>
          <w:rFonts w:ascii="Times New Roman" w:hAnsi="Times New Roman" w:cs="Times New Roman"/>
          <w:lang w:eastAsia="zh-CN"/>
        </w:rPr>
        <w:t>2</w:t>
      </w:r>
      <w:r w:rsidRPr="00C77BB2">
        <w:rPr>
          <w:rFonts w:ascii="Times New Roman" w:hAnsi="Times New Roman" w:cs="Times New Roman"/>
          <w:lang w:eastAsia="zh-CN"/>
        </w:rPr>
        <w:tab/>
      </w:r>
      <w:r w:rsidR="00175FB9" w:rsidRPr="00C77BB2">
        <w:rPr>
          <w:rFonts w:ascii="Times New Roman" w:hAnsi="Times New Roman" w:cs="Times New Roman"/>
          <w:lang w:eastAsia="zh-CN"/>
        </w:rPr>
        <w:t>研究结果应酌情纳入一份或多份</w:t>
      </w:r>
      <w:r w:rsidR="00175FB9" w:rsidRPr="00C77BB2">
        <w:rPr>
          <w:rFonts w:ascii="Times New Roman" w:hAnsi="Times New Roman" w:cs="Times New Roman"/>
          <w:lang w:eastAsia="zh-CN"/>
        </w:rPr>
        <w:t>ITU-R</w:t>
      </w:r>
      <w:r w:rsidR="00175FB9" w:rsidRPr="00C77BB2">
        <w:rPr>
          <w:rFonts w:ascii="Times New Roman" w:hAnsi="Times New Roman" w:cs="Times New Roman"/>
          <w:lang w:eastAsia="zh-CN"/>
        </w:rPr>
        <w:t>建议书和</w:t>
      </w:r>
      <w:r w:rsidR="00175FB9" w:rsidRPr="00C77BB2">
        <w:rPr>
          <w:rFonts w:ascii="Times New Roman" w:hAnsi="Times New Roman" w:cs="Times New Roman"/>
          <w:lang w:eastAsia="zh-CN"/>
        </w:rPr>
        <w:t>/</w:t>
      </w:r>
      <w:r w:rsidR="00175FB9" w:rsidRPr="00C77BB2">
        <w:rPr>
          <w:rFonts w:ascii="Times New Roman" w:hAnsi="Times New Roman" w:cs="Times New Roman"/>
          <w:lang w:eastAsia="zh-CN"/>
        </w:rPr>
        <w:t>或报告中；</w:t>
      </w:r>
    </w:p>
    <w:p w:rsidR="00607D16" w:rsidRPr="00C77BB2" w:rsidRDefault="00607D16" w:rsidP="00614B74">
      <w:pPr>
        <w:rPr>
          <w:rFonts w:ascii="Times New Roman" w:hAnsi="Times New Roman" w:cs="Times New Roman"/>
          <w:lang w:eastAsia="zh-CN"/>
        </w:rPr>
      </w:pPr>
      <w:r w:rsidRPr="00C77BB2">
        <w:rPr>
          <w:rFonts w:ascii="Times New Roman" w:hAnsi="Times New Roman" w:cs="Times New Roman"/>
          <w:lang w:eastAsia="zh-CN"/>
        </w:rPr>
        <w:t>3</w:t>
      </w:r>
      <w:r w:rsidRPr="00C77BB2">
        <w:rPr>
          <w:rFonts w:ascii="Times New Roman" w:hAnsi="Times New Roman" w:cs="Times New Roman"/>
          <w:lang w:eastAsia="zh-CN"/>
        </w:rPr>
        <w:tab/>
      </w:r>
      <w:r w:rsidR="00175FB9" w:rsidRPr="00C77BB2">
        <w:rPr>
          <w:rFonts w:ascii="Times New Roman" w:hAnsi="Times New Roman" w:cs="Times New Roman"/>
          <w:lang w:eastAsia="zh-CN"/>
        </w:rPr>
        <w:t>上述研究应在</w:t>
      </w:r>
      <w:r w:rsidR="00175FB9" w:rsidRPr="00C77BB2">
        <w:rPr>
          <w:rFonts w:ascii="Times New Roman" w:hAnsi="Times New Roman" w:cs="Times New Roman"/>
          <w:lang w:eastAsia="zh-CN"/>
        </w:rPr>
        <w:t>2023</w:t>
      </w:r>
      <w:r w:rsidR="00175FB9" w:rsidRPr="00C77BB2">
        <w:rPr>
          <w:rFonts w:ascii="Times New Roman" w:hAnsi="Times New Roman" w:cs="Times New Roman"/>
          <w:lang w:eastAsia="zh-CN"/>
        </w:rPr>
        <w:t>年之前完成。</w:t>
      </w:r>
    </w:p>
    <w:p w:rsidR="00607D16" w:rsidRPr="00C77BB2" w:rsidRDefault="00175FB9" w:rsidP="00175FB9">
      <w:pPr>
        <w:pStyle w:val="Normalaftertitle"/>
        <w:spacing w:after="1200"/>
        <w:rPr>
          <w:rFonts w:ascii="Times New Roman" w:hAnsi="Times New Roman" w:cs="Times New Roman"/>
          <w:lang w:eastAsia="zh-CN"/>
        </w:rPr>
      </w:pPr>
      <w:r w:rsidRPr="00C77BB2">
        <w:rPr>
          <w:rFonts w:ascii="Times New Roman" w:hAnsi="Times New Roman" w:cs="Times New Roman"/>
          <w:lang w:eastAsia="zh-CN"/>
        </w:rPr>
        <w:t>类别：</w:t>
      </w:r>
      <w:r w:rsidR="00607D16" w:rsidRPr="00C77BB2">
        <w:rPr>
          <w:rFonts w:ascii="Times New Roman" w:hAnsi="Times New Roman" w:cs="Times New Roman"/>
          <w:lang w:eastAsia="zh-CN"/>
        </w:rPr>
        <w:t>S2</w:t>
      </w:r>
    </w:p>
    <w:p w:rsidR="00C77BB2" w:rsidRDefault="00C77BB2">
      <w:pPr>
        <w:tabs>
          <w:tab w:val="clear" w:pos="794"/>
          <w:tab w:val="clear" w:pos="1191"/>
          <w:tab w:val="clear" w:pos="1588"/>
          <w:tab w:val="clear" w:pos="1985"/>
        </w:tabs>
        <w:overflowPunct/>
        <w:autoSpaceDE/>
        <w:autoSpaceDN/>
        <w:adjustRightInd/>
        <w:spacing w:before="0" w:line="240" w:lineRule="auto"/>
        <w:jc w:val="left"/>
        <w:textAlignment w:val="auto"/>
        <w:rPr>
          <w:lang w:eastAsia="zh-CN"/>
        </w:rPr>
      </w:pPr>
      <w:r>
        <w:rPr>
          <w:lang w:eastAsia="zh-CN"/>
        </w:rPr>
        <w:br w:type="page"/>
      </w:r>
    </w:p>
    <w:p w:rsidR="00F1692B" w:rsidRPr="00C44897" w:rsidRDefault="00F1692B" w:rsidP="00C44897">
      <w:pPr>
        <w:pStyle w:val="AnnexNotitle0"/>
        <w:rPr>
          <w:lang w:val="es-ES_tradnl" w:eastAsia="zh-CN"/>
        </w:rPr>
      </w:pPr>
      <w:r w:rsidRPr="00C44897">
        <w:rPr>
          <w:rFonts w:hint="eastAsia"/>
          <w:lang w:val="es-ES_tradnl" w:eastAsia="zh-CN"/>
        </w:rPr>
        <w:lastRenderedPageBreak/>
        <w:t>附件</w:t>
      </w:r>
      <w:r w:rsidRPr="00C44897">
        <w:rPr>
          <w:lang w:val="es-ES_tradnl" w:eastAsia="zh-CN"/>
        </w:rPr>
        <w:t>2</w:t>
      </w:r>
    </w:p>
    <w:p w:rsidR="00F1692B" w:rsidRPr="00F1692B" w:rsidRDefault="00F1692B" w:rsidP="004E23C8">
      <w:pPr>
        <w:spacing w:before="240"/>
        <w:jc w:val="center"/>
        <w:rPr>
          <w:rFonts w:eastAsia="SimSun"/>
          <w:lang w:eastAsia="zh-CN"/>
        </w:rPr>
      </w:pPr>
      <w:r w:rsidRPr="00F1692B">
        <w:rPr>
          <w:rFonts w:eastAsia="SimSun" w:hint="eastAsia"/>
          <w:lang w:eastAsia="zh-CN"/>
        </w:rPr>
        <w:t>（</w:t>
      </w:r>
      <w:hyperlink r:id="rId11" w:history="1">
        <w:r w:rsidR="004E23C8">
          <w:rPr>
            <w:rStyle w:val="Hyperlink"/>
            <w:lang w:val="en-GB" w:eastAsia="zh-CN"/>
          </w:rPr>
          <w:t>7/44</w:t>
        </w:r>
      </w:hyperlink>
      <w:r w:rsidRPr="00F1692B">
        <w:rPr>
          <w:rFonts w:eastAsia="SimSun" w:hint="eastAsia"/>
          <w:lang w:eastAsia="zh-CN"/>
        </w:rPr>
        <w:t>号文件）</w:t>
      </w:r>
    </w:p>
    <w:p w:rsidR="00F1692B" w:rsidRPr="00C77BB2" w:rsidRDefault="00E576E7" w:rsidP="00E576E7">
      <w:pPr>
        <w:pStyle w:val="QuestionNoBR"/>
        <w:rPr>
          <w:rFonts w:ascii="Times New Roman" w:eastAsia="SimSun" w:hAnsi="Times New Roman"/>
          <w:lang w:eastAsia="zh-CN"/>
        </w:rPr>
      </w:pPr>
      <w:r w:rsidRPr="00C77BB2">
        <w:rPr>
          <w:rFonts w:ascii="Times New Roman" w:eastAsia="SimSun" w:hAnsi="Times New Roman"/>
          <w:lang w:val="en-US" w:eastAsia="zh-CN"/>
        </w:rPr>
        <w:t>itu-r 226-1/7</w:t>
      </w:r>
      <w:r w:rsidR="00F1692B" w:rsidRPr="00C77BB2">
        <w:rPr>
          <w:rFonts w:ascii="Times New Roman" w:eastAsia="SimSun" w:hAnsi="Times New Roman"/>
          <w:lang w:eastAsia="zh-CN"/>
        </w:rPr>
        <w:t>号课题的修订草案</w:t>
      </w:r>
    </w:p>
    <w:p w:rsidR="00E576E7" w:rsidRPr="00C77BB2" w:rsidRDefault="00E576E7" w:rsidP="00E576E7">
      <w:pPr>
        <w:pStyle w:val="Questiontitle"/>
        <w:rPr>
          <w:rFonts w:ascii="Times New Roman" w:hAnsi="Times New Roman" w:cs="Times New Roman"/>
          <w:lang w:eastAsia="zh-CN"/>
        </w:rPr>
      </w:pPr>
      <w:r w:rsidRPr="00C77BB2">
        <w:rPr>
          <w:rFonts w:ascii="Times New Roman" w:hAnsi="Times New Roman" w:cs="Times New Roman"/>
          <w:lang w:eastAsia="zh-CN"/>
        </w:rPr>
        <w:t>射电天文业务和其它业务在</w:t>
      </w:r>
      <w:ins w:id="1" w:author="Tao, Yingsheng" w:date="2017-05-02T14:54:00Z">
        <w:r w:rsidRPr="00C77BB2">
          <w:rPr>
            <w:rFonts w:ascii="Times New Roman" w:hAnsi="Times New Roman" w:cs="Times New Roman"/>
            <w:lang w:eastAsia="zh-CN"/>
          </w:rPr>
          <w:t>67-275</w:t>
        </w:r>
      </w:ins>
      <w:del w:id="2" w:author="Tao, Yingsheng" w:date="2017-05-02T14:54:00Z">
        <w:r w:rsidRPr="00C77BB2" w:rsidDel="00E576E7">
          <w:rPr>
            <w:rFonts w:ascii="Times New Roman" w:hAnsi="Times New Roman" w:cs="Times New Roman"/>
            <w:lang w:eastAsia="zh-CN"/>
          </w:rPr>
          <w:delText>70</w:delText>
        </w:r>
      </w:del>
      <w:r w:rsidRPr="00C77BB2">
        <w:rPr>
          <w:rFonts w:ascii="Times New Roman" w:hAnsi="Times New Roman" w:cs="Times New Roman"/>
          <w:lang w:eastAsia="zh-CN"/>
        </w:rPr>
        <w:t> GHz</w:t>
      </w:r>
      <w:del w:id="3" w:author="Tao, Yingsheng" w:date="2017-05-02T14:54:00Z">
        <w:r w:rsidRPr="00C77BB2" w:rsidDel="00E576E7">
          <w:rPr>
            <w:rFonts w:ascii="Times New Roman" w:hAnsi="Times New Roman" w:cs="Times New Roman"/>
            <w:lang w:eastAsia="zh-CN"/>
          </w:rPr>
          <w:delText>以上</w:delText>
        </w:r>
      </w:del>
      <w:ins w:id="4" w:author="Tao, Yingsheng" w:date="2017-05-02T14:54:00Z">
        <w:r w:rsidRPr="00C77BB2">
          <w:rPr>
            <w:rFonts w:ascii="Times New Roman" w:hAnsi="Times New Roman" w:cs="Times New Roman"/>
            <w:lang w:eastAsia="zh-CN"/>
          </w:rPr>
          <w:t>之间频段内</w:t>
        </w:r>
      </w:ins>
      <w:r w:rsidRPr="00C77BB2">
        <w:rPr>
          <w:rFonts w:ascii="Times New Roman" w:hAnsi="Times New Roman" w:cs="Times New Roman"/>
          <w:lang w:eastAsia="zh-CN"/>
        </w:rPr>
        <w:br/>
      </w:r>
      <w:r w:rsidRPr="00C77BB2">
        <w:rPr>
          <w:rFonts w:ascii="Times New Roman" w:hAnsi="Times New Roman" w:cs="Times New Roman"/>
          <w:lang w:eastAsia="zh-CN"/>
        </w:rPr>
        <w:t>的频率共用</w:t>
      </w:r>
    </w:p>
    <w:p w:rsidR="00E576E7" w:rsidRPr="00C77BB2" w:rsidRDefault="00E576E7" w:rsidP="00E576E7">
      <w:pPr>
        <w:pStyle w:val="Questiondate"/>
        <w:rPr>
          <w:rFonts w:ascii="Times New Roman" w:hAnsi="Times New Roman" w:cs="Times New Roman"/>
          <w:i w:val="0"/>
          <w:iCs/>
          <w:lang w:eastAsia="zh-CN"/>
        </w:rPr>
      </w:pPr>
      <w:r w:rsidRPr="00C77BB2">
        <w:rPr>
          <w:rFonts w:ascii="Times New Roman" w:hAnsi="Times New Roman" w:cs="Times New Roman"/>
          <w:i w:val="0"/>
          <w:iCs/>
          <w:lang w:eastAsia="zh-CN"/>
        </w:rPr>
        <w:t>（</w:t>
      </w:r>
      <w:r w:rsidRPr="00C77BB2">
        <w:rPr>
          <w:rFonts w:ascii="Times New Roman" w:hAnsi="Times New Roman" w:cs="Times New Roman"/>
          <w:i w:val="0"/>
          <w:iCs/>
          <w:lang w:eastAsia="zh-CN"/>
        </w:rPr>
        <w:t>1997-2012</w:t>
      </w:r>
      <w:r w:rsidRPr="00C77BB2">
        <w:rPr>
          <w:rFonts w:ascii="Times New Roman" w:hAnsi="Times New Roman" w:cs="Times New Roman"/>
          <w:i w:val="0"/>
          <w:iCs/>
          <w:lang w:eastAsia="zh-CN"/>
        </w:rPr>
        <w:t>年）</w:t>
      </w:r>
    </w:p>
    <w:p w:rsidR="00E576E7" w:rsidRPr="00C77BB2" w:rsidRDefault="00E576E7" w:rsidP="00E576E7">
      <w:pPr>
        <w:pStyle w:val="Normalaftertitle0"/>
        <w:rPr>
          <w:lang w:eastAsia="zh-CN"/>
        </w:rPr>
      </w:pPr>
      <w:r w:rsidRPr="00C77BB2">
        <w:rPr>
          <w:rFonts w:eastAsia="SimSun"/>
          <w:lang w:eastAsia="zh-CN"/>
        </w:rPr>
        <w:t>国际电联无线电通信全会，</w:t>
      </w:r>
    </w:p>
    <w:p w:rsidR="00E576E7" w:rsidRPr="00C77BB2" w:rsidRDefault="00E576E7" w:rsidP="00E576E7">
      <w:pPr>
        <w:pStyle w:val="Call"/>
        <w:rPr>
          <w:rFonts w:ascii="Times New Roman" w:eastAsia="STKaiti" w:hAnsi="Times New Roman" w:cs="Times New Roman"/>
          <w:i w:val="0"/>
          <w:lang w:eastAsia="zh-CN"/>
        </w:rPr>
      </w:pPr>
      <w:r w:rsidRPr="00C77BB2">
        <w:rPr>
          <w:rFonts w:ascii="Times New Roman" w:eastAsia="STKaiti" w:hAnsi="Times New Roman" w:cs="Times New Roman"/>
          <w:i w:val="0"/>
          <w:lang w:eastAsia="zh-CN"/>
        </w:rPr>
        <w:t>考虑到</w:t>
      </w:r>
    </w:p>
    <w:p w:rsidR="00E576E7" w:rsidRPr="00C77BB2" w:rsidRDefault="00E576E7" w:rsidP="00614B74">
      <w:pPr>
        <w:rPr>
          <w:rFonts w:ascii="Times New Roman" w:hAnsi="Times New Roman" w:cs="Times New Roman"/>
          <w:lang w:eastAsia="zh-CN"/>
        </w:rPr>
      </w:pPr>
      <w:r w:rsidRPr="00C77BB2">
        <w:rPr>
          <w:rFonts w:ascii="Times New Roman" w:hAnsi="Times New Roman" w:cs="Times New Roman"/>
          <w:i/>
          <w:iCs/>
          <w:lang w:eastAsia="zh-CN"/>
        </w:rPr>
        <w:t>a)</w:t>
      </w:r>
      <w:r w:rsidRPr="00C77BB2">
        <w:rPr>
          <w:rFonts w:ascii="Times New Roman" w:hAnsi="Times New Roman" w:cs="Times New Roman"/>
          <w:lang w:eastAsia="zh-CN"/>
        </w:rPr>
        <w:tab/>
      </w:r>
      <w:del w:id="5" w:author="Tao, Yingsheng" w:date="2017-05-02T14:55:00Z">
        <w:r w:rsidRPr="00C77BB2" w:rsidDel="00E576E7">
          <w:rPr>
            <w:rFonts w:ascii="Times New Roman" w:hAnsi="Times New Roman" w:cs="Times New Roman"/>
            <w:lang w:eastAsia="zh-CN"/>
          </w:rPr>
          <w:delText>大量</w:delText>
        </w:r>
      </w:del>
      <w:ins w:id="6" w:author="Tao, Yingsheng" w:date="2017-05-02T14:55:00Z">
        <w:r w:rsidRPr="00C77BB2">
          <w:rPr>
            <w:rFonts w:ascii="Times New Roman" w:hAnsi="Times New Roman" w:cs="Times New Roman"/>
            <w:lang w:eastAsia="zh-CN"/>
          </w:rPr>
          <w:t>许多</w:t>
        </w:r>
      </w:ins>
      <w:del w:id="7" w:author="Tao, Yingsheng" w:date="2017-05-02T14:55:00Z">
        <w:r w:rsidRPr="00C77BB2" w:rsidDel="00E576E7">
          <w:rPr>
            <w:rFonts w:ascii="Times New Roman" w:hAnsi="Times New Roman" w:cs="Times New Roman"/>
            <w:lang w:eastAsia="zh-CN"/>
          </w:rPr>
          <w:delText>的</w:delText>
        </w:r>
      </w:del>
      <w:r w:rsidRPr="00C77BB2">
        <w:rPr>
          <w:rFonts w:ascii="Times New Roman" w:hAnsi="Times New Roman" w:cs="Times New Roman"/>
          <w:lang w:eastAsia="zh-CN"/>
        </w:rPr>
        <w:t>原子和分子光谱线</w:t>
      </w:r>
      <w:del w:id="8" w:author="Tao, Yingsheng" w:date="2017-05-02T14:59:00Z">
        <w:r w:rsidRPr="00C77BB2" w:rsidDel="00E576E7">
          <w:rPr>
            <w:rFonts w:ascii="Times New Roman" w:hAnsi="Times New Roman" w:cs="Times New Roman"/>
            <w:lang w:eastAsia="zh-CN"/>
          </w:rPr>
          <w:delText>是</w:delText>
        </w:r>
      </w:del>
      <w:r w:rsidRPr="00C77BB2">
        <w:rPr>
          <w:rFonts w:ascii="Times New Roman" w:hAnsi="Times New Roman" w:cs="Times New Roman"/>
          <w:lang w:eastAsia="zh-CN"/>
        </w:rPr>
        <w:t>在</w:t>
      </w:r>
      <w:ins w:id="9" w:author="Tao, Yingsheng" w:date="2017-05-02T14:55:00Z">
        <w:r w:rsidRPr="00C77BB2">
          <w:rPr>
            <w:rFonts w:ascii="Times New Roman" w:hAnsi="Times New Roman" w:cs="Times New Roman"/>
            <w:lang w:eastAsia="zh-CN"/>
          </w:rPr>
          <w:t>67-275</w:t>
        </w:r>
      </w:ins>
      <w:del w:id="10" w:author="Tao, Yingsheng" w:date="2017-05-02T14:55:00Z">
        <w:r w:rsidRPr="00C77BB2" w:rsidDel="00E576E7">
          <w:rPr>
            <w:rFonts w:ascii="Times New Roman" w:hAnsi="Times New Roman" w:cs="Times New Roman"/>
            <w:lang w:eastAsia="zh-CN"/>
          </w:rPr>
          <w:delText>70</w:delText>
        </w:r>
      </w:del>
      <w:r w:rsidRPr="00C77BB2">
        <w:rPr>
          <w:rFonts w:ascii="Times New Roman" w:hAnsi="Times New Roman" w:cs="Times New Roman"/>
          <w:lang w:eastAsia="zh-CN"/>
        </w:rPr>
        <w:t>GHz</w:t>
      </w:r>
      <w:ins w:id="11" w:author="Tao, Yingsheng" w:date="2017-05-02T14:56:00Z">
        <w:r w:rsidRPr="00C77BB2">
          <w:rPr>
            <w:rFonts w:ascii="Times New Roman" w:hAnsi="Times New Roman" w:cs="Times New Roman"/>
            <w:lang w:eastAsia="zh-CN"/>
          </w:rPr>
          <w:t>之间的毫米波频谱（</w:t>
        </w:r>
        <w:r w:rsidRPr="00C77BB2">
          <w:rPr>
            <w:rFonts w:ascii="Times New Roman" w:hAnsi="Times New Roman" w:cs="Times New Roman"/>
            <w:lang w:eastAsia="zh-CN"/>
          </w:rPr>
          <w:t>67</w:t>
        </w:r>
      </w:ins>
      <w:ins w:id="12" w:author="Tao, Yingsheng" w:date="2017-05-02T14:57:00Z">
        <w:r w:rsidRPr="00C77BB2">
          <w:rPr>
            <w:rFonts w:ascii="Times New Roman" w:hAnsi="Times New Roman" w:cs="Times New Roman"/>
            <w:lang w:eastAsia="zh-CN"/>
          </w:rPr>
          <w:t>GHz</w:t>
        </w:r>
        <w:r w:rsidRPr="00C77BB2">
          <w:rPr>
            <w:rFonts w:ascii="Times New Roman" w:hAnsi="Times New Roman" w:cs="Times New Roman"/>
            <w:lang w:eastAsia="zh-CN"/>
          </w:rPr>
          <w:t>为地球不透明度允许在</w:t>
        </w:r>
        <w:r w:rsidRPr="00C77BB2">
          <w:rPr>
            <w:rFonts w:ascii="Times New Roman" w:hAnsi="Times New Roman" w:cs="Times New Roman"/>
            <w:lang w:eastAsia="zh-CN"/>
          </w:rPr>
          <w:t>6</w:t>
        </w:r>
      </w:ins>
      <w:ins w:id="13" w:author="Tao, Yingsheng" w:date="2017-05-02T14:58:00Z">
        <w:r w:rsidRPr="00C77BB2">
          <w:rPr>
            <w:rFonts w:ascii="Times New Roman" w:hAnsi="Times New Roman" w:cs="Times New Roman"/>
            <w:lang w:eastAsia="zh-CN"/>
          </w:rPr>
          <w:t>0GHz</w:t>
        </w:r>
        <w:r w:rsidRPr="00C77BB2">
          <w:rPr>
            <w:rFonts w:ascii="Times New Roman" w:hAnsi="Times New Roman" w:cs="Times New Roman"/>
            <w:lang w:eastAsia="zh-CN"/>
          </w:rPr>
          <w:t>以上开展地基射电天文观测的最低频率，而</w:t>
        </w:r>
        <w:r w:rsidRPr="00C77BB2">
          <w:rPr>
            <w:rFonts w:ascii="Times New Roman" w:hAnsi="Times New Roman" w:cs="Times New Roman"/>
            <w:lang w:eastAsia="zh-CN"/>
          </w:rPr>
          <w:t>275GHz</w:t>
        </w:r>
        <w:r w:rsidRPr="00C77BB2">
          <w:rPr>
            <w:rFonts w:ascii="Times New Roman" w:hAnsi="Times New Roman" w:cs="Times New Roman"/>
            <w:lang w:eastAsia="zh-CN"/>
          </w:rPr>
          <w:t>则是目前现有</w:t>
        </w:r>
      </w:ins>
      <w:ins w:id="14" w:author="Tao, Yingsheng" w:date="2017-05-02T14:59:00Z">
        <w:r w:rsidRPr="00C77BB2">
          <w:rPr>
            <w:rFonts w:ascii="Times New Roman" w:hAnsi="Times New Roman" w:cs="Times New Roman"/>
            <w:lang w:eastAsia="zh-CN"/>
          </w:rPr>
          <w:t>频谱划分的最高频率</w:t>
        </w:r>
      </w:ins>
      <w:ins w:id="15" w:author="Tao, Yingsheng" w:date="2017-05-02T14:56:00Z">
        <w:r w:rsidRPr="00C77BB2">
          <w:rPr>
            <w:rFonts w:ascii="Times New Roman" w:hAnsi="Times New Roman" w:cs="Times New Roman"/>
            <w:lang w:eastAsia="zh-CN"/>
          </w:rPr>
          <w:t>）的</w:t>
        </w:r>
      </w:ins>
      <w:del w:id="16" w:author="Tao, Yingsheng" w:date="2017-05-02T14:56:00Z">
        <w:r w:rsidRPr="00C77BB2" w:rsidDel="00E576E7">
          <w:rPr>
            <w:rFonts w:ascii="Times New Roman" w:hAnsi="Times New Roman" w:cs="Times New Roman"/>
            <w:lang w:eastAsia="zh-CN"/>
          </w:rPr>
          <w:delText>以上</w:delText>
        </w:r>
      </w:del>
      <w:r w:rsidRPr="00C77BB2">
        <w:rPr>
          <w:rFonts w:ascii="Times New Roman" w:hAnsi="Times New Roman" w:cs="Times New Roman"/>
          <w:lang w:eastAsia="zh-CN"/>
        </w:rPr>
        <w:t>频率</w:t>
      </w:r>
      <w:ins w:id="17" w:author="Tao, Yingsheng" w:date="2017-05-02T14:56:00Z">
        <w:r w:rsidRPr="00C77BB2">
          <w:rPr>
            <w:rFonts w:ascii="Times New Roman" w:hAnsi="Times New Roman" w:cs="Times New Roman"/>
            <w:lang w:eastAsia="zh-CN"/>
          </w:rPr>
          <w:t>上</w:t>
        </w:r>
      </w:ins>
      <w:r w:rsidRPr="00C77BB2">
        <w:rPr>
          <w:rFonts w:ascii="Times New Roman" w:hAnsi="Times New Roman" w:cs="Times New Roman"/>
          <w:lang w:eastAsia="zh-CN"/>
        </w:rPr>
        <w:t>进行观测</w:t>
      </w:r>
      <w:del w:id="18" w:author="Tao, Yingsheng" w:date="2017-05-02T14:59:00Z">
        <w:r w:rsidRPr="00C77BB2" w:rsidDel="00E576E7">
          <w:rPr>
            <w:rFonts w:ascii="Times New Roman" w:hAnsi="Times New Roman" w:cs="Times New Roman"/>
            <w:lang w:eastAsia="zh-CN"/>
          </w:rPr>
          <w:delText>的，其中许多光谱线对于天文学非常重要，但仅有少数包括在划分给射电天文的频段内</w:delText>
        </w:r>
      </w:del>
      <w:r w:rsidRPr="00C77BB2">
        <w:rPr>
          <w:rFonts w:ascii="Times New Roman" w:hAnsi="Times New Roman" w:cs="Times New Roman"/>
          <w:lang w:eastAsia="zh-CN"/>
        </w:rPr>
        <w:t>；</w:t>
      </w:r>
    </w:p>
    <w:p w:rsidR="00E576E7" w:rsidRPr="00C77BB2" w:rsidRDefault="00E576E7" w:rsidP="00614B74">
      <w:pPr>
        <w:rPr>
          <w:rFonts w:ascii="Times New Roman" w:hAnsi="Times New Roman" w:cs="Times New Roman"/>
          <w:lang w:eastAsia="zh-CN"/>
        </w:rPr>
      </w:pPr>
      <w:r w:rsidRPr="00C77BB2">
        <w:rPr>
          <w:rFonts w:ascii="Times New Roman" w:hAnsi="Times New Roman" w:cs="Times New Roman"/>
          <w:i/>
          <w:iCs/>
          <w:lang w:eastAsia="zh-CN"/>
        </w:rPr>
        <w:t>b)</w:t>
      </w:r>
      <w:r w:rsidRPr="00C77BB2">
        <w:rPr>
          <w:rFonts w:ascii="Times New Roman" w:hAnsi="Times New Roman" w:cs="Times New Roman"/>
          <w:lang w:eastAsia="zh-CN"/>
        </w:rPr>
        <w:tab/>
      </w:r>
      <w:r w:rsidRPr="00C77BB2">
        <w:rPr>
          <w:rFonts w:ascii="Times New Roman" w:hAnsi="Times New Roman" w:cs="Times New Roman"/>
          <w:lang w:eastAsia="zh-CN"/>
        </w:rPr>
        <w:t>这些光谱线与连续观测提供了有关星体形成的</w:t>
      </w:r>
      <w:del w:id="19" w:author="Tao, Yingsheng" w:date="2017-05-02T15:00:00Z">
        <w:r w:rsidRPr="00C77BB2" w:rsidDel="00E576E7">
          <w:rPr>
            <w:rFonts w:ascii="Times New Roman" w:hAnsi="Times New Roman" w:cs="Times New Roman"/>
            <w:lang w:eastAsia="zh-CN"/>
          </w:rPr>
          <w:delText>独特</w:delText>
        </w:r>
      </w:del>
      <w:r w:rsidRPr="00C77BB2">
        <w:rPr>
          <w:rFonts w:ascii="Times New Roman" w:hAnsi="Times New Roman" w:cs="Times New Roman"/>
          <w:lang w:eastAsia="zh-CN"/>
        </w:rPr>
        <w:t>信息，包括其它太阳系的行星形成，生命起源之前的分子和地球外生命的存在、星际介质的物理和化学成分、宇宙的历史、以及有关其它重要的天体物理学过程；</w:t>
      </w:r>
    </w:p>
    <w:p w:rsidR="00E576E7" w:rsidRPr="00C77BB2" w:rsidRDefault="00E576E7" w:rsidP="00614B74">
      <w:pPr>
        <w:rPr>
          <w:rFonts w:ascii="Times New Roman" w:hAnsi="Times New Roman" w:cs="Times New Roman"/>
          <w:lang w:eastAsia="zh-CN"/>
        </w:rPr>
      </w:pPr>
      <w:r w:rsidRPr="00C77BB2">
        <w:rPr>
          <w:rFonts w:ascii="Times New Roman" w:hAnsi="Times New Roman" w:cs="Times New Roman"/>
          <w:i/>
          <w:iCs/>
          <w:lang w:eastAsia="zh-CN"/>
        </w:rPr>
        <w:t>c)</w:t>
      </w:r>
      <w:r w:rsidRPr="00C77BB2">
        <w:rPr>
          <w:rFonts w:ascii="Times New Roman" w:hAnsi="Times New Roman" w:cs="Times New Roman"/>
          <w:lang w:eastAsia="zh-CN"/>
        </w:rPr>
        <w:tab/>
      </w:r>
      <w:ins w:id="20" w:author="Tao, Yingsheng" w:date="2017-05-02T15:00:00Z">
        <w:r w:rsidRPr="00C77BB2">
          <w:rPr>
            <w:rFonts w:ascii="Times New Roman" w:hAnsi="Times New Roman" w:cs="Times New Roman"/>
            <w:lang w:eastAsia="zh-CN"/>
          </w:rPr>
          <w:t>对射电天文极其重要的谱线观测可能</w:t>
        </w:r>
      </w:ins>
      <w:ins w:id="21" w:author="Tao, Yingsheng" w:date="2017-05-02T15:01:00Z">
        <w:r w:rsidRPr="00C77BB2">
          <w:rPr>
            <w:rFonts w:ascii="Times New Roman" w:hAnsi="Times New Roman" w:cs="Times New Roman"/>
            <w:lang w:eastAsia="zh-CN"/>
          </w:rPr>
          <w:t>并不在划分给射电天文多业务的频段内</w:t>
        </w:r>
      </w:ins>
      <w:del w:id="22" w:author="Tao, Yingsheng" w:date="2017-05-02T15:01:00Z">
        <w:r w:rsidRPr="00C77BB2" w:rsidDel="00E576E7">
          <w:rPr>
            <w:rFonts w:ascii="Times New Roman" w:hAnsi="Times New Roman" w:cs="Times New Roman"/>
            <w:lang w:eastAsia="zh-CN"/>
          </w:rPr>
          <w:delText>已经在划分给射电天文的频段之外的频率探测到了对早期宇宙的研究至关重要的多普勒频移线</w:delText>
        </w:r>
      </w:del>
      <w:r w:rsidRPr="00C77BB2">
        <w:rPr>
          <w:rFonts w:ascii="Times New Roman" w:hAnsi="Times New Roman" w:cs="Times New Roman"/>
          <w:lang w:eastAsia="zh-CN"/>
        </w:rPr>
        <w:t>；</w:t>
      </w:r>
    </w:p>
    <w:p w:rsidR="00E576E7" w:rsidRPr="00C77BB2" w:rsidRDefault="00E576E7" w:rsidP="00614B74">
      <w:pPr>
        <w:rPr>
          <w:rFonts w:ascii="Times New Roman" w:hAnsi="Times New Roman" w:cs="Times New Roman"/>
          <w:lang w:eastAsia="zh-CN"/>
        </w:rPr>
      </w:pPr>
      <w:r w:rsidRPr="00C77BB2">
        <w:rPr>
          <w:rFonts w:ascii="Times New Roman" w:hAnsi="Times New Roman" w:cs="Times New Roman"/>
          <w:i/>
          <w:iCs/>
          <w:lang w:eastAsia="zh-CN"/>
        </w:rPr>
        <w:t>d)</w:t>
      </w:r>
      <w:r w:rsidRPr="00C77BB2">
        <w:rPr>
          <w:rFonts w:ascii="Times New Roman" w:hAnsi="Times New Roman" w:cs="Times New Roman"/>
          <w:lang w:eastAsia="zh-CN"/>
        </w:rPr>
        <w:tab/>
      </w:r>
      <w:r w:rsidRPr="00C77BB2">
        <w:rPr>
          <w:rFonts w:ascii="Times New Roman" w:hAnsi="Times New Roman" w:cs="Times New Roman"/>
          <w:lang w:eastAsia="zh-CN"/>
        </w:rPr>
        <w:t>地形</w:t>
      </w:r>
      <w:del w:id="23" w:author="Tao, Yingsheng" w:date="2017-05-02T15:02:00Z">
        <w:r w:rsidRPr="00C77BB2" w:rsidDel="006204B3">
          <w:rPr>
            <w:rFonts w:ascii="Times New Roman" w:hAnsi="Times New Roman" w:cs="Times New Roman"/>
            <w:lang w:eastAsia="zh-CN"/>
          </w:rPr>
          <w:delText>、大气吸收频段</w:delText>
        </w:r>
      </w:del>
      <w:r w:rsidRPr="00C77BB2">
        <w:rPr>
          <w:rFonts w:ascii="Times New Roman" w:hAnsi="Times New Roman" w:cs="Times New Roman"/>
          <w:lang w:eastAsia="zh-CN"/>
        </w:rPr>
        <w:t>和大气的</w:t>
      </w:r>
      <w:del w:id="24" w:author="Tao, Yingsheng" w:date="2017-05-02T15:02:00Z">
        <w:r w:rsidRPr="00C77BB2" w:rsidDel="006204B3">
          <w:rPr>
            <w:rFonts w:ascii="Times New Roman" w:hAnsi="Times New Roman" w:cs="Times New Roman"/>
            <w:lang w:eastAsia="zh-CN"/>
          </w:rPr>
          <w:delText>固有</w:delText>
        </w:r>
      </w:del>
      <w:r w:rsidRPr="00C77BB2">
        <w:rPr>
          <w:rFonts w:ascii="Times New Roman" w:hAnsi="Times New Roman" w:cs="Times New Roman"/>
          <w:lang w:eastAsia="zh-CN"/>
        </w:rPr>
        <w:t>衰减促进了毫米波</w:t>
      </w:r>
      <w:ins w:id="25" w:author="Tao, Yingsheng" w:date="2017-05-02T15:02:00Z">
        <w:r w:rsidR="006204B3" w:rsidRPr="00C77BB2">
          <w:rPr>
            <w:rFonts w:ascii="Times New Roman" w:hAnsi="Times New Roman" w:cs="Times New Roman"/>
            <w:lang w:eastAsia="zh-CN"/>
          </w:rPr>
          <w:t>频段</w:t>
        </w:r>
      </w:ins>
      <w:del w:id="26" w:author="Tao, Yingsheng" w:date="2017-05-02T15:03:00Z">
        <w:r w:rsidRPr="00C77BB2" w:rsidDel="006204B3">
          <w:rPr>
            <w:rFonts w:ascii="Times New Roman" w:hAnsi="Times New Roman" w:cs="Times New Roman"/>
            <w:lang w:eastAsia="zh-CN"/>
          </w:rPr>
          <w:delText>和次毫米波光谱区</w:delText>
        </w:r>
      </w:del>
      <w:r w:rsidRPr="00C77BB2">
        <w:rPr>
          <w:rFonts w:ascii="Times New Roman" w:hAnsi="Times New Roman" w:cs="Times New Roman"/>
          <w:lang w:eastAsia="zh-CN"/>
        </w:rPr>
        <w:t>中射电天文观测和</w:t>
      </w:r>
      <w:del w:id="27" w:author="Tao, Yingsheng" w:date="2017-05-02T15:03:00Z">
        <w:r w:rsidRPr="00C77BB2" w:rsidDel="006204B3">
          <w:rPr>
            <w:rFonts w:ascii="Times New Roman" w:hAnsi="Times New Roman" w:cs="Times New Roman"/>
            <w:lang w:eastAsia="zh-CN"/>
          </w:rPr>
          <w:delText>基于</w:delText>
        </w:r>
      </w:del>
      <w:ins w:id="28" w:author="Tao, Yingsheng" w:date="2017-05-02T15:03:00Z">
        <w:r w:rsidR="006204B3" w:rsidRPr="00C77BB2">
          <w:rPr>
            <w:rFonts w:ascii="Times New Roman" w:hAnsi="Times New Roman" w:cs="Times New Roman"/>
            <w:lang w:eastAsia="zh-CN"/>
          </w:rPr>
          <w:t>地基</w:t>
        </w:r>
      </w:ins>
      <w:del w:id="29" w:author="Tao, Yingsheng" w:date="2017-05-02T15:03:00Z">
        <w:r w:rsidRPr="00C77BB2" w:rsidDel="006204B3">
          <w:rPr>
            <w:rFonts w:ascii="Times New Roman" w:hAnsi="Times New Roman" w:cs="Times New Roman"/>
            <w:lang w:eastAsia="zh-CN"/>
          </w:rPr>
          <w:delText>地面的</w:delText>
        </w:r>
      </w:del>
      <w:r w:rsidRPr="00C77BB2">
        <w:rPr>
          <w:rFonts w:ascii="Times New Roman" w:hAnsi="Times New Roman" w:cs="Times New Roman"/>
          <w:lang w:eastAsia="zh-CN"/>
        </w:rPr>
        <w:t>发射</w:t>
      </w:r>
      <w:del w:id="30" w:author="Tao, Yingsheng" w:date="2017-05-02T15:03:00Z">
        <w:r w:rsidRPr="00C77BB2" w:rsidDel="006204B3">
          <w:rPr>
            <w:rFonts w:ascii="Times New Roman" w:hAnsi="Times New Roman" w:cs="Times New Roman"/>
            <w:lang w:eastAsia="zh-CN"/>
          </w:rPr>
          <w:delText>器</w:delText>
        </w:r>
      </w:del>
      <w:ins w:id="31" w:author="Tao, Yingsheng" w:date="2017-05-02T15:03:00Z">
        <w:r w:rsidR="006204B3" w:rsidRPr="00C77BB2">
          <w:rPr>
            <w:rFonts w:ascii="Times New Roman" w:hAnsi="Times New Roman" w:cs="Times New Roman"/>
            <w:lang w:eastAsia="zh-CN"/>
          </w:rPr>
          <w:t>机</w:t>
        </w:r>
      </w:ins>
      <w:r w:rsidRPr="00C77BB2">
        <w:rPr>
          <w:rFonts w:ascii="Times New Roman" w:hAnsi="Times New Roman" w:cs="Times New Roman"/>
          <w:lang w:eastAsia="zh-CN"/>
        </w:rPr>
        <w:t>之间的共用；</w:t>
      </w:r>
    </w:p>
    <w:p w:rsidR="00E576E7" w:rsidRPr="00C77BB2" w:rsidDel="00614B74" w:rsidRDefault="00E576E7" w:rsidP="00614B74">
      <w:pPr>
        <w:rPr>
          <w:del w:id="32" w:author="Zheng, Bingyue" w:date="2017-05-03T10:19:00Z"/>
          <w:rFonts w:ascii="Times New Roman" w:hAnsi="Times New Roman" w:cs="Times New Roman"/>
        </w:rPr>
      </w:pPr>
      <w:del w:id="33" w:author="Zheng, Bingyue" w:date="2017-05-03T10:19:00Z">
        <w:r w:rsidRPr="00C77BB2" w:rsidDel="00614B74">
          <w:rPr>
            <w:rFonts w:ascii="Times New Roman" w:hAnsi="Times New Roman" w:cs="Times New Roman"/>
            <w:i/>
            <w:iCs/>
          </w:rPr>
          <w:delText>e)</w:delText>
        </w:r>
        <w:r w:rsidRPr="00C77BB2" w:rsidDel="00614B74">
          <w:rPr>
            <w:rFonts w:ascii="Times New Roman" w:hAnsi="Times New Roman" w:cs="Times New Roman"/>
          </w:rPr>
          <w:tab/>
        </w:r>
        <w:r w:rsidRPr="00C77BB2" w:rsidDel="00614B74">
          <w:rPr>
            <w:rFonts w:ascii="Times New Roman" w:hAnsi="Times New Roman" w:cs="Times New Roman"/>
          </w:rPr>
          <w:delText>世界上仅有少数的毫米波和次毫米波天文台在运作；</w:delText>
        </w:r>
      </w:del>
    </w:p>
    <w:p w:rsidR="00E576E7" w:rsidRPr="00C77BB2" w:rsidRDefault="00E576E7" w:rsidP="00614B74">
      <w:pPr>
        <w:rPr>
          <w:rFonts w:ascii="Times New Roman" w:hAnsi="Times New Roman" w:cs="Times New Roman"/>
          <w:lang w:eastAsia="zh-CN"/>
        </w:rPr>
      </w:pPr>
      <w:del w:id="34" w:author="Tao, Yingsheng" w:date="2017-05-02T15:04:00Z">
        <w:r w:rsidRPr="00C77BB2" w:rsidDel="006204B3">
          <w:rPr>
            <w:rFonts w:ascii="Times New Roman" w:hAnsi="Times New Roman" w:cs="Times New Roman"/>
            <w:i/>
            <w:iCs/>
            <w:lang w:eastAsia="zh-CN"/>
          </w:rPr>
          <w:delText>f</w:delText>
        </w:r>
      </w:del>
      <w:ins w:id="35" w:author="Tao, Yingsheng" w:date="2017-05-02T15:04:00Z">
        <w:r w:rsidR="006204B3" w:rsidRPr="00C77BB2">
          <w:rPr>
            <w:rFonts w:ascii="Times New Roman" w:hAnsi="Times New Roman" w:cs="Times New Roman"/>
            <w:i/>
            <w:iCs/>
            <w:lang w:eastAsia="zh-CN"/>
          </w:rPr>
          <w:t>e</w:t>
        </w:r>
      </w:ins>
      <w:r w:rsidRPr="00C77BB2">
        <w:rPr>
          <w:rFonts w:ascii="Times New Roman" w:hAnsi="Times New Roman" w:cs="Times New Roman"/>
          <w:i/>
          <w:iCs/>
          <w:lang w:eastAsia="zh-CN"/>
        </w:rPr>
        <w:t>)</w:t>
      </w:r>
      <w:r w:rsidRPr="00C77BB2">
        <w:rPr>
          <w:rFonts w:ascii="Times New Roman" w:hAnsi="Times New Roman" w:cs="Times New Roman"/>
          <w:lang w:eastAsia="zh-CN"/>
        </w:rPr>
        <w:tab/>
      </w:r>
      <w:del w:id="36" w:author="Tao, Yingsheng" w:date="2017-05-02T15:04:00Z">
        <w:r w:rsidRPr="00C77BB2" w:rsidDel="006204B3">
          <w:rPr>
            <w:rFonts w:ascii="Times New Roman" w:hAnsi="Times New Roman" w:cs="Times New Roman"/>
            <w:lang w:eastAsia="zh-CN"/>
          </w:rPr>
          <w:delText>一些将结合最先进技术的</w:delText>
        </w:r>
      </w:del>
      <w:r w:rsidRPr="00C77BB2">
        <w:rPr>
          <w:rFonts w:ascii="Times New Roman" w:hAnsi="Times New Roman" w:cs="Times New Roman"/>
          <w:lang w:eastAsia="zh-CN"/>
        </w:rPr>
        <w:t>大型毫米波</w:t>
      </w:r>
      <w:del w:id="37" w:author="Tao, Yingsheng" w:date="2017-05-02T15:04:00Z">
        <w:r w:rsidRPr="00C77BB2" w:rsidDel="006204B3">
          <w:rPr>
            <w:rFonts w:ascii="Times New Roman" w:hAnsi="Times New Roman" w:cs="Times New Roman"/>
            <w:lang w:eastAsia="zh-CN"/>
          </w:rPr>
          <w:delText>和次毫米波</w:delText>
        </w:r>
      </w:del>
      <w:r w:rsidRPr="00C77BB2">
        <w:rPr>
          <w:rFonts w:ascii="Times New Roman" w:hAnsi="Times New Roman" w:cs="Times New Roman"/>
          <w:lang w:eastAsia="zh-CN"/>
        </w:rPr>
        <w:t>望远镜</w:t>
      </w:r>
      <w:del w:id="38" w:author="Tao, Yingsheng" w:date="2017-05-02T15:05:00Z">
        <w:r w:rsidRPr="00C77BB2" w:rsidDel="006204B3">
          <w:rPr>
            <w:rFonts w:ascii="Times New Roman" w:hAnsi="Times New Roman" w:cs="Times New Roman"/>
            <w:lang w:eastAsia="zh-CN"/>
          </w:rPr>
          <w:delText>正在规划或建设中，</w:delText>
        </w:r>
      </w:del>
      <w:ins w:id="39" w:author="Tao, Yingsheng" w:date="2017-05-02T15:05:00Z">
        <w:r w:rsidR="006204B3" w:rsidRPr="00C77BB2">
          <w:rPr>
            <w:rFonts w:ascii="Times New Roman" w:hAnsi="Times New Roman" w:cs="Times New Roman"/>
            <w:lang w:eastAsia="zh-CN"/>
          </w:rPr>
          <w:t>代表着</w:t>
        </w:r>
      </w:ins>
      <w:del w:id="40" w:author="Tao, Yingsheng" w:date="2017-05-02T15:05:00Z">
        <w:r w:rsidRPr="00C77BB2" w:rsidDel="006204B3">
          <w:rPr>
            <w:rFonts w:ascii="Times New Roman" w:hAnsi="Times New Roman" w:cs="Times New Roman"/>
            <w:lang w:eastAsia="zh-CN"/>
          </w:rPr>
          <w:delText>并且参与的国家对其进行了</w:delText>
        </w:r>
      </w:del>
      <w:r w:rsidRPr="00C77BB2">
        <w:rPr>
          <w:rFonts w:ascii="Times New Roman" w:hAnsi="Times New Roman" w:cs="Times New Roman"/>
          <w:lang w:eastAsia="zh-CN"/>
        </w:rPr>
        <w:t>大量</w:t>
      </w:r>
      <w:del w:id="41" w:author="Tao, Yingsheng" w:date="2017-05-02T15:05:00Z">
        <w:r w:rsidRPr="00C77BB2" w:rsidDel="006204B3">
          <w:rPr>
            <w:rFonts w:ascii="Times New Roman" w:hAnsi="Times New Roman" w:cs="Times New Roman"/>
            <w:lang w:eastAsia="zh-CN"/>
          </w:rPr>
          <w:delText>的</w:delText>
        </w:r>
      </w:del>
      <w:r w:rsidRPr="00C77BB2">
        <w:rPr>
          <w:rFonts w:ascii="Times New Roman" w:hAnsi="Times New Roman" w:cs="Times New Roman"/>
          <w:lang w:eastAsia="zh-CN"/>
        </w:rPr>
        <w:t>合作科学投资；</w:t>
      </w:r>
    </w:p>
    <w:p w:rsidR="00E576E7" w:rsidRPr="00C77BB2" w:rsidRDefault="00E576E7" w:rsidP="00614B74">
      <w:pPr>
        <w:rPr>
          <w:rFonts w:ascii="Times New Roman" w:hAnsi="Times New Roman" w:cs="Times New Roman"/>
          <w:lang w:eastAsia="zh-CN"/>
        </w:rPr>
      </w:pPr>
      <w:del w:id="42" w:author="Tao, Yingsheng" w:date="2017-05-02T15:06:00Z">
        <w:r w:rsidRPr="00C77BB2" w:rsidDel="006204B3">
          <w:rPr>
            <w:rFonts w:ascii="Times New Roman" w:hAnsi="Times New Roman" w:cs="Times New Roman"/>
            <w:i/>
            <w:iCs/>
            <w:lang w:eastAsia="zh-CN"/>
          </w:rPr>
          <w:delText>g</w:delText>
        </w:r>
      </w:del>
      <w:ins w:id="43" w:author="Tao, Yingsheng" w:date="2017-05-02T15:06:00Z">
        <w:r w:rsidR="006204B3" w:rsidRPr="00C77BB2">
          <w:rPr>
            <w:rFonts w:ascii="Times New Roman" w:hAnsi="Times New Roman" w:cs="Times New Roman"/>
            <w:i/>
            <w:iCs/>
            <w:lang w:eastAsia="zh-CN"/>
          </w:rPr>
          <w:t>f</w:t>
        </w:r>
      </w:ins>
      <w:r w:rsidRPr="00C77BB2">
        <w:rPr>
          <w:rFonts w:ascii="Times New Roman" w:hAnsi="Times New Roman" w:cs="Times New Roman"/>
          <w:i/>
          <w:iCs/>
          <w:lang w:eastAsia="zh-CN"/>
        </w:rPr>
        <w:t>)</w:t>
      </w:r>
      <w:r w:rsidRPr="00C77BB2">
        <w:rPr>
          <w:rFonts w:ascii="Times New Roman" w:hAnsi="Times New Roman" w:cs="Times New Roman"/>
          <w:lang w:eastAsia="zh-CN"/>
        </w:rPr>
        <w:tab/>
      </w:r>
      <w:r w:rsidRPr="00C77BB2">
        <w:rPr>
          <w:rFonts w:ascii="Times New Roman" w:hAnsi="Times New Roman" w:cs="Times New Roman"/>
          <w:lang w:eastAsia="zh-CN"/>
        </w:rPr>
        <w:t>毫米波</w:t>
      </w:r>
      <w:del w:id="44" w:author="Tao, Yingsheng" w:date="2017-05-02T15:06:00Z">
        <w:r w:rsidRPr="00C77BB2" w:rsidDel="006204B3">
          <w:rPr>
            <w:rFonts w:ascii="Times New Roman" w:hAnsi="Times New Roman" w:cs="Times New Roman"/>
            <w:lang w:eastAsia="zh-CN"/>
          </w:rPr>
          <w:delText>和次毫米波</w:delText>
        </w:r>
      </w:del>
      <w:r w:rsidRPr="00C77BB2">
        <w:rPr>
          <w:rFonts w:ascii="Times New Roman" w:hAnsi="Times New Roman" w:cs="Times New Roman"/>
          <w:lang w:eastAsia="zh-CN"/>
        </w:rPr>
        <w:t>天文台尽量设立在</w:t>
      </w:r>
      <w:ins w:id="45" w:author="Tao, Yingsheng" w:date="2017-05-02T15:07:00Z">
        <w:r w:rsidR="006204B3" w:rsidRPr="00C77BB2">
          <w:rPr>
            <w:rFonts w:ascii="Times New Roman" w:hAnsi="Times New Roman" w:cs="Times New Roman"/>
            <w:lang w:eastAsia="zh-CN"/>
          </w:rPr>
          <w:t>很高且</w:t>
        </w:r>
      </w:ins>
      <w:r w:rsidRPr="00C77BB2">
        <w:rPr>
          <w:rFonts w:ascii="Times New Roman" w:hAnsi="Times New Roman" w:cs="Times New Roman"/>
          <w:lang w:eastAsia="zh-CN"/>
        </w:rPr>
        <w:t>孤立的偏远地点，以最大限度的利用极度干燥的大气条件和低干扰环境的优势；</w:t>
      </w:r>
    </w:p>
    <w:p w:rsidR="00E576E7" w:rsidRPr="00C77BB2" w:rsidRDefault="00E576E7" w:rsidP="00614B74">
      <w:pPr>
        <w:rPr>
          <w:rFonts w:ascii="Times New Roman" w:hAnsi="Times New Roman" w:cs="Times New Roman"/>
          <w:lang w:eastAsia="zh-CN"/>
        </w:rPr>
      </w:pPr>
      <w:del w:id="46" w:author="Tao, Yingsheng" w:date="2017-05-02T15:06:00Z">
        <w:r w:rsidRPr="00C77BB2" w:rsidDel="006204B3">
          <w:rPr>
            <w:rFonts w:ascii="Times New Roman" w:hAnsi="Times New Roman" w:cs="Times New Roman"/>
            <w:i/>
            <w:iCs/>
            <w:lang w:eastAsia="zh-CN"/>
          </w:rPr>
          <w:delText>h</w:delText>
        </w:r>
      </w:del>
      <w:ins w:id="47" w:author="Tao, Yingsheng" w:date="2017-05-02T15:06:00Z">
        <w:r w:rsidR="006204B3" w:rsidRPr="00C77BB2">
          <w:rPr>
            <w:rFonts w:ascii="Times New Roman" w:hAnsi="Times New Roman" w:cs="Times New Roman"/>
            <w:i/>
            <w:iCs/>
            <w:lang w:eastAsia="zh-CN"/>
          </w:rPr>
          <w:t>g</w:t>
        </w:r>
      </w:ins>
      <w:r w:rsidRPr="00C77BB2">
        <w:rPr>
          <w:rFonts w:ascii="Times New Roman" w:hAnsi="Times New Roman" w:cs="Times New Roman"/>
          <w:i/>
          <w:iCs/>
          <w:lang w:eastAsia="zh-CN"/>
        </w:rPr>
        <w:t>)</w:t>
      </w:r>
      <w:r w:rsidRPr="00C77BB2">
        <w:rPr>
          <w:rFonts w:ascii="Times New Roman" w:hAnsi="Times New Roman" w:cs="Times New Roman"/>
          <w:lang w:eastAsia="zh-CN"/>
        </w:rPr>
        <w:tab/>
      </w:r>
      <w:r w:rsidRPr="00C77BB2">
        <w:rPr>
          <w:rFonts w:ascii="Times New Roman" w:hAnsi="Times New Roman" w:cs="Times New Roman"/>
          <w:lang w:eastAsia="zh-CN"/>
        </w:rPr>
        <w:t>在国家主管部门设立保护区后，射电天文业务和其它业务在地理上的共用是可行的</w:t>
      </w:r>
      <w:r w:rsidR="00614B74" w:rsidRPr="00C77BB2">
        <w:rPr>
          <w:rFonts w:ascii="Times New Roman" w:hAnsi="Times New Roman" w:cs="Times New Roman"/>
          <w:lang w:eastAsia="zh-CN"/>
        </w:rPr>
        <w:t>；</w:t>
      </w:r>
      <w:r w:rsidRPr="00C77BB2">
        <w:rPr>
          <w:rFonts w:ascii="Times New Roman" w:hAnsi="Times New Roman" w:cs="Times New Roman"/>
          <w:lang w:eastAsia="zh-CN"/>
        </w:rPr>
        <w:t>并且</w:t>
      </w:r>
    </w:p>
    <w:p w:rsidR="00E576E7" w:rsidRPr="00C77BB2" w:rsidRDefault="00E576E7" w:rsidP="00614B74">
      <w:pPr>
        <w:rPr>
          <w:ins w:id="48" w:author="Tao, Yingsheng" w:date="2017-05-02T15:08:00Z"/>
          <w:rFonts w:ascii="Times New Roman" w:hAnsi="Times New Roman" w:cs="Times New Roman"/>
          <w:lang w:eastAsia="zh-CN"/>
        </w:rPr>
      </w:pPr>
      <w:del w:id="49" w:author="Tao, Yingsheng" w:date="2017-05-02T15:06:00Z">
        <w:r w:rsidRPr="00C77BB2" w:rsidDel="006204B3">
          <w:rPr>
            <w:rFonts w:ascii="Times New Roman" w:hAnsi="Times New Roman" w:cs="Times New Roman"/>
            <w:i/>
            <w:iCs/>
            <w:lang w:eastAsia="zh-CN"/>
          </w:rPr>
          <w:delText>j</w:delText>
        </w:r>
      </w:del>
      <w:ins w:id="50" w:author="Tao, Yingsheng" w:date="2017-05-02T15:06:00Z">
        <w:r w:rsidR="006204B3" w:rsidRPr="00C77BB2">
          <w:rPr>
            <w:rFonts w:ascii="Times New Roman" w:hAnsi="Times New Roman" w:cs="Times New Roman"/>
            <w:i/>
            <w:iCs/>
            <w:lang w:eastAsia="zh-CN"/>
          </w:rPr>
          <w:t>h</w:t>
        </w:r>
      </w:ins>
      <w:r w:rsidRPr="00C77BB2">
        <w:rPr>
          <w:rFonts w:ascii="Times New Roman" w:hAnsi="Times New Roman" w:cs="Times New Roman"/>
          <w:i/>
          <w:iCs/>
          <w:lang w:eastAsia="zh-CN"/>
        </w:rPr>
        <w:t>)</w:t>
      </w:r>
      <w:r w:rsidRPr="00C77BB2">
        <w:rPr>
          <w:rFonts w:ascii="Times New Roman" w:hAnsi="Times New Roman" w:cs="Times New Roman"/>
          <w:lang w:eastAsia="zh-CN"/>
        </w:rPr>
        <w:tab/>
      </w:r>
      <w:del w:id="51" w:author="Tao, Yingsheng" w:date="2017-05-02T15:07:00Z">
        <w:r w:rsidRPr="00C77BB2" w:rsidDel="006204B3">
          <w:rPr>
            <w:rFonts w:ascii="Times New Roman" w:hAnsi="Times New Roman" w:cs="Times New Roman"/>
            <w:lang w:eastAsia="zh-CN"/>
          </w:rPr>
          <w:delText>在毫米波长上提供无线电通信业务方面已经有长足的发展，如大量数据的传输、以及如车载雷达之类的大众市场设备</w:delText>
        </w:r>
      </w:del>
      <w:ins w:id="52" w:author="Tao, Yingsheng" w:date="2017-05-02T15:08:00Z">
        <w:r w:rsidR="006204B3" w:rsidRPr="00C77BB2">
          <w:rPr>
            <w:rFonts w:ascii="Times New Roman" w:hAnsi="Times New Roman" w:cs="Times New Roman"/>
            <w:lang w:eastAsia="zh-CN"/>
          </w:rPr>
          <w:t xml:space="preserve">ITU-R </w:t>
        </w:r>
        <w:r w:rsidR="006204B3" w:rsidRPr="00C77BB2">
          <w:rPr>
            <w:rFonts w:ascii="Times New Roman" w:hAnsi="Times New Roman" w:cs="Times New Roman"/>
            <w:lang w:eastAsia="zh-CN"/>
          </w:rPr>
          <w:t>第</w:t>
        </w:r>
        <w:r w:rsidR="006204B3" w:rsidRPr="00C77BB2">
          <w:rPr>
            <w:rFonts w:ascii="Times New Roman" w:hAnsi="Times New Roman" w:cs="Times New Roman"/>
            <w:lang w:eastAsia="zh-CN"/>
          </w:rPr>
          <w:t>145/7</w:t>
        </w:r>
        <w:r w:rsidR="006204B3" w:rsidRPr="00C77BB2">
          <w:rPr>
            <w:rFonts w:ascii="Times New Roman" w:hAnsi="Times New Roman" w:cs="Times New Roman"/>
            <w:lang w:eastAsia="zh-CN"/>
          </w:rPr>
          <w:t>号课题涉及射电天文与其他无线电业务之间的频率共用条件</w:t>
        </w:r>
      </w:ins>
      <w:r w:rsidRPr="00C77BB2">
        <w:rPr>
          <w:rFonts w:ascii="Times New Roman" w:hAnsi="Times New Roman" w:cs="Times New Roman"/>
          <w:lang w:eastAsia="zh-CN"/>
        </w:rPr>
        <w:t>，</w:t>
      </w:r>
    </w:p>
    <w:p w:rsidR="006204B3" w:rsidRPr="00C77BB2" w:rsidRDefault="006204B3">
      <w:pPr>
        <w:pStyle w:val="Call"/>
        <w:rPr>
          <w:ins w:id="53" w:author="Tao, Yingsheng" w:date="2017-05-02T15:09:00Z"/>
          <w:rFonts w:ascii="Times New Roman" w:hAnsi="Times New Roman" w:cs="Times New Roman"/>
          <w:lang w:eastAsia="zh-CN"/>
        </w:rPr>
        <w:pPrChange w:id="54" w:author="Tao, Yingsheng" w:date="2017-05-02T15:09:00Z">
          <w:pPr>
            <w:pStyle w:val="Call"/>
            <w:tabs>
              <w:tab w:val="clear" w:pos="794"/>
              <w:tab w:val="clear" w:pos="1191"/>
              <w:tab w:val="left" w:pos="1134"/>
            </w:tabs>
            <w:ind w:left="0"/>
          </w:pPr>
        </w:pPrChange>
      </w:pPr>
      <w:ins w:id="55" w:author="Tao, Yingsheng" w:date="2017-05-02T15:09:00Z">
        <w:r w:rsidRPr="00C77BB2">
          <w:rPr>
            <w:rFonts w:ascii="Times New Roman" w:eastAsia="STKaiti" w:hAnsi="Times New Roman" w:cs="Times New Roman"/>
            <w:i w:val="0"/>
            <w:lang w:eastAsia="zh-CN"/>
          </w:rPr>
          <w:t>进一步考虑到</w:t>
        </w:r>
      </w:ins>
    </w:p>
    <w:p w:rsidR="006204B3" w:rsidRPr="00C77BB2" w:rsidRDefault="006204B3">
      <w:pPr>
        <w:overflowPunct/>
        <w:autoSpaceDE/>
        <w:autoSpaceDN/>
        <w:adjustRightInd/>
        <w:spacing w:before="120" w:line="240" w:lineRule="auto"/>
        <w:ind w:firstLineChars="200" w:firstLine="480"/>
        <w:jc w:val="left"/>
        <w:textAlignment w:val="auto"/>
        <w:rPr>
          <w:rFonts w:ascii="Times New Roman" w:hAnsi="Times New Roman" w:cs="Times New Roman"/>
          <w:lang w:eastAsia="zh-CN"/>
        </w:rPr>
        <w:pPrChange w:id="56" w:author="Tao, Yingsheng" w:date="2017-05-02T15:11:00Z">
          <w:pPr/>
        </w:pPrChange>
      </w:pPr>
      <w:ins w:id="57" w:author="Tao, Yingsheng" w:date="2017-05-02T15:10:00Z">
        <w:r w:rsidRPr="00C77BB2">
          <w:rPr>
            <w:rFonts w:ascii="Times New Roman" w:hAnsi="Times New Roman" w:cs="Times New Roman"/>
            <w:lang w:eastAsia="zh-CN"/>
          </w:rPr>
          <w:t>正在开发</w:t>
        </w:r>
        <w:r w:rsidRPr="00C77BB2">
          <w:rPr>
            <w:rFonts w:ascii="Times New Roman" w:hAnsi="Times New Roman" w:cs="Times New Roman"/>
            <w:lang w:eastAsia="zh-CN"/>
          </w:rPr>
          <w:t>67-275 GHz</w:t>
        </w:r>
        <w:r w:rsidRPr="00C77BB2">
          <w:rPr>
            <w:rFonts w:ascii="Times New Roman" w:hAnsi="Times New Roman" w:cs="Times New Roman"/>
            <w:lang w:eastAsia="zh-CN"/>
          </w:rPr>
          <w:t>频率范围内的有源业务系统，</w:t>
        </w:r>
      </w:ins>
    </w:p>
    <w:p w:rsidR="00E576E7" w:rsidRPr="00C77BB2" w:rsidRDefault="00E576E7" w:rsidP="00A018E6">
      <w:pPr>
        <w:pStyle w:val="Call"/>
        <w:rPr>
          <w:rFonts w:ascii="Times New Roman" w:eastAsia="STKaiti" w:hAnsi="Times New Roman" w:cs="Times New Roman"/>
          <w:i w:val="0"/>
          <w:lang w:eastAsia="zh-CN"/>
        </w:rPr>
      </w:pPr>
      <w:r w:rsidRPr="00C77BB2">
        <w:rPr>
          <w:rFonts w:ascii="Times New Roman" w:eastAsia="STKaiti" w:hAnsi="Times New Roman" w:cs="Times New Roman"/>
          <w:i w:val="0"/>
          <w:lang w:eastAsia="zh-CN"/>
        </w:rPr>
        <w:lastRenderedPageBreak/>
        <w:t>做出决定，应研究下列课题</w:t>
      </w:r>
    </w:p>
    <w:p w:rsidR="00E576E7" w:rsidRPr="00C77BB2" w:rsidRDefault="00E576E7" w:rsidP="00A018E6">
      <w:pPr>
        <w:keepNext/>
        <w:keepLines/>
        <w:rPr>
          <w:rFonts w:ascii="Times New Roman" w:hAnsi="Times New Roman" w:cs="Times New Roman"/>
          <w:lang w:eastAsia="zh-CN"/>
        </w:rPr>
      </w:pPr>
      <w:r w:rsidRPr="00C77BB2">
        <w:rPr>
          <w:rFonts w:ascii="Times New Roman" w:hAnsi="Times New Roman" w:cs="Times New Roman"/>
          <w:lang w:eastAsia="zh-CN"/>
        </w:rPr>
        <w:t>1</w:t>
      </w:r>
      <w:r w:rsidRPr="00C77BB2">
        <w:rPr>
          <w:rFonts w:ascii="Times New Roman" w:hAnsi="Times New Roman" w:cs="Times New Roman"/>
          <w:lang w:eastAsia="zh-CN"/>
        </w:rPr>
        <w:tab/>
      </w:r>
      <w:ins w:id="58" w:author="Tao, Yingsheng" w:date="2017-05-02T15:12:00Z">
        <w:r w:rsidR="003D7B3D" w:rsidRPr="00C77BB2">
          <w:rPr>
            <w:rFonts w:ascii="Times New Roman" w:hAnsi="Times New Roman" w:cs="Times New Roman"/>
            <w:lang w:eastAsia="zh-CN"/>
          </w:rPr>
          <w:t>射电天文业务中在</w:t>
        </w:r>
      </w:ins>
      <w:ins w:id="59" w:author="Tao, Yingsheng" w:date="2017-05-02T15:11:00Z">
        <w:r w:rsidR="003D7B3D" w:rsidRPr="00C77BB2">
          <w:rPr>
            <w:rFonts w:ascii="Times New Roman" w:hAnsi="Times New Roman" w:cs="Times New Roman"/>
            <w:lang w:eastAsia="zh-CN"/>
          </w:rPr>
          <w:t>67</w:t>
        </w:r>
      </w:ins>
      <w:ins w:id="60" w:author="Tao, Yingsheng" w:date="2017-05-02T15:13:00Z">
        <w:r w:rsidR="009B448F" w:rsidRPr="00C77BB2">
          <w:rPr>
            <w:rFonts w:ascii="Times New Roman" w:hAnsi="Times New Roman" w:cs="Times New Roman"/>
            <w:lang w:eastAsia="zh-CN"/>
          </w:rPr>
          <w:t xml:space="preserve"> GHz</w:t>
        </w:r>
        <w:r w:rsidR="009B448F" w:rsidRPr="00C77BB2">
          <w:rPr>
            <w:rFonts w:ascii="Times New Roman" w:hAnsi="Times New Roman" w:cs="Times New Roman"/>
            <w:lang w:eastAsia="zh-CN"/>
          </w:rPr>
          <w:t>至</w:t>
        </w:r>
      </w:ins>
      <w:ins w:id="61" w:author="Tao, Yingsheng" w:date="2017-05-02T15:11:00Z">
        <w:r w:rsidR="003D7B3D" w:rsidRPr="00C77BB2">
          <w:rPr>
            <w:rFonts w:ascii="Times New Roman" w:hAnsi="Times New Roman" w:cs="Times New Roman"/>
            <w:lang w:eastAsia="zh-CN"/>
          </w:rPr>
          <w:t>275 GHz</w:t>
        </w:r>
      </w:ins>
      <w:ins w:id="62" w:author="Tao, Yingsheng" w:date="2017-05-02T15:14:00Z">
        <w:r w:rsidR="00EE70AA" w:rsidRPr="00C77BB2">
          <w:rPr>
            <w:rFonts w:ascii="Times New Roman" w:hAnsi="Times New Roman" w:cs="Times New Roman"/>
            <w:lang w:eastAsia="zh-CN"/>
          </w:rPr>
          <w:t>之间</w:t>
        </w:r>
      </w:ins>
      <w:ins w:id="63" w:author="Tao, Yingsheng" w:date="2017-05-02T15:12:00Z">
        <w:r w:rsidR="003D7B3D" w:rsidRPr="00C77BB2">
          <w:rPr>
            <w:rFonts w:ascii="Times New Roman" w:hAnsi="Times New Roman" w:cs="Times New Roman"/>
            <w:lang w:eastAsia="zh-CN"/>
          </w:rPr>
          <w:t>频率</w:t>
        </w:r>
      </w:ins>
      <w:ins w:id="64" w:author="Tao, Yingsheng" w:date="2017-05-02T15:14:00Z">
        <w:r w:rsidR="00EE70AA" w:rsidRPr="00C77BB2">
          <w:rPr>
            <w:rFonts w:ascii="Times New Roman" w:hAnsi="Times New Roman" w:cs="Times New Roman"/>
            <w:lang w:eastAsia="zh-CN"/>
          </w:rPr>
          <w:t>上</w:t>
        </w:r>
      </w:ins>
      <w:ins w:id="65" w:author="Tao, Yingsheng" w:date="2017-05-02T15:12:00Z">
        <w:r w:rsidR="003D7B3D" w:rsidRPr="00C77BB2">
          <w:rPr>
            <w:rFonts w:ascii="Times New Roman" w:hAnsi="Times New Roman" w:cs="Times New Roman"/>
            <w:lang w:eastAsia="zh-CN"/>
          </w:rPr>
          <w:t>操作的</w:t>
        </w:r>
      </w:ins>
      <w:ins w:id="66" w:author="Tao, Yingsheng" w:date="2017-05-02T15:15:00Z">
        <w:r w:rsidR="00EE70AA" w:rsidRPr="00C77BB2">
          <w:rPr>
            <w:rFonts w:ascii="Times New Roman" w:hAnsi="Times New Roman" w:cs="Times New Roman"/>
            <w:lang w:eastAsia="zh-CN"/>
          </w:rPr>
          <w:t>系统有哪些技术和操作特性？</w:t>
        </w:r>
      </w:ins>
    </w:p>
    <w:p w:rsidR="00614B74" w:rsidRPr="00C77BB2" w:rsidRDefault="00614B74" w:rsidP="00A018E6">
      <w:pPr>
        <w:keepNext/>
        <w:keepLines/>
        <w:rPr>
          <w:rFonts w:ascii="Times New Roman" w:hAnsi="Times New Roman" w:cs="Times New Roman"/>
          <w:lang w:eastAsia="zh-CN"/>
        </w:rPr>
      </w:pPr>
      <w:ins w:id="67" w:author="Zheng, Bingyue" w:date="2017-05-03T10:23:00Z">
        <w:r w:rsidRPr="00C77BB2">
          <w:rPr>
            <w:rFonts w:ascii="Times New Roman" w:hAnsi="Times New Roman" w:cs="Times New Roman"/>
            <w:lang w:eastAsia="zh-CN"/>
          </w:rPr>
          <w:t>2</w:t>
        </w:r>
        <w:r w:rsidRPr="00C77BB2">
          <w:rPr>
            <w:rFonts w:ascii="Times New Roman" w:hAnsi="Times New Roman" w:cs="Times New Roman"/>
            <w:lang w:eastAsia="zh-CN"/>
          </w:rPr>
          <w:tab/>
        </w:r>
      </w:ins>
      <w:r w:rsidR="006F2FF7" w:rsidRPr="00C77BB2">
        <w:rPr>
          <w:rFonts w:ascii="Times New Roman" w:hAnsi="Times New Roman" w:cs="Times New Roman"/>
          <w:lang w:eastAsia="zh-CN"/>
        </w:rPr>
        <w:t>射电天文业务能够与哪些</w:t>
      </w:r>
      <w:ins w:id="68" w:author="Tao, Yingsheng" w:date="2017-05-02T15:17:00Z">
        <w:r w:rsidR="006F2FF7" w:rsidRPr="00C77BB2">
          <w:rPr>
            <w:rFonts w:ascii="Times New Roman" w:hAnsi="Times New Roman" w:cs="Times New Roman"/>
            <w:lang w:eastAsia="zh-CN"/>
          </w:rPr>
          <w:t>无线电通信</w:t>
        </w:r>
      </w:ins>
      <w:r w:rsidR="006F2FF7" w:rsidRPr="00C77BB2">
        <w:rPr>
          <w:rFonts w:ascii="Times New Roman" w:hAnsi="Times New Roman" w:cs="Times New Roman"/>
          <w:lang w:eastAsia="zh-CN"/>
        </w:rPr>
        <w:t>业务共用</w:t>
      </w:r>
      <w:del w:id="69" w:author="Tao, Yingsheng" w:date="2017-05-02T15:17:00Z">
        <w:r w:rsidRPr="00C77BB2" w:rsidDel="006F2FF7">
          <w:rPr>
            <w:rFonts w:ascii="Times New Roman" w:hAnsi="Times New Roman" w:cs="Times New Roman"/>
            <w:lang w:eastAsia="zh-CN"/>
          </w:rPr>
          <w:delText>70 GHz</w:delText>
        </w:r>
        <w:r w:rsidRPr="00C77BB2" w:rsidDel="006F2FF7">
          <w:rPr>
            <w:rFonts w:ascii="Times New Roman" w:hAnsi="Times New Roman" w:cs="Times New Roman"/>
            <w:lang w:eastAsia="zh-CN"/>
          </w:rPr>
          <w:delText>以上</w:delText>
        </w:r>
      </w:del>
      <w:ins w:id="70" w:author="Tao, Yingsheng" w:date="2017-05-02T15:17:00Z">
        <w:r w:rsidR="006F2FF7" w:rsidRPr="00C77BB2">
          <w:rPr>
            <w:rFonts w:ascii="Times New Roman" w:hAnsi="Times New Roman" w:cs="Times New Roman"/>
            <w:lang w:eastAsia="zh-CN"/>
          </w:rPr>
          <w:t>67 GHz</w:t>
        </w:r>
        <w:r w:rsidR="006F2FF7" w:rsidRPr="00C77BB2">
          <w:rPr>
            <w:rFonts w:ascii="Times New Roman" w:hAnsi="Times New Roman" w:cs="Times New Roman"/>
            <w:lang w:eastAsia="zh-CN"/>
          </w:rPr>
          <w:t>至</w:t>
        </w:r>
        <w:r w:rsidR="006F2FF7" w:rsidRPr="00C77BB2">
          <w:rPr>
            <w:rFonts w:ascii="Times New Roman" w:hAnsi="Times New Roman" w:cs="Times New Roman"/>
            <w:lang w:eastAsia="zh-CN"/>
          </w:rPr>
          <w:t>275 GHz</w:t>
        </w:r>
        <w:r w:rsidR="006F2FF7" w:rsidRPr="00C77BB2">
          <w:rPr>
            <w:rFonts w:ascii="Times New Roman" w:hAnsi="Times New Roman" w:cs="Times New Roman"/>
            <w:lang w:eastAsia="zh-CN"/>
          </w:rPr>
          <w:t>之间</w:t>
        </w:r>
      </w:ins>
      <w:r w:rsidR="006F2FF7" w:rsidRPr="00C77BB2">
        <w:rPr>
          <w:rFonts w:ascii="Times New Roman" w:hAnsi="Times New Roman" w:cs="Times New Roman"/>
          <w:lang w:eastAsia="zh-CN"/>
        </w:rPr>
        <w:t>的频段？</w:t>
      </w:r>
    </w:p>
    <w:p w:rsidR="00E576E7" w:rsidRPr="00C77BB2" w:rsidRDefault="00614B74" w:rsidP="00614B74">
      <w:pPr>
        <w:rPr>
          <w:rFonts w:ascii="Times New Roman" w:hAnsi="Times New Roman" w:cs="Times New Roman"/>
          <w:lang w:eastAsia="zh-CN"/>
        </w:rPr>
      </w:pPr>
      <w:del w:id="71" w:author="Zheng, Bingyue" w:date="2017-05-03T10:22:00Z">
        <w:r w:rsidRPr="00C77BB2" w:rsidDel="00614B74">
          <w:rPr>
            <w:rFonts w:ascii="Times New Roman" w:hAnsi="Times New Roman" w:cs="Times New Roman"/>
            <w:lang w:eastAsia="zh-CN"/>
          </w:rPr>
          <w:delText>2</w:delText>
        </w:r>
        <w:r w:rsidRPr="00C77BB2" w:rsidDel="00614B74">
          <w:rPr>
            <w:rFonts w:ascii="Times New Roman" w:hAnsi="Times New Roman" w:cs="Times New Roman"/>
            <w:lang w:eastAsia="zh-CN"/>
          </w:rPr>
          <w:tab/>
        </w:r>
      </w:del>
      <w:del w:id="72" w:author="Tao, Yingsheng" w:date="2017-05-02T15:16:00Z">
        <w:r w:rsidR="00E576E7" w:rsidRPr="00C77BB2" w:rsidDel="006F2FF7">
          <w:rPr>
            <w:rFonts w:ascii="Times New Roman" w:hAnsi="Times New Roman" w:cs="Times New Roman"/>
            <w:lang w:eastAsia="zh-CN"/>
          </w:rPr>
          <w:delText>在</w:delText>
        </w:r>
        <w:r w:rsidR="00E576E7" w:rsidRPr="00C77BB2" w:rsidDel="006F2FF7">
          <w:rPr>
            <w:rFonts w:ascii="Times New Roman" w:hAnsi="Times New Roman" w:cs="Times New Roman"/>
            <w:lang w:eastAsia="zh-CN"/>
          </w:rPr>
          <w:delText>70 GHz</w:delText>
        </w:r>
        <w:r w:rsidR="00E576E7" w:rsidRPr="00C77BB2" w:rsidDel="006F2FF7">
          <w:rPr>
            <w:rFonts w:ascii="Times New Roman" w:hAnsi="Times New Roman" w:cs="Times New Roman"/>
            <w:lang w:eastAsia="zh-CN"/>
          </w:rPr>
          <w:delText>以上频段使用有源和无源系统的无线电通信业务之间频率共用的条件是什么？</w:delText>
        </w:r>
      </w:del>
    </w:p>
    <w:p w:rsidR="00E576E7" w:rsidRPr="00C77BB2" w:rsidRDefault="00E576E7" w:rsidP="00614B74">
      <w:pPr>
        <w:pStyle w:val="Call"/>
        <w:rPr>
          <w:rFonts w:ascii="Times New Roman" w:eastAsia="STKaiti" w:hAnsi="Times New Roman" w:cs="Times New Roman"/>
          <w:i w:val="0"/>
          <w:lang w:eastAsia="zh-CN"/>
        </w:rPr>
      </w:pPr>
      <w:r w:rsidRPr="00C77BB2">
        <w:rPr>
          <w:rFonts w:ascii="Times New Roman" w:eastAsia="STKaiti" w:hAnsi="Times New Roman" w:cs="Times New Roman"/>
          <w:i w:val="0"/>
          <w:lang w:eastAsia="zh-CN"/>
        </w:rPr>
        <w:t>进一步做出决定</w:t>
      </w:r>
    </w:p>
    <w:p w:rsidR="00E576E7" w:rsidRPr="00C77BB2" w:rsidRDefault="00E576E7" w:rsidP="00614B74">
      <w:pPr>
        <w:keepNext/>
        <w:keepLines/>
        <w:rPr>
          <w:rFonts w:ascii="Times New Roman" w:hAnsi="Times New Roman" w:cs="Times New Roman"/>
          <w:lang w:eastAsia="zh-CN"/>
        </w:rPr>
      </w:pPr>
      <w:r w:rsidRPr="00C77BB2">
        <w:rPr>
          <w:rFonts w:ascii="Times New Roman" w:hAnsi="Times New Roman" w:cs="Times New Roman"/>
          <w:lang w:eastAsia="zh-CN"/>
        </w:rPr>
        <w:t>1</w:t>
      </w:r>
      <w:r w:rsidRPr="00C77BB2">
        <w:rPr>
          <w:rFonts w:ascii="Times New Roman" w:hAnsi="Times New Roman" w:cs="Times New Roman"/>
          <w:lang w:eastAsia="zh-CN"/>
        </w:rPr>
        <w:tab/>
      </w:r>
      <w:r w:rsidRPr="00C77BB2">
        <w:rPr>
          <w:rFonts w:ascii="Times New Roman" w:hAnsi="Times New Roman" w:cs="Times New Roman"/>
          <w:lang w:eastAsia="zh-CN"/>
        </w:rPr>
        <w:t>以上研究的结果应</w:t>
      </w:r>
      <w:ins w:id="73" w:author="Tao, Yingsheng" w:date="2017-05-02T15:18:00Z">
        <w:r w:rsidR="006F2FF7" w:rsidRPr="00C77BB2">
          <w:rPr>
            <w:rFonts w:ascii="Times New Roman" w:hAnsi="Times New Roman" w:cs="Times New Roman"/>
            <w:lang w:eastAsia="zh-CN"/>
          </w:rPr>
          <w:t>酌情</w:t>
        </w:r>
      </w:ins>
      <w:r w:rsidRPr="00C77BB2">
        <w:rPr>
          <w:rFonts w:ascii="Times New Roman" w:hAnsi="Times New Roman" w:cs="Times New Roman"/>
          <w:lang w:eastAsia="zh-CN"/>
        </w:rPr>
        <w:t>纳入一份</w:t>
      </w:r>
      <w:ins w:id="74" w:author="Tao, Yingsheng" w:date="2017-05-02T15:18:00Z">
        <w:r w:rsidR="006F2FF7" w:rsidRPr="00C77BB2">
          <w:rPr>
            <w:rFonts w:ascii="Times New Roman" w:hAnsi="Times New Roman" w:cs="Times New Roman"/>
            <w:lang w:eastAsia="zh-CN"/>
          </w:rPr>
          <w:t>或多份</w:t>
        </w:r>
      </w:ins>
      <w:r w:rsidRPr="00C77BB2">
        <w:rPr>
          <w:rFonts w:ascii="Times New Roman" w:hAnsi="Times New Roman" w:cs="Times New Roman"/>
          <w:lang w:eastAsia="zh-CN"/>
        </w:rPr>
        <w:t>建议书和</w:t>
      </w:r>
      <w:r w:rsidRPr="00C77BB2">
        <w:rPr>
          <w:rFonts w:ascii="Times New Roman" w:hAnsi="Times New Roman" w:cs="Times New Roman"/>
          <w:lang w:eastAsia="zh-CN"/>
        </w:rPr>
        <w:t>/</w:t>
      </w:r>
      <w:r w:rsidRPr="00C77BB2">
        <w:rPr>
          <w:rFonts w:ascii="Times New Roman" w:hAnsi="Times New Roman" w:cs="Times New Roman"/>
          <w:lang w:eastAsia="zh-CN"/>
        </w:rPr>
        <w:t>或报告。</w:t>
      </w:r>
    </w:p>
    <w:p w:rsidR="00E576E7" w:rsidRPr="00C77BB2" w:rsidRDefault="00E576E7">
      <w:pPr>
        <w:rPr>
          <w:rFonts w:ascii="Times New Roman" w:hAnsi="Times New Roman" w:cs="Times New Roman"/>
          <w:lang w:eastAsia="zh-CN"/>
        </w:rPr>
      </w:pPr>
      <w:r w:rsidRPr="00C77BB2">
        <w:rPr>
          <w:rFonts w:ascii="Times New Roman" w:hAnsi="Times New Roman" w:cs="Times New Roman"/>
          <w:lang w:eastAsia="zh-CN"/>
        </w:rPr>
        <w:t>2</w:t>
      </w:r>
      <w:r w:rsidRPr="00C77BB2">
        <w:rPr>
          <w:rFonts w:ascii="Times New Roman" w:hAnsi="Times New Roman" w:cs="Times New Roman"/>
          <w:lang w:eastAsia="zh-CN"/>
        </w:rPr>
        <w:tab/>
      </w:r>
      <w:ins w:id="75" w:author="Tao, Yingsheng" w:date="2017-05-02T15:19:00Z">
        <w:r w:rsidR="006F2FF7" w:rsidRPr="00C77BB2">
          <w:rPr>
            <w:rFonts w:ascii="Times New Roman" w:hAnsi="Times New Roman" w:cs="Times New Roman"/>
            <w:lang w:eastAsia="zh-CN"/>
          </w:rPr>
          <w:t>应提请其他研究组注意这些研究结果；</w:t>
        </w:r>
      </w:ins>
      <w:r w:rsidR="006F2FF7" w:rsidRPr="00C77BB2">
        <w:rPr>
          <w:rFonts w:ascii="Times New Roman" w:hAnsi="Times New Roman" w:cs="Times New Roman"/>
          <w:lang w:eastAsia="zh-CN"/>
        </w:rPr>
        <w:t xml:space="preserve"> </w:t>
      </w:r>
    </w:p>
    <w:p w:rsidR="00E576E7" w:rsidRPr="00C77BB2" w:rsidRDefault="006F2FF7">
      <w:pPr>
        <w:rPr>
          <w:rFonts w:ascii="Times New Roman" w:hAnsi="Times New Roman" w:cs="Times New Roman"/>
          <w:lang w:eastAsia="zh-CN"/>
        </w:rPr>
      </w:pPr>
      <w:ins w:id="76" w:author="Tao, Yingsheng" w:date="2017-05-02T15:19:00Z">
        <w:r w:rsidRPr="00C77BB2">
          <w:rPr>
            <w:rFonts w:ascii="Times New Roman" w:hAnsi="Times New Roman" w:cs="Times New Roman"/>
            <w:lang w:eastAsia="zh-CN"/>
          </w:rPr>
          <w:t>3</w:t>
        </w:r>
      </w:ins>
      <w:ins w:id="77" w:author="Tao, Yingsheng" w:date="2017-05-02T15:18:00Z">
        <w:r w:rsidRPr="00C77BB2">
          <w:rPr>
            <w:rFonts w:ascii="Times New Roman" w:hAnsi="Times New Roman" w:cs="Times New Roman"/>
            <w:lang w:eastAsia="zh-CN"/>
          </w:rPr>
          <w:tab/>
        </w:r>
        <w:r w:rsidRPr="00C77BB2">
          <w:rPr>
            <w:rFonts w:ascii="Times New Roman" w:hAnsi="Times New Roman" w:cs="Times New Roman"/>
            <w:lang w:eastAsia="zh-CN"/>
          </w:rPr>
          <w:t>上述研究工作应于</w:t>
        </w:r>
      </w:ins>
      <w:ins w:id="78" w:author="Tao, Yingsheng" w:date="2017-05-02T15:19:00Z">
        <w:r w:rsidRPr="00C77BB2">
          <w:rPr>
            <w:rFonts w:ascii="Times New Roman" w:hAnsi="Times New Roman" w:cs="Times New Roman"/>
            <w:lang w:eastAsia="zh-CN"/>
          </w:rPr>
          <w:t>2023</w:t>
        </w:r>
      </w:ins>
      <w:ins w:id="79" w:author="Tao, Yingsheng" w:date="2017-05-02T15:18:00Z">
        <w:r w:rsidRPr="00C77BB2">
          <w:rPr>
            <w:rFonts w:ascii="Times New Roman" w:hAnsi="Times New Roman" w:cs="Times New Roman"/>
            <w:lang w:eastAsia="zh-CN"/>
          </w:rPr>
          <w:t>年</w:t>
        </w:r>
      </w:ins>
      <w:ins w:id="80" w:author="Zheng, Bingyue" w:date="2017-05-03T10:23:00Z">
        <w:r w:rsidR="00614B74" w:rsidRPr="00C77BB2">
          <w:rPr>
            <w:rFonts w:ascii="Times New Roman" w:hAnsi="Times New Roman" w:cs="Times New Roman"/>
            <w:lang w:eastAsia="zh-CN"/>
          </w:rPr>
          <w:t>前</w:t>
        </w:r>
      </w:ins>
      <w:ins w:id="81" w:author="Tao, Yingsheng" w:date="2017-05-02T15:18:00Z">
        <w:r w:rsidRPr="00C77BB2">
          <w:rPr>
            <w:rFonts w:ascii="Times New Roman" w:hAnsi="Times New Roman" w:cs="Times New Roman"/>
            <w:lang w:eastAsia="zh-CN"/>
          </w:rPr>
          <w:t>完成。</w:t>
        </w:r>
      </w:ins>
    </w:p>
    <w:p w:rsidR="00F1692B" w:rsidRPr="00C77BB2" w:rsidRDefault="00E576E7" w:rsidP="00E576E7">
      <w:pPr>
        <w:spacing w:before="400"/>
        <w:rPr>
          <w:rFonts w:ascii="Times New Roman" w:hAnsi="Times New Roman" w:cs="Times New Roman"/>
          <w:lang w:eastAsia="zh-CN"/>
        </w:rPr>
      </w:pPr>
      <w:r w:rsidRPr="00C77BB2">
        <w:rPr>
          <w:rFonts w:ascii="Times New Roman" w:hAnsi="Times New Roman" w:cs="Times New Roman"/>
          <w:lang w:eastAsia="zh-CN"/>
        </w:rPr>
        <w:t>类型：</w:t>
      </w:r>
      <w:r w:rsidRPr="00C77BB2">
        <w:rPr>
          <w:rFonts w:ascii="Times New Roman" w:hAnsi="Times New Roman" w:cs="Times New Roman"/>
          <w:lang w:eastAsia="zh-CN"/>
        </w:rPr>
        <w:t>S2</w:t>
      </w:r>
    </w:p>
    <w:p w:rsidR="00E576E7" w:rsidRPr="00C77BB2" w:rsidRDefault="00E576E7" w:rsidP="00B6573E">
      <w:pPr>
        <w:spacing w:before="400"/>
        <w:rPr>
          <w:rFonts w:ascii="Times New Roman" w:hAnsi="Times New Roman" w:cs="Times New Roman"/>
          <w:lang w:eastAsia="zh-CN"/>
        </w:rPr>
      </w:pPr>
    </w:p>
    <w:p w:rsidR="00E576E7" w:rsidRPr="00C44897" w:rsidRDefault="00E576E7" w:rsidP="00B6573E">
      <w:pPr>
        <w:spacing w:before="400"/>
        <w:rPr>
          <w:lang w:eastAsia="zh-CN"/>
        </w:rPr>
      </w:pPr>
    </w:p>
    <w:p w:rsidR="006F2FF7" w:rsidRPr="00C44897" w:rsidRDefault="006F2FF7" w:rsidP="006F2FF7">
      <w:pPr>
        <w:pStyle w:val="AnnexNotitle0"/>
        <w:rPr>
          <w:lang w:val="es-ES_tradnl" w:eastAsia="zh-CN"/>
        </w:rPr>
      </w:pPr>
      <w:r>
        <w:rPr>
          <w:lang w:val="es-ES_tradnl" w:eastAsia="zh-CN"/>
        </w:rPr>
        <w:br w:type="page"/>
      </w:r>
      <w:r w:rsidRPr="00C44897">
        <w:rPr>
          <w:rFonts w:hint="eastAsia"/>
          <w:lang w:val="es-ES_tradnl" w:eastAsia="zh-CN"/>
        </w:rPr>
        <w:lastRenderedPageBreak/>
        <w:t>附件</w:t>
      </w:r>
      <w:r>
        <w:rPr>
          <w:rFonts w:hint="eastAsia"/>
          <w:lang w:val="es-ES_tradnl" w:eastAsia="zh-CN"/>
        </w:rPr>
        <w:t>3</w:t>
      </w:r>
    </w:p>
    <w:p w:rsidR="006F2FF7" w:rsidRPr="00F1692B" w:rsidRDefault="006F2FF7" w:rsidP="006F2FF7">
      <w:pPr>
        <w:spacing w:before="240"/>
        <w:jc w:val="center"/>
        <w:rPr>
          <w:rFonts w:eastAsia="SimSun"/>
          <w:lang w:eastAsia="zh-CN"/>
        </w:rPr>
      </w:pPr>
      <w:r w:rsidRPr="00F1692B">
        <w:rPr>
          <w:rFonts w:eastAsia="SimSun" w:hint="eastAsia"/>
          <w:lang w:eastAsia="zh-CN"/>
        </w:rPr>
        <w:t>（</w:t>
      </w:r>
      <w:hyperlink r:id="rId12" w:history="1">
        <w:r>
          <w:rPr>
            <w:rStyle w:val="Hyperlink"/>
            <w:lang w:val="en-GB" w:eastAsia="zh-CN"/>
          </w:rPr>
          <w:t>7/47</w:t>
        </w:r>
      </w:hyperlink>
      <w:r w:rsidRPr="00F1692B">
        <w:rPr>
          <w:rFonts w:eastAsia="SimSun" w:hint="eastAsia"/>
          <w:lang w:eastAsia="zh-CN"/>
        </w:rPr>
        <w:t>号文件）</w:t>
      </w:r>
    </w:p>
    <w:p w:rsidR="00A40204" w:rsidRPr="00C77BB2" w:rsidRDefault="00A40204">
      <w:pPr>
        <w:pStyle w:val="QuestionNoBR"/>
        <w:rPr>
          <w:rFonts w:ascii="Times New Roman" w:hAnsi="Times New Roman"/>
          <w:lang w:val="en-US" w:eastAsia="zh-CN"/>
        </w:rPr>
      </w:pPr>
      <w:r w:rsidRPr="00C77BB2">
        <w:rPr>
          <w:rFonts w:ascii="Times New Roman" w:hAnsi="Times New Roman"/>
          <w:lang w:val="en-US" w:eastAsia="zh-CN"/>
        </w:rPr>
        <w:t>ITU-R</w:t>
      </w:r>
      <w:r w:rsidRPr="00C77BB2">
        <w:rPr>
          <w:rFonts w:ascii="Times New Roman" w:eastAsia="SimSun" w:hAnsi="Times New Roman"/>
          <w:lang w:val="en-US" w:eastAsia="zh-CN"/>
        </w:rPr>
        <w:t>第</w:t>
      </w:r>
      <w:r w:rsidRPr="00C77BB2">
        <w:rPr>
          <w:rFonts w:ascii="Times New Roman" w:hAnsi="Times New Roman"/>
          <w:lang w:val="en-US" w:eastAsia="zh-CN"/>
        </w:rPr>
        <w:t>145-2/7</w:t>
      </w:r>
      <w:del w:id="82" w:author="Tao, Yingsheng" w:date="2017-05-02T15:24:00Z">
        <w:r w:rsidRPr="00C77BB2" w:rsidDel="00A40204">
          <w:rPr>
            <w:rStyle w:val="FootnoteReference"/>
            <w:rFonts w:ascii="Times New Roman" w:hAnsi="Times New Roman"/>
            <w:lang w:val="en-US" w:eastAsia="zh-CN"/>
          </w:rPr>
          <w:footnoteReference w:customMarkFollows="1" w:id="1"/>
          <w:delText>*</w:delText>
        </w:r>
      </w:del>
      <w:r w:rsidRPr="00C77BB2">
        <w:rPr>
          <w:rFonts w:ascii="Times New Roman" w:eastAsia="SimSun" w:hAnsi="Times New Roman"/>
          <w:lang w:val="en-US" w:eastAsia="zh-CN"/>
        </w:rPr>
        <w:t>号课题修订草案</w:t>
      </w:r>
    </w:p>
    <w:p w:rsidR="00A40204" w:rsidRPr="00C77BB2" w:rsidRDefault="00A40204">
      <w:pPr>
        <w:pStyle w:val="Questiontitle"/>
        <w:rPr>
          <w:rFonts w:ascii="Times New Roman" w:hAnsi="Times New Roman" w:cs="Times New Roman"/>
          <w:lang w:eastAsia="zh-CN"/>
        </w:rPr>
      </w:pPr>
      <w:ins w:id="85" w:author="Tao, Yingsheng" w:date="2017-05-02T15:22:00Z">
        <w:r w:rsidRPr="00C77BB2">
          <w:rPr>
            <w:rFonts w:ascii="Times New Roman" w:hAnsi="Times New Roman" w:cs="Times New Roman"/>
            <w:color w:val="000000"/>
            <w:lang w:eastAsia="zh-CN"/>
          </w:rPr>
          <w:t>与</w:t>
        </w:r>
      </w:ins>
      <w:r w:rsidRPr="00C77BB2">
        <w:rPr>
          <w:rFonts w:ascii="Times New Roman" w:hAnsi="Times New Roman" w:cs="Times New Roman"/>
          <w:color w:val="000000"/>
          <w:lang w:eastAsia="zh-CN"/>
        </w:rPr>
        <w:t>保护射电天文观测</w:t>
      </w:r>
      <w:del w:id="86" w:author="Tao, Yingsheng" w:date="2017-05-02T15:23:00Z">
        <w:r w:rsidRPr="00C77BB2" w:rsidDel="00A40204">
          <w:rPr>
            <w:rFonts w:ascii="Times New Roman" w:hAnsi="Times New Roman" w:cs="Times New Roman"/>
            <w:color w:val="000000"/>
            <w:lang w:eastAsia="zh-CN"/>
          </w:rPr>
          <w:delText>涉及</w:delText>
        </w:r>
      </w:del>
      <w:ins w:id="87" w:author="Tao, Yingsheng" w:date="2017-05-02T15:23:00Z">
        <w:r w:rsidRPr="00C77BB2">
          <w:rPr>
            <w:rFonts w:ascii="Times New Roman" w:hAnsi="Times New Roman" w:cs="Times New Roman"/>
            <w:color w:val="000000"/>
            <w:lang w:eastAsia="zh-CN"/>
          </w:rPr>
          <w:t>有关</w:t>
        </w:r>
      </w:ins>
      <w:r w:rsidRPr="00C77BB2">
        <w:rPr>
          <w:rFonts w:ascii="Times New Roman" w:hAnsi="Times New Roman" w:cs="Times New Roman"/>
          <w:color w:val="000000"/>
          <w:lang w:eastAsia="zh-CN"/>
        </w:rPr>
        <w:t>的技术因素</w:t>
      </w:r>
    </w:p>
    <w:p w:rsidR="00A40204" w:rsidRPr="00C77BB2" w:rsidRDefault="00A40204" w:rsidP="00A40204">
      <w:pPr>
        <w:pStyle w:val="Questiondate"/>
        <w:rPr>
          <w:rFonts w:ascii="Times New Roman" w:hAnsi="Times New Roman" w:cs="Times New Roman"/>
          <w:i w:val="0"/>
          <w:iCs/>
          <w:lang w:eastAsia="zh-CN"/>
        </w:rPr>
      </w:pPr>
      <w:r w:rsidRPr="00C77BB2">
        <w:rPr>
          <w:rFonts w:ascii="Times New Roman" w:hAnsi="Times New Roman" w:cs="Times New Roman"/>
          <w:i w:val="0"/>
          <w:iCs/>
          <w:lang w:eastAsia="zh-CN"/>
        </w:rPr>
        <w:t>（</w:t>
      </w:r>
      <w:r w:rsidRPr="00C77BB2">
        <w:rPr>
          <w:rFonts w:ascii="Times New Roman" w:hAnsi="Times New Roman" w:cs="Times New Roman"/>
          <w:i w:val="0"/>
          <w:iCs/>
          <w:lang w:eastAsia="zh-CN"/>
        </w:rPr>
        <w:t>1990-1993-2000</w:t>
      </w:r>
      <w:r w:rsidRPr="00C77BB2">
        <w:rPr>
          <w:rFonts w:ascii="Times New Roman" w:hAnsi="Times New Roman" w:cs="Times New Roman"/>
          <w:i w:val="0"/>
          <w:iCs/>
          <w:lang w:eastAsia="zh-CN"/>
        </w:rPr>
        <w:t>年）</w:t>
      </w:r>
    </w:p>
    <w:p w:rsidR="00A40204" w:rsidRPr="00C77BB2" w:rsidRDefault="00A40204" w:rsidP="00A40204">
      <w:pPr>
        <w:pStyle w:val="Normalaftertitle0"/>
        <w:rPr>
          <w:lang w:eastAsia="zh-CN"/>
        </w:rPr>
      </w:pPr>
      <w:r w:rsidRPr="00C77BB2">
        <w:rPr>
          <w:rFonts w:eastAsia="SimSun"/>
          <w:lang w:eastAsia="zh-CN"/>
        </w:rPr>
        <w:t>国际电联无线电通信全会，</w:t>
      </w:r>
    </w:p>
    <w:p w:rsidR="00A40204" w:rsidRPr="00C77BB2" w:rsidRDefault="00A40204" w:rsidP="00A40204">
      <w:pPr>
        <w:pStyle w:val="StyleCallLatinKaiTiGB2312AsianKaiTiGB2312SymbolS"/>
        <w:rPr>
          <w:rFonts w:ascii="Times New Roman" w:hAnsi="Times New Roman"/>
          <w:lang w:eastAsia="zh-CN"/>
        </w:rPr>
      </w:pPr>
      <w:r w:rsidRPr="00C77BB2">
        <w:rPr>
          <w:rFonts w:ascii="Times New Roman" w:hAnsi="Times New Roman"/>
          <w:lang w:eastAsia="zh-CN"/>
        </w:rPr>
        <w:t>考虑到</w:t>
      </w:r>
    </w:p>
    <w:p w:rsidR="00A40204" w:rsidRPr="00C77BB2" w:rsidRDefault="00A40204" w:rsidP="00A40204">
      <w:pPr>
        <w:rPr>
          <w:rFonts w:ascii="Times New Roman" w:hAnsi="Times New Roman" w:cs="Times New Roman"/>
          <w:lang w:eastAsia="zh-CN"/>
        </w:rPr>
      </w:pPr>
      <w:r w:rsidRPr="00C77BB2">
        <w:rPr>
          <w:rFonts w:ascii="Times New Roman" w:hAnsi="Times New Roman" w:cs="Times New Roman"/>
          <w:i/>
          <w:iCs/>
          <w:lang w:eastAsia="zh-CN"/>
        </w:rPr>
        <w:t>a)</w:t>
      </w:r>
      <w:r w:rsidRPr="00C77BB2">
        <w:rPr>
          <w:rFonts w:ascii="Times New Roman" w:hAnsi="Times New Roman" w:cs="Times New Roman"/>
          <w:lang w:eastAsia="zh-CN"/>
        </w:rPr>
        <w:tab/>
      </w:r>
      <w:r w:rsidRPr="00C77BB2">
        <w:rPr>
          <w:rFonts w:ascii="Times New Roman" w:hAnsi="Times New Roman" w:cs="Times New Roman"/>
          <w:lang w:eastAsia="zh-CN"/>
        </w:rPr>
        <w:t>射电天文接收功率电平远低于其它无线电业务，因此，对其产生有害干扰的电平值却可能为许多其它业务所接受；</w:t>
      </w:r>
    </w:p>
    <w:p w:rsidR="00A40204" w:rsidRPr="00C77BB2" w:rsidRDefault="00A40204" w:rsidP="00A40204">
      <w:pPr>
        <w:rPr>
          <w:rFonts w:ascii="Times New Roman" w:hAnsi="Times New Roman" w:cs="Times New Roman"/>
          <w:lang w:eastAsia="zh-CN"/>
        </w:rPr>
      </w:pPr>
      <w:r w:rsidRPr="00C77BB2">
        <w:rPr>
          <w:rFonts w:ascii="Times New Roman" w:hAnsi="Times New Roman" w:cs="Times New Roman"/>
          <w:i/>
          <w:iCs/>
          <w:lang w:eastAsia="zh-CN"/>
        </w:rPr>
        <w:t>b)</w:t>
      </w:r>
      <w:r w:rsidRPr="00C77BB2">
        <w:rPr>
          <w:rFonts w:ascii="Times New Roman" w:hAnsi="Times New Roman" w:cs="Times New Roman"/>
          <w:lang w:eastAsia="zh-CN"/>
        </w:rPr>
        <w:tab/>
      </w:r>
      <w:r w:rsidRPr="00C77BB2">
        <w:rPr>
          <w:rFonts w:ascii="Times New Roman" w:hAnsi="Times New Roman" w:cs="Times New Roman"/>
          <w:lang w:eastAsia="zh-CN"/>
        </w:rPr>
        <w:t>为理解天文现象，射电天文学家必须同时观测具体的和不变的线性频率，以及连续频谱的一系列频段；</w:t>
      </w:r>
    </w:p>
    <w:p w:rsidR="00A40204" w:rsidRPr="00C77BB2" w:rsidRDefault="00A40204">
      <w:pPr>
        <w:rPr>
          <w:ins w:id="88" w:author="Tao, Yingsheng" w:date="2017-05-02T15:23:00Z"/>
          <w:rFonts w:ascii="Times New Roman" w:hAnsi="Times New Roman" w:cs="Times New Roman"/>
          <w:lang w:eastAsia="zh-CN"/>
        </w:rPr>
      </w:pPr>
      <w:r w:rsidRPr="00C77BB2">
        <w:rPr>
          <w:rFonts w:ascii="Times New Roman" w:hAnsi="Times New Roman" w:cs="Times New Roman"/>
          <w:i/>
          <w:iCs/>
          <w:lang w:eastAsia="zh-CN"/>
        </w:rPr>
        <w:t>c)</w:t>
      </w:r>
      <w:r w:rsidRPr="00C77BB2">
        <w:rPr>
          <w:rFonts w:ascii="Times New Roman" w:hAnsi="Times New Roman" w:cs="Times New Roman"/>
          <w:lang w:eastAsia="zh-CN"/>
        </w:rPr>
        <w:tab/>
      </w:r>
      <w:r w:rsidRPr="00C77BB2">
        <w:rPr>
          <w:rFonts w:ascii="Times New Roman" w:hAnsi="Times New Roman" w:cs="Times New Roman"/>
          <w:lang w:eastAsia="zh-CN"/>
        </w:rPr>
        <w:t>保护射电天文业务的现有措施是以射电天文电台位于地球上这一假设为基础的</w:t>
      </w:r>
      <w:del w:id="89" w:author="Tao, Yingsheng" w:date="2017-05-02T15:23:00Z">
        <w:r w:rsidRPr="00C77BB2" w:rsidDel="00A40204">
          <w:rPr>
            <w:rFonts w:ascii="Times New Roman" w:hAnsi="Times New Roman" w:cs="Times New Roman"/>
            <w:lang w:eastAsia="zh-CN"/>
          </w:rPr>
          <w:delText>，</w:delText>
        </w:r>
      </w:del>
      <w:ins w:id="90" w:author="Tao, Yingsheng" w:date="2017-05-02T15:23:00Z">
        <w:r w:rsidRPr="00C77BB2">
          <w:rPr>
            <w:rFonts w:ascii="Times New Roman" w:hAnsi="Times New Roman" w:cs="Times New Roman"/>
            <w:lang w:eastAsia="zh-CN"/>
          </w:rPr>
          <w:t>；</w:t>
        </w:r>
      </w:ins>
    </w:p>
    <w:p w:rsidR="00A40204" w:rsidRPr="00C77BB2" w:rsidRDefault="00A40204">
      <w:pPr>
        <w:rPr>
          <w:rFonts w:ascii="Times New Roman" w:hAnsi="Times New Roman" w:cs="Times New Roman"/>
          <w:lang w:eastAsia="zh-CN"/>
        </w:rPr>
      </w:pPr>
      <w:ins w:id="91" w:author="Tao, Yingsheng" w:date="2017-05-02T15:23:00Z">
        <w:r w:rsidRPr="00C77BB2">
          <w:rPr>
            <w:rFonts w:ascii="Times New Roman" w:hAnsi="Times New Roman" w:cs="Times New Roman"/>
            <w:i/>
            <w:iCs/>
            <w:lang w:eastAsia="zh-CN"/>
          </w:rPr>
          <w:t>d)</w:t>
        </w:r>
        <w:r w:rsidRPr="00C77BB2">
          <w:rPr>
            <w:rFonts w:ascii="Times New Roman" w:hAnsi="Times New Roman" w:cs="Times New Roman"/>
            <w:lang w:eastAsia="zh-CN"/>
          </w:rPr>
          <w:tab/>
          <w:t xml:space="preserve">ITU-R </w:t>
        </w:r>
        <w:r w:rsidRPr="00C77BB2">
          <w:rPr>
            <w:rFonts w:ascii="Times New Roman" w:hAnsi="Times New Roman" w:cs="Times New Roman"/>
            <w:lang w:eastAsia="zh-CN"/>
          </w:rPr>
          <w:t>第</w:t>
        </w:r>
        <w:r w:rsidRPr="00C77BB2">
          <w:rPr>
            <w:rFonts w:ascii="Times New Roman" w:hAnsi="Times New Roman" w:cs="Times New Roman"/>
            <w:lang w:eastAsia="zh-CN"/>
          </w:rPr>
          <w:t>230/7</w:t>
        </w:r>
        <w:r w:rsidRPr="00C77BB2">
          <w:rPr>
            <w:rFonts w:ascii="Times New Roman" w:hAnsi="Times New Roman" w:cs="Times New Roman"/>
            <w:lang w:eastAsia="zh-CN"/>
          </w:rPr>
          <w:t>号课题涉及空间射电天文观测，</w:t>
        </w:r>
      </w:ins>
    </w:p>
    <w:p w:rsidR="00A40204" w:rsidRPr="00C77BB2" w:rsidRDefault="00A40204" w:rsidP="00A40204">
      <w:pPr>
        <w:pStyle w:val="call0"/>
        <w:rPr>
          <w:lang w:eastAsia="zh-CN"/>
        </w:rPr>
      </w:pPr>
      <w:r w:rsidRPr="00C77BB2">
        <w:rPr>
          <w:rFonts w:eastAsia="STKaiti"/>
          <w:i w:val="0"/>
          <w:iCs/>
          <w:lang w:eastAsia="zh-CN"/>
        </w:rPr>
        <w:t>做出决定</w:t>
      </w:r>
      <w:r w:rsidRPr="00C77BB2">
        <w:rPr>
          <w:i w:val="0"/>
          <w:iCs/>
          <w:lang w:eastAsia="zh-CN"/>
        </w:rPr>
        <w:t>，应研究下列课题</w:t>
      </w:r>
    </w:p>
    <w:p w:rsidR="00A40204" w:rsidRPr="00C77BB2" w:rsidRDefault="00A40204" w:rsidP="00A40204">
      <w:pPr>
        <w:rPr>
          <w:rFonts w:ascii="Times New Roman" w:hAnsi="Times New Roman" w:cs="Times New Roman"/>
          <w:lang w:eastAsia="zh-CN"/>
        </w:rPr>
      </w:pPr>
      <w:r w:rsidRPr="00C77BB2">
        <w:rPr>
          <w:rFonts w:ascii="Times New Roman" w:hAnsi="Times New Roman" w:cs="Times New Roman"/>
          <w:bCs/>
          <w:lang w:eastAsia="zh-CN"/>
        </w:rPr>
        <w:t>1</w:t>
      </w:r>
      <w:r w:rsidRPr="00C77BB2">
        <w:rPr>
          <w:rFonts w:ascii="Times New Roman" w:hAnsi="Times New Roman" w:cs="Times New Roman"/>
          <w:lang w:eastAsia="zh-CN"/>
        </w:rPr>
        <w:tab/>
      </w:r>
      <w:r w:rsidRPr="00C77BB2">
        <w:rPr>
          <w:rFonts w:ascii="Times New Roman" w:hAnsi="Times New Roman" w:cs="Times New Roman"/>
          <w:lang w:eastAsia="zh-CN"/>
        </w:rPr>
        <w:t>射电天文业务应首选哪些频段？</w:t>
      </w:r>
    </w:p>
    <w:p w:rsidR="00A40204" w:rsidRPr="00C77BB2" w:rsidRDefault="00A40204" w:rsidP="00A40204">
      <w:pPr>
        <w:rPr>
          <w:rFonts w:ascii="Times New Roman" w:hAnsi="Times New Roman" w:cs="Times New Roman"/>
          <w:lang w:eastAsia="zh-CN"/>
        </w:rPr>
      </w:pPr>
      <w:r w:rsidRPr="00C77BB2">
        <w:rPr>
          <w:rFonts w:ascii="Times New Roman" w:hAnsi="Times New Roman" w:cs="Times New Roman"/>
          <w:bCs/>
          <w:lang w:eastAsia="zh-CN"/>
        </w:rPr>
        <w:t>2</w:t>
      </w:r>
      <w:r w:rsidRPr="00C77BB2">
        <w:rPr>
          <w:rFonts w:ascii="Times New Roman" w:hAnsi="Times New Roman" w:cs="Times New Roman"/>
          <w:lang w:eastAsia="zh-CN"/>
        </w:rPr>
        <w:tab/>
      </w:r>
      <w:r w:rsidRPr="00C77BB2">
        <w:rPr>
          <w:rFonts w:ascii="Times New Roman" w:hAnsi="Times New Roman" w:cs="Times New Roman"/>
          <w:lang w:eastAsia="zh-CN"/>
        </w:rPr>
        <w:t>射电天文的观测技术有哪些特性？</w:t>
      </w:r>
    </w:p>
    <w:p w:rsidR="00A40204" w:rsidRPr="00C77BB2" w:rsidRDefault="00A40204" w:rsidP="00A40204">
      <w:pPr>
        <w:rPr>
          <w:rFonts w:ascii="Times New Roman" w:hAnsi="Times New Roman" w:cs="Times New Roman"/>
          <w:lang w:eastAsia="zh-CN"/>
        </w:rPr>
      </w:pPr>
      <w:r w:rsidRPr="00C77BB2">
        <w:rPr>
          <w:rFonts w:ascii="Times New Roman" w:hAnsi="Times New Roman" w:cs="Times New Roman"/>
          <w:bCs/>
          <w:lang w:eastAsia="zh-CN"/>
        </w:rPr>
        <w:t>3</w:t>
      </w:r>
      <w:r w:rsidRPr="00C77BB2">
        <w:rPr>
          <w:rFonts w:ascii="Times New Roman" w:hAnsi="Times New Roman" w:cs="Times New Roman"/>
          <w:lang w:eastAsia="zh-CN"/>
        </w:rPr>
        <w:tab/>
      </w:r>
      <w:r w:rsidRPr="00C77BB2">
        <w:rPr>
          <w:rFonts w:ascii="Times New Roman" w:hAnsi="Times New Roman" w:cs="Times New Roman"/>
          <w:lang w:eastAsia="zh-CN"/>
        </w:rPr>
        <w:t>影响射电天文和其它无线电业务实现频率共用的因素有哪些？</w:t>
      </w:r>
    </w:p>
    <w:p w:rsidR="00A40204" w:rsidRPr="00C77BB2" w:rsidRDefault="00A40204" w:rsidP="00A40204">
      <w:pPr>
        <w:rPr>
          <w:rFonts w:ascii="Times New Roman" w:hAnsi="Times New Roman" w:cs="Times New Roman"/>
          <w:lang w:eastAsia="zh-CN"/>
        </w:rPr>
      </w:pPr>
      <w:r w:rsidRPr="00C77BB2">
        <w:rPr>
          <w:rFonts w:ascii="Times New Roman" w:hAnsi="Times New Roman" w:cs="Times New Roman"/>
          <w:bCs/>
          <w:lang w:eastAsia="zh-CN"/>
        </w:rPr>
        <w:t>4</w:t>
      </w:r>
      <w:r w:rsidRPr="00C77BB2">
        <w:rPr>
          <w:rFonts w:ascii="Times New Roman" w:hAnsi="Times New Roman" w:cs="Times New Roman"/>
          <w:lang w:eastAsia="zh-CN"/>
        </w:rPr>
        <w:tab/>
      </w:r>
      <w:r w:rsidRPr="00C77BB2">
        <w:rPr>
          <w:rFonts w:ascii="Times New Roman" w:hAnsi="Times New Roman" w:cs="Times New Roman"/>
          <w:lang w:eastAsia="zh-CN"/>
        </w:rPr>
        <w:t>位于其它频段的无线电发射机和其它电子设备发出的杂散发射和带外发射对射电天文观测有何影响？</w:t>
      </w:r>
    </w:p>
    <w:p w:rsidR="00A40204" w:rsidRPr="00C77BB2" w:rsidRDefault="00A40204" w:rsidP="00A40204">
      <w:pPr>
        <w:pStyle w:val="call0"/>
        <w:rPr>
          <w:rFonts w:eastAsia="STKaiti"/>
          <w:lang w:eastAsia="zh-CN"/>
        </w:rPr>
      </w:pPr>
      <w:r w:rsidRPr="00C77BB2">
        <w:rPr>
          <w:rFonts w:eastAsia="STKaiti"/>
          <w:i w:val="0"/>
          <w:iCs/>
          <w:lang w:eastAsia="zh-CN"/>
        </w:rPr>
        <w:t>进一步做出决定</w:t>
      </w:r>
    </w:p>
    <w:p w:rsidR="00A40204" w:rsidRPr="00C77BB2" w:rsidRDefault="00A40204" w:rsidP="00A40204">
      <w:pPr>
        <w:rPr>
          <w:rFonts w:ascii="Times New Roman" w:hAnsi="Times New Roman" w:cs="Times New Roman"/>
          <w:lang w:eastAsia="zh-CN"/>
        </w:rPr>
      </w:pPr>
      <w:r w:rsidRPr="00C77BB2">
        <w:rPr>
          <w:rFonts w:ascii="Times New Roman" w:hAnsi="Times New Roman" w:cs="Times New Roman"/>
          <w:bCs/>
          <w:lang w:eastAsia="zh-CN"/>
        </w:rPr>
        <w:t>1</w:t>
      </w:r>
      <w:r w:rsidRPr="00C77BB2">
        <w:rPr>
          <w:rFonts w:ascii="Times New Roman" w:hAnsi="Times New Roman" w:cs="Times New Roman"/>
          <w:lang w:eastAsia="zh-CN"/>
        </w:rPr>
        <w:tab/>
      </w:r>
      <w:r w:rsidRPr="00C77BB2">
        <w:rPr>
          <w:rFonts w:ascii="Times New Roman" w:hAnsi="Times New Roman" w:cs="Times New Roman"/>
          <w:lang w:eastAsia="zh-CN"/>
        </w:rPr>
        <w:t>上述研究结果应纳入一份或多份建议书</w:t>
      </w:r>
      <w:ins w:id="92" w:author="Tao, Yingsheng" w:date="2017-05-02T15:24:00Z">
        <w:r w:rsidRPr="00C77BB2">
          <w:rPr>
            <w:rFonts w:ascii="Times New Roman" w:hAnsi="Times New Roman" w:cs="Times New Roman"/>
            <w:lang w:eastAsia="zh-CN"/>
          </w:rPr>
          <w:t>和</w:t>
        </w:r>
        <w:r w:rsidRPr="00C77BB2">
          <w:rPr>
            <w:rFonts w:ascii="Times New Roman" w:hAnsi="Times New Roman" w:cs="Times New Roman"/>
            <w:lang w:eastAsia="zh-CN"/>
          </w:rPr>
          <w:t>/</w:t>
        </w:r>
        <w:r w:rsidRPr="00C77BB2">
          <w:rPr>
            <w:rFonts w:ascii="Times New Roman" w:hAnsi="Times New Roman" w:cs="Times New Roman"/>
            <w:lang w:eastAsia="zh-CN"/>
          </w:rPr>
          <w:t>或报告</w:t>
        </w:r>
      </w:ins>
      <w:r w:rsidRPr="00C77BB2">
        <w:rPr>
          <w:rFonts w:ascii="Times New Roman" w:hAnsi="Times New Roman" w:cs="Times New Roman"/>
          <w:lang w:eastAsia="zh-CN"/>
        </w:rPr>
        <w:t>中；</w:t>
      </w:r>
      <w:r w:rsidRPr="00C77BB2">
        <w:rPr>
          <w:rFonts w:ascii="Times New Roman" w:hAnsi="Times New Roman" w:cs="Times New Roman"/>
          <w:lang w:eastAsia="zh-CN"/>
        </w:rPr>
        <w:t xml:space="preserve"> </w:t>
      </w:r>
    </w:p>
    <w:p w:rsidR="00A40204" w:rsidRPr="00C77BB2" w:rsidRDefault="00A40204" w:rsidP="00A40204">
      <w:pPr>
        <w:rPr>
          <w:ins w:id="93" w:author="Tao, Yingsheng" w:date="2017-05-02T15:25:00Z"/>
          <w:rFonts w:ascii="Times New Roman" w:hAnsi="Times New Roman" w:cs="Times New Roman"/>
          <w:b/>
          <w:lang w:eastAsia="zh-CN"/>
        </w:rPr>
      </w:pPr>
      <w:ins w:id="94" w:author="Tao, Yingsheng" w:date="2017-05-02T15:25:00Z">
        <w:r w:rsidRPr="00C77BB2">
          <w:rPr>
            <w:rFonts w:ascii="Times New Roman" w:hAnsi="Times New Roman" w:cs="Times New Roman"/>
            <w:lang w:eastAsia="zh-CN"/>
          </w:rPr>
          <w:t>2</w:t>
        </w:r>
        <w:r w:rsidRPr="00C77BB2">
          <w:rPr>
            <w:rFonts w:ascii="Times New Roman" w:hAnsi="Times New Roman" w:cs="Times New Roman"/>
            <w:lang w:eastAsia="zh-CN"/>
          </w:rPr>
          <w:tab/>
        </w:r>
        <w:r w:rsidRPr="00C77BB2">
          <w:rPr>
            <w:rFonts w:ascii="Times New Roman" w:hAnsi="Times New Roman" w:cs="Times New Roman"/>
            <w:lang w:eastAsia="zh-CN"/>
          </w:rPr>
          <w:t>应提请其他研究组注意这些研究结果；</w:t>
        </w:r>
      </w:ins>
    </w:p>
    <w:p w:rsidR="00A40204" w:rsidRPr="00C77BB2" w:rsidRDefault="00A40204">
      <w:pPr>
        <w:rPr>
          <w:rFonts w:ascii="Times New Roman" w:hAnsi="Times New Roman" w:cs="Times New Roman"/>
          <w:lang w:eastAsia="zh-CN"/>
        </w:rPr>
      </w:pPr>
      <w:del w:id="95" w:author="Tao, Yingsheng" w:date="2017-05-02T15:25:00Z">
        <w:r w:rsidRPr="00C77BB2" w:rsidDel="00A40204">
          <w:rPr>
            <w:rFonts w:ascii="Times New Roman" w:hAnsi="Times New Roman" w:cs="Times New Roman"/>
            <w:bCs/>
            <w:lang w:eastAsia="zh-CN"/>
          </w:rPr>
          <w:delText>2</w:delText>
        </w:r>
      </w:del>
      <w:ins w:id="96" w:author="Tao, Yingsheng" w:date="2017-05-02T15:25:00Z">
        <w:r w:rsidRPr="00C77BB2">
          <w:rPr>
            <w:rFonts w:ascii="Times New Roman" w:hAnsi="Times New Roman" w:cs="Times New Roman"/>
            <w:bCs/>
            <w:lang w:eastAsia="zh-CN"/>
          </w:rPr>
          <w:t>3</w:t>
        </w:r>
      </w:ins>
      <w:r w:rsidRPr="00C77BB2">
        <w:rPr>
          <w:rFonts w:ascii="Times New Roman" w:hAnsi="Times New Roman" w:cs="Times New Roman"/>
          <w:lang w:eastAsia="zh-CN"/>
        </w:rPr>
        <w:tab/>
      </w:r>
      <w:r w:rsidRPr="00C77BB2">
        <w:rPr>
          <w:rFonts w:ascii="Times New Roman" w:hAnsi="Times New Roman" w:cs="Times New Roman"/>
          <w:lang w:eastAsia="zh-CN"/>
        </w:rPr>
        <w:t>以上研究应于</w:t>
      </w:r>
      <w:del w:id="97" w:author="Tao, Yingsheng" w:date="2017-05-02T15:25:00Z">
        <w:r w:rsidRPr="00C77BB2" w:rsidDel="00A40204">
          <w:rPr>
            <w:rFonts w:ascii="Times New Roman" w:hAnsi="Times New Roman" w:cs="Times New Roman"/>
            <w:lang w:eastAsia="zh-CN"/>
          </w:rPr>
          <w:delText>2015</w:delText>
        </w:r>
      </w:del>
      <w:ins w:id="98" w:author="Tao, Yingsheng" w:date="2017-05-02T15:25:00Z">
        <w:r w:rsidRPr="00C77BB2">
          <w:rPr>
            <w:rFonts w:ascii="Times New Roman" w:hAnsi="Times New Roman" w:cs="Times New Roman"/>
            <w:lang w:eastAsia="zh-CN"/>
          </w:rPr>
          <w:t>2023</w:t>
        </w:r>
      </w:ins>
      <w:r w:rsidRPr="00C77BB2">
        <w:rPr>
          <w:rFonts w:ascii="Times New Roman" w:hAnsi="Times New Roman" w:cs="Times New Roman"/>
          <w:lang w:eastAsia="zh-CN"/>
        </w:rPr>
        <w:t>年之前完成。</w:t>
      </w:r>
    </w:p>
    <w:p w:rsidR="00614B74" w:rsidRPr="00C77BB2" w:rsidRDefault="00614B74" w:rsidP="00614B74">
      <w:pPr>
        <w:rPr>
          <w:rFonts w:ascii="Times New Roman" w:hAnsi="Times New Roman" w:cs="Times New Roman"/>
          <w:lang w:eastAsia="zh-CN"/>
        </w:rPr>
      </w:pPr>
      <w:del w:id="99" w:author="Tao, Yingsheng" w:date="2017-05-02T15:25:00Z">
        <w:r w:rsidRPr="00C77BB2" w:rsidDel="00A40204">
          <w:rPr>
            <w:rFonts w:ascii="Times New Roman" w:hAnsi="Times New Roman" w:cs="Times New Roman"/>
            <w:lang w:eastAsia="zh-CN"/>
          </w:rPr>
          <w:delText>注</w:delText>
        </w:r>
        <w:r w:rsidRPr="00C77BB2" w:rsidDel="00A40204">
          <w:rPr>
            <w:rFonts w:ascii="Times New Roman" w:hAnsi="Times New Roman" w:cs="Times New Roman"/>
            <w:lang w:eastAsia="zh-CN"/>
          </w:rPr>
          <w:delText xml:space="preserve">1 –ITU-R </w:delText>
        </w:r>
        <w:r w:rsidRPr="00C77BB2" w:rsidDel="00A40204">
          <w:rPr>
            <w:rFonts w:ascii="Times New Roman" w:hAnsi="Times New Roman" w:cs="Times New Roman"/>
            <w:lang w:eastAsia="zh-CN"/>
          </w:rPr>
          <w:delText>第</w:delText>
        </w:r>
        <w:r w:rsidRPr="00C77BB2" w:rsidDel="00A40204">
          <w:rPr>
            <w:rFonts w:ascii="Times New Roman" w:hAnsi="Times New Roman" w:cs="Times New Roman"/>
            <w:lang w:eastAsia="zh-CN"/>
          </w:rPr>
          <w:delText>230/7</w:delText>
        </w:r>
        <w:r w:rsidRPr="00C77BB2" w:rsidDel="00A40204">
          <w:rPr>
            <w:rFonts w:ascii="Times New Roman" w:hAnsi="Times New Roman" w:cs="Times New Roman"/>
            <w:lang w:eastAsia="zh-CN"/>
          </w:rPr>
          <w:delText>号课题涉及射电天文的空间观测。</w:delText>
        </w:r>
      </w:del>
    </w:p>
    <w:p w:rsidR="00A40204" w:rsidRPr="00C77BB2" w:rsidRDefault="00A40204" w:rsidP="00A40204">
      <w:pPr>
        <w:rPr>
          <w:ins w:id="100" w:author="Tao, Yingsheng" w:date="2017-05-02T15:26:00Z"/>
          <w:rFonts w:ascii="Times New Roman" w:hAnsi="Times New Roman" w:cs="Times New Roman"/>
          <w:lang w:eastAsia="zh-CN"/>
        </w:rPr>
      </w:pPr>
    </w:p>
    <w:p w:rsidR="00A40204" w:rsidRPr="00C77BB2" w:rsidRDefault="00A40204" w:rsidP="00A40204">
      <w:pPr>
        <w:rPr>
          <w:rFonts w:ascii="Times New Roman" w:hAnsi="Times New Roman" w:cs="Times New Roman"/>
          <w:lang w:eastAsia="zh-CN"/>
        </w:rPr>
      </w:pPr>
      <w:ins w:id="101" w:author="Tao, Yingsheng" w:date="2017-05-02T15:26:00Z">
        <w:r w:rsidRPr="00C77BB2">
          <w:rPr>
            <w:rFonts w:ascii="Times New Roman" w:hAnsi="Times New Roman" w:cs="Times New Roman"/>
            <w:lang w:eastAsia="zh-CN"/>
          </w:rPr>
          <w:t>类型：</w:t>
        </w:r>
        <w:r w:rsidRPr="00C77BB2">
          <w:rPr>
            <w:rFonts w:ascii="Times New Roman" w:hAnsi="Times New Roman" w:cs="Times New Roman"/>
            <w:lang w:eastAsia="zh-CN"/>
          </w:rPr>
          <w:t>S2</w:t>
        </w:r>
      </w:ins>
    </w:p>
    <w:p w:rsidR="00A40204" w:rsidRPr="00614B74" w:rsidRDefault="006F2FF7" w:rsidP="00614B74">
      <w:pPr>
        <w:pStyle w:val="AnnexNotitle0"/>
        <w:rPr>
          <w:lang w:val="es-ES_tradnl" w:eastAsia="zh-CN"/>
        </w:rPr>
      </w:pPr>
      <w:r>
        <w:rPr>
          <w:lang w:eastAsia="zh-CN"/>
        </w:rPr>
        <w:br w:type="page"/>
      </w:r>
      <w:r w:rsidR="00A40204" w:rsidRPr="00614B74">
        <w:rPr>
          <w:rFonts w:hint="eastAsia"/>
          <w:lang w:val="es-ES_tradnl" w:eastAsia="zh-CN"/>
        </w:rPr>
        <w:lastRenderedPageBreak/>
        <w:t>附件</w:t>
      </w:r>
      <w:r w:rsidR="00A40204" w:rsidRPr="00614B74">
        <w:rPr>
          <w:rFonts w:hint="eastAsia"/>
          <w:lang w:val="es-ES_tradnl" w:eastAsia="zh-CN"/>
        </w:rPr>
        <w:t>4</w:t>
      </w:r>
    </w:p>
    <w:p w:rsidR="00A40204" w:rsidRDefault="00A40204" w:rsidP="00614B74">
      <w:pPr>
        <w:spacing w:before="240"/>
        <w:jc w:val="center"/>
        <w:rPr>
          <w:rFonts w:eastAsia="SimSun"/>
          <w:lang w:eastAsia="zh-CN"/>
        </w:rPr>
      </w:pPr>
      <w:r w:rsidRPr="00F1692B">
        <w:rPr>
          <w:rFonts w:eastAsia="SimSun" w:hint="eastAsia"/>
          <w:lang w:eastAsia="zh-CN"/>
        </w:rPr>
        <w:t>（</w:t>
      </w:r>
      <w:hyperlink r:id="rId13" w:history="1">
        <w:r w:rsidRPr="00614B74">
          <w:rPr>
            <w:rStyle w:val="Hyperlink"/>
            <w:lang w:val="en-GB" w:eastAsia="zh-CN"/>
          </w:rPr>
          <w:t>7/20(Rev.1)</w:t>
        </w:r>
      </w:hyperlink>
      <w:r w:rsidRPr="00F1692B">
        <w:rPr>
          <w:rFonts w:eastAsia="SimSun" w:hint="eastAsia"/>
          <w:lang w:eastAsia="zh-CN"/>
        </w:rPr>
        <w:t>号文件）</w:t>
      </w:r>
    </w:p>
    <w:p w:rsidR="00790408" w:rsidRPr="00A018E6" w:rsidRDefault="00790408" w:rsidP="00483B5D">
      <w:pPr>
        <w:pStyle w:val="QuestionNoBR"/>
        <w:rPr>
          <w:rFonts w:ascii="Times New Roman" w:hAnsi="Times New Roman"/>
          <w:lang w:eastAsia="zh-CN"/>
        </w:rPr>
      </w:pPr>
      <w:r w:rsidRPr="00A018E6">
        <w:rPr>
          <w:rFonts w:ascii="Times New Roman" w:hAnsi="Times New Roman"/>
          <w:lang w:val="en-US" w:eastAsia="zh-CN"/>
        </w:rPr>
        <w:t>ITU-R 236-1</w:t>
      </w:r>
      <w:r w:rsidRPr="00A018E6">
        <w:rPr>
          <w:rFonts w:ascii="Times New Roman" w:hAnsi="Times New Roman"/>
          <w:lang w:eastAsia="zh-CN"/>
        </w:rPr>
        <w:t>/7</w:t>
      </w:r>
      <w:r w:rsidRPr="00A018E6">
        <w:rPr>
          <w:rFonts w:ascii="Times New Roman" w:eastAsia="SimSun" w:hAnsi="Times New Roman"/>
          <w:lang w:eastAsia="zh-CN"/>
        </w:rPr>
        <w:t>号</w:t>
      </w:r>
      <w:r w:rsidRPr="00A018E6">
        <w:rPr>
          <w:rFonts w:ascii="Times New Roman" w:eastAsia="SimSun" w:hAnsi="Times New Roman"/>
          <w:lang w:val="en-US" w:eastAsia="zh-CN"/>
        </w:rPr>
        <w:t>课题修订草案</w:t>
      </w:r>
      <w:del w:id="102" w:author="Nozdrin, Vadim" w:date="2017-04-04T10:44:00Z">
        <w:r w:rsidR="00483B5D" w:rsidRPr="00A018E6" w:rsidDel="009D6BCC">
          <w:rPr>
            <w:rStyle w:val="FootnoteReference"/>
            <w:rFonts w:ascii="Times New Roman" w:hAnsi="Times New Roman"/>
            <w:bCs/>
            <w:sz w:val="28"/>
            <w:szCs w:val="28"/>
            <w:lang w:eastAsia="zh-CN"/>
          </w:rPr>
          <w:footnoteReference w:customMarkFollows="1" w:id="2"/>
          <w:delText>*</w:delText>
        </w:r>
      </w:del>
      <w:r w:rsidR="00483B5D" w:rsidRPr="00A018E6">
        <w:rPr>
          <w:rFonts w:ascii="Times New Roman" w:eastAsia="SimSun" w:hAnsi="Times New Roman"/>
          <w:vertAlign w:val="superscript"/>
          <w:lang w:eastAsia="zh-CN"/>
        </w:rPr>
        <w:t>、</w:t>
      </w:r>
      <w:r w:rsidR="00483B5D" w:rsidRPr="00A018E6">
        <w:rPr>
          <w:rStyle w:val="FootnoteReference"/>
          <w:rFonts w:ascii="Times New Roman" w:hAnsi="Times New Roman"/>
          <w:bCs/>
          <w:sz w:val="28"/>
          <w:szCs w:val="28"/>
          <w:lang w:eastAsia="zh-CN"/>
        </w:rPr>
        <w:footnoteReference w:customMarkFollows="1" w:id="3"/>
        <w:t>*</w:t>
      </w:r>
      <w:del w:id="107" w:author="ITU" w:date="2017-04-26T14:20:00Z">
        <w:r w:rsidR="00483B5D" w:rsidRPr="00A018E6" w:rsidDel="00FA50C5">
          <w:rPr>
            <w:rStyle w:val="FootnoteReference"/>
            <w:rFonts w:ascii="Times New Roman" w:hAnsi="Times New Roman"/>
            <w:bCs/>
            <w:sz w:val="28"/>
            <w:szCs w:val="28"/>
            <w:lang w:eastAsia="zh-CN"/>
          </w:rPr>
          <w:delText>*</w:delText>
        </w:r>
      </w:del>
    </w:p>
    <w:p w:rsidR="00790408" w:rsidRPr="00A018E6" w:rsidRDefault="00790408" w:rsidP="00483B5D">
      <w:pPr>
        <w:pStyle w:val="Questiontitle"/>
        <w:rPr>
          <w:rFonts w:ascii="Times New Roman" w:hAnsi="Times New Roman" w:cs="Times New Roman"/>
          <w:lang w:eastAsia="zh-CN"/>
        </w:rPr>
      </w:pPr>
      <w:r w:rsidRPr="00A018E6">
        <w:rPr>
          <w:rFonts w:ascii="Times New Roman" w:hAnsi="Times New Roman" w:cs="Times New Roman"/>
          <w:lang w:eastAsia="zh-CN"/>
        </w:rPr>
        <w:t>协调世界时（</w:t>
      </w:r>
      <w:r w:rsidRPr="00A018E6">
        <w:rPr>
          <w:rFonts w:ascii="Times New Roman" w:hAnsi="Times New Roman" w:cs="Times New Roman"/>
          <w:lang w:eastAsia="zh-CN"/>
        </w:rPr>
        <w:t>UTC</w:t>
      </w:r>
      <w:r w:rsidRPr="00A018E6">
        <w:rPr>
          <w:rFonts w:ascii="Times New Roman" w:hAnsi="Times New Roman" w:cs="Times New Roman"/>
          <w:lang w:eastAsia="zh-CN"/>
        </w:rPr>
        <w:t>）时标的未来</w:t>
      </w:r>
    </w:p>
    <w:p w:rsidR="00790408" w:rsidRPr="00A018E6" w:rsidRDefault="00790408" w:rsidP="00790408">
      <w:pPr>
        <w:pStyle w:val="Questiondate"/>
        <w:spacing w:line="240" w:lineRule="auto"/>
        <w:rPr>
          <w:rFonts w:ascii="Times New Roman" w:hAnsi="Times New Roman" w:cs="Times New Roman"/>
          <w:i w:val="0"/>
          <w:iCs/>
          <w:szCs w:val="24"/>
          <w:lang w:eastAsia="zh-CN"/>
        </w:rPr>
      </w:pPr>
      <w:r w:rsidRPr="00A018E6">
        <w:rPr>
          <w:rFonts w:ascii="Times New Roman" w:hAnsi="Times New Roman" w:cs="Times New Roman"/>
          <w:i w:val="0"/>
          <w:iCs/>
          <w:sz w:val="22"/>
          <w:lang w:eastAsia="zh-CN"/>
        </w:rPr>
        <w:t>（</w:t>
      </w:r>
      <w:r w:rsidRPr="00A018E6">
        <w:rPr>
          <w:rFonts w:ascii="Times New Roman" w:hAnsi="Times New Roman" w:cs="Times New Roman"/>
          <w:i w:val="0"/>
          <w:iCs/>
          <w:sz w:val="22"/>
          <w:lang w:eastAsia="zh-CN"/>
        </w:rPr>
        <w:t>2001-2014</w:t>
      </w:r>
      <w:r w:rsidRPr="00A018E6">
        <w:rPr>
          <w:rFonts w:ascii="Times New Roman" w:hAnsi="Times New Roman" w:cs="Times New Roman"/>
          <w:i w:val="0"/>
          <w:iCs/>
          <w:sz w:val="22"/>
          <w:lang w:eastAsia="zh-CN"/>
        </w:rPr>
        <w:t>年）</w:t>
      </w:r>
    </w:p>
    <w:p w:rsidR="00790408" w:rsidRPr="009C4103" w:rsidRDefault="00790408" w:rsidP="00790408">
      <w:pPr>
        <w:pStyle w:val="Normalaftertitle"/>
        <w:rPr>
          <w:lang w:eastAsia="zh-CN"/>
        </w:rPr>
      </w:pPr>
      <w:r w:rsidRPr="009C4103">
        <w:rPr>
          <w:lang w:eastAsia="zh-CN"/>
        </w:rPr>
        <w:t>国际电联无线电通信全会，</w:t>
      </w:r>
    </w:p>
    <w:p w:rsidR="00790408" w:rsidRPr="009C4103" w:rsidRDefault="00790408" w:rsidP="00790408">
      <w:pPr>
        <w:pStyle w:val="call0"/>
        <w:rPr>
          <w:rFonts w:asciiTheme="majorBidi" w:eastAsia="STKaiti" w:hAnsiTheme="majorBidi" w:cstheme="majorBidi"/>
          <w:i w:val="0"/>
          <w:iCs/>
          <w:szCs w:val="24"/>
          <w:lang w:eastAsia="zh-CN"/>
        </w:rPr>
      </w:pPr>
      <w:r w:rsidRPr="009C4103">
        <w:rPr>
          <w:rFonts w:asciiTheme="majorBidi" w:eastAsia="STKaiti" w:hAnsiTheme="majorBidi" w:cstheme="majorBidi"/>
          <w:i w:val="0"/>
          <w:iCs/>
          <w:szCs w:val="24"/>
          <w:lang w:eastAsia="zh-CN"/>
        </w:rPr>
        <w:t>考虑到</w:t>
      </w:r>
    </w:p>
    <w:p w:rsidR="00790408" w:rsidRPr="009C4103" w:rsidRDefault="00790408">
      <w:pPr>
        <w:spacing w:line="240" w:lineRule="auto"/>
        <w:rPr>
          <w:rFonts w:asciiTheme="majorBidi" w:hAnsiTheme="majorBidi" w:cstheme="majorBidi"/>
          <w:szCs w:val="24"/>
          <w:lang w:eastAsia="zh-CN"/>
        </w:rPr>
      </w:pPr>
      <w:r w:rsidRPr="009C4103">
        <w:rPr>
          <w:rFonts w:asciiTheme="majorBidi" w:hAnsiTheme="majorBidi" w:cstheme="majorBidi"/>
          <w:i/>
          <w:iCs/>
          <w:szCs w:val="24"/>
          <w:lang w:eastAsia="zh-CN"/>
        </w:rPr>
        <w:t>a)</w:t>
      </w:r>
      <w:r w:rsidRPr="009C4103">
        <w:rPr>
          <w:rFonts w:asciiTheme="majorBidi" w:hAnsiTheme="majorBidi" w:cstheme="majorBidi"/>
          <w:szCs w:val="24"/>
          <w:lang w:eastAsia="zh-CN"/>
        </w:rPr>
        <w:tab/>
      </w:r>
      <w:ins w:id="108" w:author="Tao, Yingsheng" w:date="2017-05-02T15:31:00Z">
        <w:r>
          <w:rPr>
            <w:rFonts w:asciiTheme="majorBidi" w:hAnsiTheme="majorBidi" w:cstheme="majorBidi" w:hint="eastAsia"/>
            <w:szCs w:val="24"/>
            <w:lang w:eastAsia="zh-CN"/>
          </w:rPr>
          <w:t>第</w:t>
        </w:r>
        <w:r w:rsidRPr="00790408">
          <w:rPr>
            <w:rFonts w:asciiTheme="majorBidi" w:hAnsiTheme="majorBidi" w:cstheme="majorBidi"/>
            <w:b/>
            <w:bCs/>
            <w:szCs w:val="24"/>
            <w:lang w:eastAsia="zh-CN"/>
            <w:rPrChange w:id="109" w:author="Tao, Yingsheng" w:date="2017-05-02T15:31:00Z">
              <w:rPr>
                <w:rFonts w:asciiTheme="majorBidi" w:hAnsiTheme="majorBidi" w:cstheme="majorBidi"/>
                <w:szCs w:val="24"/>
                <w:lang w:eastAsia="zh-CN"/>
              </w:rPr>
            </w:rPrChange>
          </w:rPr>
          <w:t>655</w:t>
        </w:r>
        <w:r>
          <w:rPr>
            <w:rFonts w:asciiTheme="majorBidi" w:hAnsiTheme="majorBidi" w:cstheme="majorBidi" w:hint="eastAsia"/>
            <w:szCs w:val="24"/>
            <w:lang w:eastAsia="zh-CN"/>
          </w:rPr>
          <w:t>号决议（</w:t>
        </w:r>
        <w:r w:rsidRPr="00790408">
          <w:rPr>
            <w:rFonts w:asciiTheme="majorBidi" w:hAnsiTheme="majorBidi" w:cstheme="majorBidi"/>
            <w:b/>
            <w:bCs/>
            <w:szCs w:val="24"/>
            <w:lang w:eastAsia="zh-CN"/>
            <w:rPrChange w:id="110" w:author="Tao, Yingsheng" w:date="2017-05-02T15:31:00Z">
              <w:rPr>
                <w:rFonts w:asciiTheme="majorBidi" w:hAnsiTheme="majorBidi" w:cstheme="majorBidi"/>
                <w:szCs w:val="24"/>
                <w:lang w:eastAsia="zh-CN"/>
              </w:rPr>
            </w:rPrChange>
          </w:rPr>
          <w:t>WRC-15</w:t>
        </w:r>
        <w:r>
          <w:rPr>
            <w:rFonts w:asciiTheme="majorBidi" w:hAnsiTheme="majorBidi" w:cstheme="majorBidi" w:hint="eastAsia"/>
            <w:szCs w:val="24"/>
            <w:lang w:eastAsia="zh-CN"/>
          </w:rPr>
          <w:t>）请国际电联无线电通信部门和</w:t>
        </w:r>
        <w:r>
          <w:rPr>
            <w:rFonts w:asciiTheme="majorBidi" w:hAnsiTheme="majorBidi" w:cstheme="majorBidi" w:hint="eastAsia"/>
            <w:szCs w:val="24"/>
            <w:lang w:eastAsia="zh-CN"/>
          </w:rPr>
          <w:t>BIPM</w:t>
        </w:r>
        <w:r>
          <w:rPr>
            <w:rFonts w:asciiTheme="majorBidi" w:hAnsiTheme="majorBidi" w:cstheme="majorBidi" w:hint="eastAsia"/>
            <w:szCs w:val="24"/>
            <w:lang w:eastAsia="zh-CN"/>
          </w:rPr>
          <w:t>及其他组织</w:t>
        </w:r>
      </w:ins>
      <w:ins w:id="111" w:author="Tao, Yingsheng" w:date="2017-05-02T15:35:00Z">
        <w:r w:rsidR="00765E32">
          <w:rPr>
            <w:rFonts w:asciiTheme="majorBidi" w:hAnsiTheme="majorBidi" w:cstheme="majorBidi" w:hint="eastAsia"/>
            <w:szCs w:val="24"/>
            <w:lang w:eastAsia="zh-CN"/>
          </w:rPr>
          <w:t>在研究、对话和报告方面开展</w:t>
        </w:r>
      </w:ins>
      <w:ins w:id="112" w:author="Tao, Yingsheng" w:date="2017-05-02T15:36:00Z">
        <w:r w:rsidR="00765E32">
          <w:rPr>
            <w:rFonts w:asciiTheme="majorBidi" w:hAnsiTheme="majorBidi" w:cstheme="majorBidi" w:hint="eastAsia"/>
            <w:szCs w:val="24"/>
            <w:lang w:eastAsia="zh-CN"/>
          </w:rPr>
          <w:t>合作，以解决该决议中确定的与定义时间尺度并</w:t>
        </w:r>
      </w:ins>
      <w:ins w:id="113" w:author="Tao, Yingsheng" w:date="2017-05-02T15:37:00Z">
        <w:r w:rsidR="00765E32">
          <w:rPr>
            <w:rFonts w:asciiTheme="majorBidi" w:hAnsiTheme="majorBidi" w:cstheme="majorBidi" w:hint="eastAsia"/>
            <w:szCs w:val="24"/>
            <w:lang w:eastAsia="zh-CN"/>
          </w:rPr>
          <w:t>通过无线电通信系统发播时间信号有关的问题；</w:t>
        </w:r>
      </w:ins>
      <w:del w:id="114" w:author="Tao, Yingsheng" w:date="2017-05-02T15:31:00Z">
        <w:r w:rsidRPr="009C4103" w:rsidDel="00790408">
          <w:rPr>
            <w:rFonts w:asciiTheme="majorBidi" w:hAnsiTheme="majorBidi" w:cstheme="majorBidi"/>
            <w:szCs w:val="24"/>
            <w:lang w:eastAsia="zh-CN"/>
          </w:rPr>
          <w:delText>ITU-R TF.460</w:delText>
        </w:r>
        <w:r w:rsidRPr="009C4103" w:rsidDel="00790408">
          <w:rPr>
            <w:rFonts w:asciiTheme="majorBidi" w:hAnsiTheme="majorBidi" w:cstheme="majorBidi"/>
            <w:szCs w:val="24"/>
            <w:lang w:eastAsia="zh-CN"/>
          </w:rPr>
          <w:delText>建议书阐述了保留协调世界时（</w:delText>
        </w:r>
        <w:r w:rsidRPr="009C4103" w:rsidDel="00790408">
          <w:rPr>
            <w:rFonts w:asciiTheme="majorBidi" w:hAnsiTheme="majorBidi" w:cstheme="majorBidi"/>
            <w:szCs w:val="24"/>
            <w:lang w:eastAsia="zh-CN"/>
          </w:rPr>
          <w:delText>UTC</w:delText>
        </w:r>
        <w:r w:rsidRPr="009C4103" w:rsidDel="00790408">
          <w:rPr>
            <w:rFonts w:asciiTheme="majorBidi" w:hAnsiTheme="majorBidi" w:cstheme="majorBidi"/>
            <w:szCs w:val="24"/>
            <w:lang w:eastAsia="zh-CN"/>
          </w:rPr>
          <w:delText>）时标的程序</w:delText>
        </w:r>
      </w:del>
      <w:r w:rsidRPr="009C4103">
        <w:rPr>
          <w:rFonts w:asciiTheme="majorBidi" w:hAnsiTheme="majorBidi" w:cstheme="majorBidi"/>
          <w:szCs w:val="24"/>
          <w:lang w:eastAsia="zh-CN"/>
        </w:rPr>
        <w:t>；</w:t>
      </w:r>
    </w:p>
    <w:p w:rsidR="00790408" w:rsidRPr="009C4103" w:rsidRDefault="00790408" w:rsidP="00790408">
      <w:pPr>
        <w:spacing w:line="240" w:lineRule="auto"/>
        <w:rPr>
          <w:rFonts w:asciiTheme="majorBidi" w:hAnsiTheme="majorBidi" w:cstheme="majorBidi"/>
          <w:szCs w:val="24"/>
          <w:lang w:eastAsia="zh-CN"/>
        </w:rPr>
      </w:pPr>
      <w:r w:rsidRPr="009C4103">
        <w:rPr>
          <w:rFonts w:asciiTheme="majorBidi" w:hAnsiTheme="majorBidi" w:cstheme="majorBidi"/>
          <w:i/>
          <w:iCs/>
          <w:szCs w:val="24"/>
          <w:lang w:eastAsia="zh-CN"/>
        </w:rPr>
        <w:t>b)</w:t>
      </w:r>
      <w:r w:rsidRPr="009C4103">
        <w:rPr>
          <w:rFonts w:asciiTheme="majorBidi" w:hAnsiTheme="majorBidi" w:cstheme="majorBidi"/>
          <w:szCs w:val="24"/>
          <w:lang w:eastAsia="zh-CN"/>
        </w:rPr>
        <w:tab/>
      </w:r>
      <w:r w:rsidRPr="009C4103">
        <w:rPr>
          <w:rFonts w:asciiTheme="majorBidi" w:hAnsiTheme="majorBidi" w:cstheme="majorBidi"/>
          <w:szCs w:val="24"/>
          <w:lang w:eastAsia="zh-CN"/>
        </w:rPr>
        <w:t>在世界大多数国家，</w:t>
      </w:r>
      <w:r w:rsidRPr="009C4103">
        <w:rPr>
          <w:rFonts w:asciiTheme="majorBidi" w:hAnsiTheme="majorBidi" w:cstheme="majorBidi"/>
          <w:szCs w:val="24"/>
          <w:lang w:eastAsia="zh-CN"/>
        </w:rPr>
        <w:t>UTC</w:t>
      </w:r>
      <w:r w:rsidRPr="009C4103">
        <w:rPr>
          <w:rFonts w:asciiTheme="majorBidi" w:hAnsiTheme="majorBidi" w:cstheme="majorBidi"/>
          <w:szCs w:val="24"/>
          <w:lang w:eastAsia="zh-CN"/>
        </w:rPr>
        <w:t>是计时的法律依据，而其它多数国家的时标是实际时间；</w:t>
      </w:r>
    </w:p>
    <w:p w:rsidR="00790408" w:rsidRPr="009C4103" w:rsidRDefault="00790408" w:rsidP="00790408">
      <w:pPr>
        <w:spacing w:line="240" w:lineRule="auto"/>
        <w:rPr>
          <w:rFonts w:asciiTheme="majorBidi" w:hAnsiTheme="majorBidi" w:cstheme="majorBidi"/>
          <w:szCs w:val="24"/>
          <w:lang w:eastAsia="zh-CN"/>
        </w:rPr>
      </w:pPr>
      <w:r w:rsidRPr="009C4103">
        <w:rPr>
          <w:rFonts w:asciiTheme="majorBidi" w:hAnsiTheme="majorBidi" w:cstheme="majorBidi"/>
          <w:i/>
          <w:iCs/>
          <w:szCs w:val="24"/>
          <w:lang w:eastAsia="zh-CN"/>
        </w:rPr>
        <w:t>c)</w:t>
      </w:r>
      <w:r w:rsidRPr="009C4103">
        <w:rPr>
          <w:rFonts w:asciiTheme="majorBidi" w:hAnsiTheme="majorBidi" w:cstheme="majorBidi"/>
          <w:szCs w:val="24"/>
          <w:lang w:eastAsia="zh-CN"/>
        </w:rPr>
        <w:tab/>
        <w:t>ITU-R TF.460</w:t>
      </w:r>
      <w:ins w:id="115" w:author="Tao, Yingsheng" w:date="2017-05-02T15:38:00Z">
        <w:r w:rsidR="00765E32">
          <w:rPr>
            <w:rFonts w:asciiTheme="majorBidi" w:hAnsiTheme="majorBidi" w:cstheme="majorBidi" w:hint="eastAsia"/>
            <w:szCs w:val="24"/>
            <w:lang w:eastAsia="zh-CN"/>
          </w:rPr>
          <w:t>-6</w:t>
        </w:r>
      </w:ins>
      <w:r w:rsidRPr="009C4103">
        <w:rPr>
          <w:rFonts w:asciiTheme="majorBidi" w:hAnsiTheme="majorBidi" w:cstheme="majorBidi"/>
          <w:szCs w:val="24"/>
          <w:lang w:eastAsia="zh-CN"/>
        </w:rPr>
        <w:t>建议书规定，所有标准时间频率信号发射均应尽可能接近</w:t>
      </w:r>
      <w:r w:rsidRPr="009C4103">
        <w:rPr>
          <w:rFonts w:asciiTheme="majorBidi" w:hAnsiTheme="majorBidi" w:cstheme="majorBidi"/>
          <w:szCs w:val="24"/>
          <w:lang w:eastAsia="zh-CN"/>
        </w:rPr>
        <w:t>UTC</w:t>
      </w:r>
      <w:r w:rsidRPr="009C4103">
        <w:rPr>
          <w:rFonts w:asciiTheme="majorBidi" w:hAnsiTheme="majorBidi" w:cstheme="majorBidi"/>
          <w:szCs w:val="24"/>
          <w:lang w:eastAsia="zh-CN"/>
        </w:rPr>
        <w:t>；</w:t>
      </w:r>
    </w:p>
    <w:p w:rsidR="00790408" w:rsidRPr="009C4103" w:rsidRDefault="00790408" w:rsidP="00790408">
      <w:pPr>
        <w:spacing w:line="240" w:lineRule="auto"/>
        <w:rPr>
          <w:rFonts w:asciiTheme="majorBidi" w:hAnsiTheme="majorBidi" w:cstheme="majorBidi"/>
          <w:szCs w:val="24"/>
          <w:lang w:eastAsia="zh-CN"/>
        </w:rPr>
      </w:pPr>
      <w:r w:rsidRPr="009C4103">
        <w:rPr>
          <w:rFonts w:asciiTheme="majorBidi" w:hAnsiTheme="majorBidi" w:cstheme="majorBidi"/>
          <w:i/>
          <w:iCs/>
          <w:szCs w:val="24"/>
          <w:lang w:eastAsia="zh-CN"/>
        </w:rPr>
        <w:t>d)</w:t>
      </w:r>
      <w:r w:rsidRPr="009C4103">
        <w:rPr>
          <w:rFonts w:asciiTheme="majorBidi" w:hAnsiTheme="majorBidi" w:cstheme="majorBidi"/>
          <w:szCs w:val="24"/>
          <w:lang w:eastAsia="zh-CN"/>
        </w:rPr>
        <w:tab/>
        <w:t>ITU-R TF.460</w:t>
      </w:r>
      <w:ins w:id="116" w:author="Tao, Yingsheng" w:date="2017-05-02T15:38:00Z">
        <w:r w:rsidR="00765E32">
          <w:rPr>
            <w:rFonts w:asciiTheme="majorBidi" w:hAnsiTheme="majorBidi" w:cstheme="majorBidi" w:hint="eastAsia"/>
            <w:szCs w:val="24"/>
            <w:lang w:eastAsia="zh-CN"/>
          </w:rPr>
          <w:t>-6</w:t>
        </w:r>
      </w:ins>
      <w:r w:rsidRPr="009C4103">
        <w:rPr>
          <w:rFonts w:asciiTheme="majorBidi" w:hAnsiTheme="majorBidi" w:cstheme="majorBidi"/>
          <w:szCs w:val="24"/>
          <w:lang w:eastAsia="zh-CN"/>
        </w:rPr>
        <w:t>建议书描述了特殊情况下在</w:t>
      </w:r>
      <w:r w:rsidRPr="009C4103">
        <w:rPr>
          <w:rFonts w:asciiTheme="majorBidi" w:hAnsiTheme="majorBidi" w:cstheme="majorBidi"/>
          <w:szCs w:val="24"/>
          <w:lang w:eastAsia="zh-CN"/>
        </w:rPr>
        <w:t>UTC</w:t>
      </w:r>
      <w:r w:rsidRPr="009C4103">
        <w:rPr>
          <w:rFonts w:asciiTheme="majorBidi" w:hAnsiTheme="majorBidi" w:cstheme="majorBidi"/>
          <w:szCs w:val="24"/>
          <w:lang w:eastAsia="zh-CN"/>
        </w:rPr>
        <w:t>插入闰秒的程序，以确保其与地球自转时间（</w:t>
      </w:r>
      <w:r w:rsidRPr="009C4103">
        <w:rPr>
          <w:rFonts w:asciiTheme="majorBidi" w:hAnsiTheme="majorBidi" w:cstheme="majorBidi"/>
          <w:szCs w:val="24"/>
          <w:lang w:eastAsia="zh-CN"/>
        </w:rPr>
        <w:t>UT1</w:t>
      </w:r>
      <w:r w:rsidRPr="009C4103">
        <w:rPr>
          <w:rFonts w:asciiTheme="majorBidi" w:hAnsiTheme="majorBidi" w:cstheme="majorBidi"/>
          <w:szCs w:val="24"/>
          <w:lang w:eastAsia="zh-CN"/>
        </w:rPr>
        <w:t>）之间的差距控制在</w:t>
      </w:r>
      <w:r w:rsidRPr="009C4103">
        <w:rPr>
          <w:rFonts w:asciiTheme="majorBidi" w:hAnsiTheme="majorBidi" w:cstheme="majorBidi"/>
          <w:szCs w:val="24"/>
          <w:lang w:eastAsia="zh-CN"/>
        </w:rPr>
        <w:t>0.9</w:t>
      </w:r>
      <w:r w:rsidRPr="009C4103">
        <w:rPr>
          <w:rFonts w:asciiTheme="majorBidi" w:hAnsiTheme="majorBidi" w:cstheme="majorBidi"/>
          <w:szCs w:val="24"/>
          <w:lang w:eastAsia="zh-CN"/>
        </w:rPr>
        <w:t>秒以内；</w:t>
      </w:r>
    </w:p>
    <w:p w:rsidR="00790408" w:rsidRPr="009C4103" w:rsidRDefault="00790408">
      <w:pPr>
        <w:spacing w:line="240" w:lineRule="auto"/>
        <w:rPr>
          <w:rFonts w:asciiTheme="majorBidi" w:hAnsiTheme="majorBidi" w:cstheme="majorBidi"/>
          <w:szCs w:val="24"/>
          <w:lang w:eastAsia="zh-CN"/>
        </w:rPr>
      </w:pPr>
      <w:r w:rsidRPr="009C4103">
        <w:rPr>
          <w:rFonts w:asciiTheme="majorBidi" w:hAnsiTheme="majorBidi" w:cstheme="majorBidi"/>
          <w:i/>
          <w:iCs/>
          <w:szCs w:val="24"/>
          <w:lang w:eastAsia="zh-CN"/>
        </w:rPr>
        <w:t>e)</w:t>
      </w:r>
      <w:r w:rsidRPr="009C4103">
        <w:rPr>
          <w:rFonts w:asciiTheme="majorBidi" w:hAnsiTheme="majorBidi" w:cstheme="majorBidi"/>
          <w:szCs w:val="24"/>
          <w:lang w:eastAsia="zh-CN"/>
        </w:rPr>
        <w:tab/>
      </w:r>
      <w:r w:rsidRPr="009C4103">
        <w:rPr>
          <w:rFonts w:asciiTheme="majorBidi" w:hAnsiTheme="majorBidi" w:cstheme="majorBidi"/>
          <w:szCs w:val="24"/>
          <w:lang w:eastAsia="zh-CN"/>
        </w:rPr>
        <w:t>不时在</w:t>
      </w:r>
      <w:r w:rsidRPr="009C4103">
        <w:rPr>
          <w:rFonts w:asciiTheme="majorBidi" w:hAnsiTheme="majorBidi" w:cstheme="majorBidi"/>
          <w:szCs w:val="24"/>
          <w:lang w:eastAsia="zh-CN"/>
        </w:rPr>
        <w:t>UTC</w:t>
      </w:r>
      <w:r w:rsidRPr="009C4103">
        <w:rPr>
          <w:rFonts w:asciiTheme="majorBidi" w:hAnsiTheme="majorBidi" w:cstheme="majorBidi"/>
          <w:szCs w:val="24"/>
          <w:lang w:eastAsia="zh-CN"/>
        </w:rPr>
        <w:t>插入闰秒对当前诸多</w:t>
      </w:r>
      <w:del w:id="117" w:author="Tao, Yingsheng" w:date="2017-05-02T15:38:00Z">
        <w:r w:rsidRPr="009C4103" w:rsidDel="00765E32">
          <w:rPr>
            <w:rFonts w:asciiTheme="majorBidi" w:hAnsiTheme="majorBidi" w:cstheme="majorBidi"/>
            <w:szCs w:val="24"/>
            <w:lang w:eastAsia="zh-CN"/>
          </w:rPr>
          <w:delText>应用</w:delText>
        </w:r>
      </w:del>
      <w:del w:id="118" w:author="Tao, Yingsheng" w:date="2017-05-02T15:39:00Z">
        <w:r w:rsidRPr="009C4103" w:rsidDel="00765E32">
          <w:rPr>
            <w:rFonts w:asciiTheme="majorBidi" w:hAnsiTheme="majorBidi" w:cstheme="majorBidi"/>
            <w:szCs w:val="24"/>
            <w:lang w:eastAsia="zh-CN"/>
          </w:rPr>
          <w:delText>性</w:delText>
        </w:r>
      </w:del>
      <w:r w:rsidRPr="009C4103">
        <w:rPr>
          <w:rFonts w:asciiTheme="majorBidi" w:hAnsiTheme="majorBidi" w:cstheme="majorBidi"/>
          <w:szCs w:val="24"/>
          <w:lang w:eastAsia="zh-CN"/>
        </w:rPr>
        <w:t>导航</w:t>
      </w:r>
      <w:ins w:id="119" w:author="Tao, Yingsheng" w:date="2017-05-02T15:39:00Z">
        <w:r w:rsidR="00765E32">
          <w:rPr>
            <w:rFonts w:asciiTheme="majorBidi" w:hAnsiTheme="majorBidi" w:cstheme="majorBidi" w:hint="eastAsia"/>
            <w:szCs w:val="24"/>
            <w:lang w:eastAsia="zh-CN"/>
          </w:rPr>
          <w:t>、工业、金融</w:t>
        </w:r>
      </w:ins>
      <w:r w:rsidRPr="009C4103">
        <w:rPr>
          <w:rFonts w:asciiTheme="majorBidi" w:hAnsiTheme="majorBidi" w:cstheme="majorBidi"/>
          <w:szCs w:val="24"/>
          <w:lang w:eastAsia="zh-CN"/>
        </w:rPr>
        <w:t>和电信系统带来了严重</w:t>
      </w:r>
      <w:ins w:id="120" w:author="Tao, Yingsheng" w:date="2017-05-02T15:39:00Z">
        <w:r w:rsidR="00765E32">
          <w:rPr>
            <w:rFonts w:asciiTheme="majorBidi" w:hAnsiTheme="majorBidi" w:cstheme="majorBidi" w:hint="eastAsia"/>
            <w:szCs w:val="24"/>
            <w:lang w:eastAsia="zh-CN"/>
          </w:rPr>
          <w:t>的</w:t>
        </w:r>
      </w:ins>
      <w:ins w:id="121" w:author="Tao, Yingsheng" w:date="2017-05-02T15:38:00Z">
        <w:r w:rsidR="00765E32">
          <w:rPr>
            <w:rFonts w:asciiTheme="majorBidi" w:hAnsiTheme="majorBidi" w:cstheme="majorBidi" w:hint="eastAsia"/>
            <w:szCs w:val="24"/>
            <w:lang w:eastAsia="zh-CN"/>
          </w:rPr>
          <w:t>操作</w:t>
        </w:r>
      </w:ins>
      <w:r w:rsidRPr="009C4103">
        <w:rPr>
          <w:rFonts w:asciiTheme="majorBidi" w:hAnsiTheme="majorBidi" w:cstheme="majorBidi"/>
          <w:szCs w:val="24"/>
          <w:lang w:eastAsia="zh-CN"/>
        </w:rPr>
        <w:t>困难，</w:t>
      </w:r>
    </w:p>
    <w:p w:rsidR="00790408" w:rsidRPr="009C4103" w:rsidRDefault="00790408" w:rsidP="00790408">
      <w:pPr>
        <w:pStyle w:val="Call"/>
        <w:spacing w:line="240" w:lineRule="auto"/>
        <w:rPr>
          <w:rFonts w:asciiTheme="majorBidi" w:hAnsiTheme="majorBidi" w:cstheme="majorBidi"/>
          <w:i w:val="0"/>
          <w:iCs/>
          <w:szCs w:val="24"/>
          <w:lang w:eastAsia="zh-CN"/>
        </w:rPr>
      </w:pPr>
      <w:r w:rsidRPr="009C4103">
        <w:rPr>
          <w:rStyle w:val="StyleCallLatinKaiTiGB2312AsianKaiTiGB2312SymbolSChar"/>
          <w:rFonts w:asciiTheme="majorBidi" w:hAnsiTheme="majorBidi" w:cstheme="majorBidi"/>
          <w:i w:val="0"/>
          <w:szCs w:val="24"/>
          <w:lang w:eastAsia="zh-CN"/>
        </w:rPr>
        <w:t>做出决定</w:t>
      </w:r>
      <w:r w:rsidRPr="009C4103">
        <w:rPr>
          <w:rFonts w:asciiTheme="majorBidi" w:eastAsia="STKaiti" w:hAnsiTheme="majorBidi" w:cstheme="majorBidi"/>
          <w:i w:val="0"/>
          <w:iCs/>
          <w:szCs w:val="24"/>
          <w:lang w:eastAsia="zh-CN"/>
        </w:rPr>
        <w:t>，</w:t>
      </w:r>
      <w:r w:rsidRPr="009C4103">
        <w:rPr>
          <w:rFonts w:asciiTheme="majorBidi" w:hAnsiTheme="majorBidi" w:cstheme="majorBidi"/>
          <w:i w:val="0"/>
          <w:iCs/>
          <w:szCs w:val="24"/>
          <w:lang w:eastAsia="zh-CN"/>
        </w:rPr>
        <w:t>应研究下列课题</w:t>
      </w:r>
    </w:p>
    <w:p w:rsidR="00790408" w:rsidRPr="009C4103" w:rsidRDefault="00790408">
      <w:pPr>
        <w:spacing w:line="240" w:lineRule="auto"/>
        <w:rPr>
          <w:rFonts w:asciiTheme="majorBidi" w:hAnsiTheme="majorBidi" w:cstheme="majorBidi"/>
          <w:bCs/>
          <w:szCs w:val="24"/>
          <w:lang w:eastAsia="zh-CN"/>
        </w:rPr>
      </w:pPr>
      <w:r w:rsidRPr="009C4103">
        <w:rPr>
          <w:rFonts w:asciiTheme="majorBidi" w:hAnsiTheme="majorBidi" w:cstheme="majorBidi"/>
          <w:bCs/>
          <w:szCs w:val="24"/>
          <w:lang w:eastAsia="zh-CN"/>
        </w:rPr>
        <w:t>1</w:t>
      </w:r>
      <w:r w:rsidRPr="009C4103">
        <w:rPr>
          <w:rFonts w:asciiTheme="majorBidi" w:hAnsiTheme="majorBidi" w:cstheme="majorBidi"/>
          <w:bCs/>
          <w:szCs w:val="24"/>
          <w:lang w:eastAsia="zh-CN"/>
        </w:rPr>
        <w:tab/>
      </w:r>
      <w:ins w:id="122" w:author="Tao, Yingsheng" w:date="2017-05-02T15:40:00Z">
        <w:r w:rsidR="00765E32">
          <w:rPr>
            <w:rFonts w:asciiTheme="majorBidi" w:hAnsiTheme="majorBidi" w:cstheme="majorBidi" w:hint="eastAsia"/>
            <w:bCs/>
            <w:szCs w:val="24"/>
            <w:lang w:eastAsia="zh-CN"/>
          </w:rPr>
          <w:t>当前和未来</w:t>
        </w:r>
      </w:ins>
      <w:ins w:id="123" w:author="Tao, Yingsheng" w:date="2017-05-02T15:41:00Z">
        <w:r w:rsidR="00765E32">
          <w:rPr>
            <w:rFonts w:asciiTheme="majorBidi" w:hAnsiTheme="majorBidi" w:cstheme="majorBidi" w:hint="eastAsia"/>
            <w:bCs/>
            <w:szCs w:val="24"/>
            <w:lang w:eastAsia="zh-CN"/>
          </w:rPr>
          <w:t>可能的参考时间尺度</w:t>
        </w:r>
      </w:ins>
      <w:ins w:id="124" w:author="Tao, Yingsheng" w:date="2017-05-02T15:44:00Z">
        <w:r w:rsidR="008F729E">
          <w:rPr>
            <w:rFonts w:asciiTheme="majorBidi" w:hAnsiTheme="majorBidi" w:cstheme="majorBidi" w:hint="eastAsia"/>
            <w:bCs/>
            <w:szCs w:val="24"/>
            <w:lang w:eastAsia="zh-CN"/>
          </w:rPr>
          <w:t>包括</w:t>
        </w:r>
      </w:ins>
      <w:ins w:id="125" w:author="Tao, Yingsheng" w:date="2017-05-02T15:42:00Z">
        <w:r w:rsidR="008F729E">
          <w:rPr>
            <w:rFonts w:asciiTheme="majorBidi" w:hAnsiTheme="majorBidi" w:cstheme="majorBidi" w:hint="eastAsia"/>
            <w:bCs/>
            <w:szCs w:val="24"/>
            <w:lang w:eastAsia="zh-CN"/>
          </w:rPr>
          <w:t>哪些方面（包括它们对电信、工业和其他</w:t>
        </w:r>
      </w:ins>
      <w:ins w:id="126" w:author="Tao, Yingsheng" w:date="2017-05-02T15:43:00Z">
        <w:r w:rsidR="008F729E">
          <w:rPr>
            <w:rFonts w:asciiTheme="majorBidi" w:hAnsiTheme="majorBidi" w:cstheme="majorBidi" w:hint="eastAsia"/>
            <w:bCs/>
            <w:szCs w:val="24"/>
            <w:lang w:eastAsia="zh-CN"/>
          </w:rPr>
          <w:t>人类活动领域的影响</w:t>
        </w:r>
      </w:ins>
      <w:ins w:id="127" w:author="Tao, Yingsheng" w:date="2017-05-02T15:44:00Z">
        <w:r w:rsidR="008F729E">
          <w:rPr>
            <w:rFonts w:asciiTheme="majorBidi" w:hAnsiTheme="majorBidi" w:cstheme="majorBidi" w:hint="eastAsia"/>
            <w:bCs/>
            <w:szCs w:val="24"/>
            <w:lang w:eastAsia="zh-CN"/>
          </w:rPr>
          <w:t>和应用</w:t>
        </w:r>
      </w:ins>
      <w:ins w:id="128" w:author="Tao, Yingsheng" w:date="2017-05-02T15:42:00Z">
        <w:r w:rsidR="008F729E">
          <w:rPr>
            <w:rFonts w:asciiTheme="majorBidi" w:hAnsiTheme="majorBidi" w:cstheme="majorBidi" w:hint="eastAsia"/>
            <w:bCs/>
            <w:szCs w:val="24"/>
            <w:lang w:eastAsia="zh-CN"/>
          </w:rPr>
          <w:t>）</w:t>
        </w:r>
      </w:ins>
      <w:del w:id="129" w:author="Tao, Yingsheng" w:date="2017-05-02T15:43:00Z">
        <w:r w:rsidRPr="009C4103" w:rsidDel="008F729E">
          <w:rPr>
            <w:rFonts w:asciiTheme="majorBidi" w:hAnsiTheme="majorBidi" w:cstheme="majorBidi"/>
            <w:bCs/>
            <w:szCs w:val="24"/>
            <w:lang w:eastAsia="zh-CN"/>
          </w:rPr>
          <w:delText>对用于导航</w:delText>
        </w:r>
        <w:r w:rsidRPr="009C4103" w:rsidDel="008F729E">
          <w:rPr>
            <w:rFonts w:asciiTheme="majorBidi" w:hAnsiTheme="majorBidi" w:cstheme="majorBidi"/>
            <w:bCs/>
            <w:szCs w:val="24"/>
            <w:lang w:eastAsia="zh-CN"/>
          </w:rPr>
          <w:delText>/</w:delText>
        </w:r>
        <w:r w:rsidRPr="009C4103" w:rsidDel="008F729E">
          <w:rPr>
            <w:rFonts w:asciiTheme="majorBidi" w:hAnsiTheme="majorBidi" w:cstheme="majorBidi"/>
            <w:bCs/>
            <w:szCs w:val="24"/>
            <w:lang w:eastAsia="zh-CN"/>
          </w:rPr>
          <w:delText>电信系统以及民用计时的全球公认时标有哪些要求</w:delText>
        </w:r>
      </w:del>
      <w:r w:rsidRPr="009C4103">
        <w:rPr>
          <w:rFonts w:asciiTheme="majorBidi" w:hAnsiTheme="majorBidi" w:cstheme="majorBidi"/>
          <w:bCs/>
          <w:szCs w:val="24"/>
          <w:lang w:eastAsia="zh-CN"/>
        </w:rPr>
        <w:t>？</w:t>
      </w:r>
    </w:p>
    <w:p w:rsidR="00790408" w:rsidRPr="009C4103" w:rsidRDefault="00790408">
      <w:pPr>
        <w:spacing w:line="240" w:lineRule="auto"/>
        <w:rPr>
          <w:rFonts w:asciiTheme="majorBidi" w:hAnsiTheme="majorBidi" w:cstheme="majorBidi"/>
          <w:bCs/>
          <w:szCs w:val="24"/>
          <w:lang w:eastAsia="zh-CN"/>
        </w:rPr>
      </w:pPr>
      <w:r w:rsidRPr="009C4103">
        <w:rPr>
          <w:rFonts w:asciiTheme="majorBidi" w:hAnsiTheme="majorBidi" w:cstheme="majorBidi"/>
          <w:bCs/>
          <w:szCs w:val="24"/>
          <w:lang w:eastAsia="zh-CN"/>
        </w:rPr>
        <w:t>2</w:t>
      </w:r>
      <w:r w:rsidRPr="009C4103">
        <w:rPr>
          <w:rFonts w:asciiTheme="majorBidi" w:hAnsiTheme="majorBidi" w:cstheme="majorBidi"/>
          <w:bCs/>
          <w:szCs w:val="24"/>
          <w:lang w:eastAsia="zh-CN"/>
        </w:rPr>
        <w:tab/>
      </w:r>
      <w:ins w:id="130" w:author="Tao, Yingsheng" w:date="2017-05-02T15:44:00Z">
        <w:r w:rsidR="008F729E">
          <w:rPr>
            <w:rFonts w:hint="eastAsia"/>
            <w:lang w:eastAsia="zh-CN"/>
          </w:rPr>
          <w:t>通过无线电通信系统发播的时间信号的内容和结构</w:t>
        </w:r>
      </w:ins>
      <w:del w:id="131" w:author="Tao, Yingsheng" w:date="2017-05-02T15:44:00Z">
        <w:r w:rsidRPr="009C4103" w:rsidDel="008F729E">
          <w:rPr>
            <w:rFonts w:asciiTheme="majorBidi" w:hAnsiTheme="majorBidi" w:cstheme="majorBidi"/>
            <w:bCs/>
            <w:szCs w:val="24"/>
            <w:lang w:eastAsia="zh-CN"/>
          </w:rPr>
          <w:delText>目前及未来对</w:delText>
        </w:r>
        <w:r w:rsidRPr="009C4103" w:rsidDel="008F729E">
          <w:rPr>
            <w:rFonts w:asciiTheme="majorBidi" w:hAnsiTheme="majorBidi" w:cstheme="majorBidi"/>
            <w:bCs/>
            <w:szCs w:val="24"/>
            <w:lang w:eastAsia="zh-CN"/>
          </w:rPr>
          <w:delText>UTC</w:delText>
        </w:r>
        <w:r w:rsidRPr="009C4103" w:rsidDel="008F729E">
          <w:rPr>
            <w:rFonts w:asciiTheme="majorBidi" w:hAnsiTheme="majorBidi" w:cstheme="majorBidi"/>
            <w:bCs/>
            <w:szCs w:val="24"/>
            <w:lang w:eastAsia="zh-CN"/>
          </w:rPr>
          <w:delText>与</w:delText>
        </w:r>
        <w:r w:rsidRPr="009C4103" w:rsidDel="008F729E">
          <w:rPr>
            <w:rFonts w:asciiTheme="majorBidi" w:hAnsiTheme="majorBidi" w:cstheme="majorBidi"/>
            <w:bCs/>
            <w:szCs w:val="24"/>
            <w:lang w:eastAsia="zh-CN"/>
          </w:rPr>
          <w:delText>UT1</w:delText>
        </w:r>
        <w:r w:rsidRPr="009C4103" w:rsidDel="008F729E">
          <w:rPr>
            <w:rFonts w:asciiTheme="majorBidi" w:hAnsiTheme="majorBidi" w:cstheme="majorBidi"/>
            <w:bCs/>
            <w:szCs w:val="24"/>
            <w:lang w:eastAsia="zh-CN"/>
          </w:rPr>
          <w:delText>之间容限</w:delText>
        </w:r>
      </w:del>
      <w:r w:rsidRPr="009C4103">
        <w:rPr>
          <w:rFonts w:asciiTheme="majorBidi" w:hAnsiTheme="majorBidi" w:cstheme="majorBidi"/>
          <w:bCs/>
          <w:szCs w:val="24"/>
          <w:lang w:eastAsia="zh-CN"/>
        </w:rPr>
        <w:t>有哪些要求？</w:t>
      </w:r>
    </w:p>
    <w:p w:rsidR="00790408" w:rsidRPr="009C4103" w:rsidRDefault="00790408">
      <w:pPr>
        <w:spacing w:line="240" w:lineRule="auto"/>
        <w:rPr>
          <w:rFonts w:asciiTheme="majorBidi" w:hAnsiTheme="majorBidi" w:cstheme="majorBidi"/>
          <w:szCs w:val="24"/>
          <w:lang w:eastAsia="zh-CN"/>
        </w:rPr>
      </w:pPr>
      <w:r w:rsidRPr="009C4103">
        <w:rPr>
          <w:rFonts w:asciiTheme="majorBidi" w:hAnsiTheme="majorBidi" w:cstheme="majorBidi"/>
          <w:bCs/>
          <w:szCs w:val="24"/>
          <w:lang w:eastAsia="zh-CN"/>
        </w:rPr>
        <w:t>3</w:t>
      </w:r>
      <w:r w:rsidRPr="009C4103">
        <w:rPr>
          <w:rFonts w:asciiTheme="majorBidi" w:hAnsiTheme="majorBidi" w:cstheme="majorBidi"/>
          <w:szCs w:val="24"/>
          <w:lang w:eastAsia="zh-CN"/>
        </w:rPr>
        <w:tab/>
      </w:r>
      <w:r w:rsidRPr="009C4103">
        <w:rPr>
          <w:rFonts w:asciiTheme="majorBidi" w:hAnsiTheme="majorBidi" w:cstheme="majorBidi"/>
          <w:szCs w:val="24"/>
          <w:lang w:eastAsia="zh-CN"/>
        </w:rPr>
        <w:t>目前的闰秒程序是否能够满足用户需求，还是应</w:t>
      </w:r>
      <w:del w:id="132" w:author="Tao, Yingsheng" w:date="2017-05-02T15:45:00Z">
        <w:r w:rsidRPr="009C4103" w:rsidDel="008F729E">
          <w:rPr>
            <w:rFonts w:asciiTheme="majorBidi" w:hAnsiTheme="majorBidi" w:cstheme="majorBidi"/>
            <w:szCs w:val="24"/>
            <w:lang w:eastAsia="zh-CN"/>
          </w:rPr>
          <w:delText>制定</w:delText>
        </w:r>
      </w:del>
      <w:ins w:id="133" w:author="Tao, Yingsheng" w:date="2017-05-02T15:45:00Z">
        <w:r w:rsidR="008F729E">
          <w:rPr>
            <w:rFonts w:asciiTheme="majorBidi" w:hAnsiTheme="majorBidi" w:cstheme="majorBidi" w:hint="eastAsia"/>
            <w:szCs w:val="24"/>
            <w:lang w:eastAsia="zh-CN"/>
          </w:rPr>
          <w:t>采用</w:t>
        </w:r>
      </w:ins>
      <w:r w:rsidRPr="009C4103">
        <w:rPr>
          <w:rFonts w:asciiTheme="majorBidi" w:hAnsiTheme="majorBidi" w:cstheme="majorBidi"/>
          <w:szCs w:val="24"/>
          <w:lang w:eastAsia="zh-CN"/>
        </w:rPr>
        <w:t>替代程序？</w:t>
      </w:r>
    </w:p>
    <w:p w:rsidR="00790408" w:rsidRPr="009C4103" w:rsidRDefault="00790408" w:rsidP="00790408">
      <w:pPr>
        <w:pStyle w:val="StyleCallLatinKaiTiGB2312AsianKaiTiGB2312SymbolS"/>
        <w:rPr>
          <w:rFonts w:asciiTheme="majorBidi" w:hAnsiTheme="majorBidi" w:cstheme="majorBidi"/>
          <w:szCs w:val="24"/>
          <w:lang w:eastAsia="zh-CN"/>
        </w:rPr>
      </w:pPr>
      <w:r w:rsidRPr="009C4103">
        <w:rPr>
          <w:rFonts w:asciiTheme="majorBidi" w:hAnsiTheme="majorBidi" w:cstheme="majorBidi"/>
          <w:szCs w:val="24"/>
          <w:lang w:eastAsia="zh-CN"/>
        </w:rPr>
        <w:t>进一步做出决定</w:t>
      </w:r>
    </w:p>
    <w:p w:rsidR="00790408" w:rsidRPr="009C4103" w:rsidRDefault="00790408">
      <w:pPr>
        <w:spacing w:line="240" w:lineRule="auto"/>
        <w:rPr>
          <w:rFonts w:asciiTheme="majorBidi" w:hAnsiTheme="majorBidi" w:cstheme="majorBidi"/>
          <w:bCs/>
          <w:szCs w:val="24"/>
          <w:lang w:eastAsia="zh-CN"/>
        </w:rPr>
      </w:pPr>
      <w:r w:rsidRPr="009C4103">
        <w:rPr>
          <w:rFonts w:asciiTheme="majorBidi" w:hAnsiTheme="majorBidi" w:cstheme="majorBidi"/>
          <w:bCs/>
          <w:szCs w:val="24"/>
          <w:lang w:eastAsia="zh-CN"/>
        </w:rPr>
        <w:t>1</w:t>
      </w:r>
      <w:r w:rsidRPr="009C4103">
        <w:rPr>
          <w:rFonts w:asciiTheme="majorBidi" w:hAnsiTheme="majorBidi" w:cstheme="majorBidi"/>
          <w:bCs/>
          <w:szCs w:val="24"/>
          <w:lang w:eastAsia="zh-CN"/>
        </w:rPr>
        <w:tab/>
      </w:r>
      <w:r w:rsidRPr="009C4103">
        <w:rPr>
          <w:rFonts w:asciiTheme="majorBidi" w:hAnsiTheme="majorBidi" w:cstheme="majorBidi"/>
          <w:bCs/>
          <w:szCs w:val="24"/>
          <w:lang w:eastAsia="zh-CN"/>
        </w:rPr>
        <w:t>应将上述研究的结果纳入</w:t>
      </w:r>
      <w:del w:id="134" w:author="Tao, Yingsheng" w:date="2017-05-02T15:45:00Z">
        <w:r w:rsidRPr="009C4103" w:rsidDel="008F729E">
          <w:rPr>
            <w:rFonts w:asciiTheme="majorBidi" w:hAnsiTheme="majorBidi" w:cstheme="majorBidi"/>
            <w:bCs/>
            <w:szCs w:val="24"/>
            <w:lang w:eastAsia="zh-CN"/>
          </w:rPr>
          <w:delText>一份或多份建议书</w:delText>
        </w:r>
      </w:del>
      <w:ins w:id="135" w:author="Tao, Yingsheng" w:date="2017-05-02T15:45:00Z">
        <w:r w:rsidR="008F729E">
          <w:rPr>
            <w:rFonts w:asciiTheme="majorBidi" w:hAnsiTheme="majorBidi" w:cstheme="majorBidi" w:hint="eastAsia"/>
            <w:bCs/>
            <w:szCs w:val="24"/>
            <w:lang w:eastAsia="zh-CN"/>
          </w:rPr>
          <w:t>ITU-R</w:t>
        </w:r>
        <w:r w:rsidR="008F729E">
          <w:rPr>
            <w:rFonts w:asciiTheme="majorBidi" w:hAnsiTheme="majorBidi" w:cstheme="majorBidi" w:hint="eastAsia"/>
            <w:bCs/>
            <w:szCs w:val="24"/>
            <w:lang w:eastAsia="zh-CN"/>
          </w:rPr>
          <w:t>报告</w:t>
        </w:r>
      </w:ins>
      <w:r w:rsidRPr="009C4103">
        <w:rPr>
          <w:rFonts w:asciiTheme="majorBidi" w:hAnsiTheme="majorBidi" w:cstheme="majorBidi"/>
          <w:bCs/>
          <w:szCs w:val="24"/>
          <w:lang w:eastAsia="zh-CN"/>
        </w:rPr>
        <w:t>中；</w:t>
      </w:r>
    </w:p>
    <w:p w:rsidR="00790408" w:rsidRPr="009C4103" w:rsidRDefault="00790408">
      <w:pPr>
        <w:spacing w:line="240" w:lineRule="auto"/>
        <w:rPr>
          <w:rFonts w:asciiTheme="majorBidi" w:hAnsiTheme="majorBidi" w:cstheme="majorBidi"/>
          <w:szCs w:val="24"/>
          <w:lang w:eastAsia="zh-CN"/>
        </w:rPr>
      </w:pPr>
      <w:r w:rsidRPr="009C4103">
        <w:rPr>
          <w:rFonts w:asciiTheme="majorBidi" w:hAnsiTheme="majorBidi" w:cstheme="majorBidi"/>
          <w:bCs/>
          <w:szCs w:val="24"/>
          <w:lang w:eastAsia="zh-CN"/>
        </w:rPr>
        <w:t>2</w:t>
      </w:r>
      <w:r w:rsidRPr="009C4103">
        <w:rPr>
          <w:rFonts w:asciiTheme="majorBidi" w:hAnsiTheme="majorBidi" w:cstheme="majorBidi"/>
          <w:bCs/>
          <w:szCs w:val="24"/>
          <w:lang w:eastAsia="zh-CN"/>
        </w:rPr>
        <w:tab/>
      </w:r>
      <w:r w:rsidRPr="009C4103">
        <w:rPr>
          <w:rFonts w:asciiTheme="majorBidi" w:hAnsiTheme="majorBidi" w:cstheme="majorBidi"/>
          <w:bCs/>
          <w:szCs w:val="24"/>
          <w:lang w:eastAsia="zh-CN"/>
        </w:rPr>
        <w:t>以上研究应于</w:t>
      </w:r>
      <w:del w:id="136" w:author="Tao, Yingsheng" w:date="2017-05-02T15:45:00Z">
        <w:r w:rsidRPr="009C4103" w:rsidDel="008F729E">
          <w:rPr>
            <w:rFonts w:asciiTheme="majorBidi" w:hAnsiTheme="majorBidi" w:cstheme="majorBidi"/>
            <w:bCs/>
            <w:szCs w:val="24"/>
            <w:lang w:eastAsia="zh-CN"/>
          </w:rPr>
          <w:delText>2015</w:delText>
        </w:r>
      </w:del>
      <w:ins w:id="137" w:author="Tao, Yingsheng" w:date="2017-05-02T15:45:00Z">
        <w:r w:rsidR="008F729E">
          <w:rPr>
            <w:rFonts w:asciiTheme="majorBidi" w:hAnsiTheme="majorBidi" w:cstheme="majorBidi" w:hint="eastAsia"/>
            <w:bCs/>
            <w:szCs w:val="24"/>
            <w:lang w:eastAsia="zh-CN"/>
          </w:rPr>
          <w:t>2023</w:t>
        </w:r>
      </w:ins>
      <w:r w:rsidRPr="009C4103">
        <w:rPr>
          <w:rFonts w:asciiTheme="majorBidi" w:hAnsiTheme="majorBidi" w:cstheme="majorBidi"/>
          <w:bCs/>
          <w:szCs w:val="24"/>
          <w:lang w:eastAsia="zh-CN"/>
        </w:rPr>
        <w:t>年之前完成。</w:t>
      </w:r>
    </w:p>
    <w:p w:rsidR="00790408" w:rsidRDefault="00790408" w:rsidP="00790408">
      <w:pPr>
        <w:spacing w:line="240" w:lineRule="auto"/>
        <w:rPr>
          <w:rFonts w:asciiTheme="majorBidi" w:hAnsiTheme="majorBidi" w:cstheme="majorBidi"/>
          <w:szCs w:val="24"/>
          <w:lang w:eastAsia="zh-CN"/>
        </w:rPr>
      </w:pPr>
    </w:p>
    <w:p w:rsidR="00790408" w:rsidRPr="009C4103" w:rsidRDefault="00790408" w:rsidP="00483B5D">
      <w:pPr>
        <w:spacing w:line="240" w:lineRule="auto"/>
        <w:rPr>
          <w:rFonts w:asciiTheme="majorBidi" w:hAnsiTheme="majorBidi" w:cstheme="majorBidi"/>
          <w:szCs w:val="24"/>
          <w:lang w:eastAsia="zh-CN"/>
        </w:rPr>
      </w:pPr>
      <w:r w:rsidRPr="009C4103">
        <w:rPr>
          <w:rFonts w:asciiTheme="majorBidi" w:hAnsiTheme="majorBidi" w:cstheme="majorBidi"/>
          <w:szCs w:val="24"/>
          <w:lang w:eastAsia="zh-CN"/>
        </w:rPr>
        <w:t>类别：</w:t>
      </w:r>
      <w:del w:id="138" w:author="Tao, Yingsheng" w:date="2017-05-02T15:46:00Z">
        <w:r w:rsidRPr="009C4103" w:rsidDel="001A6804">
          <w:rPr>
            <w:rFonts w:asciiTheme="majorBidi" w:hAnsiTheme="majorBidi" w:cstheme="majorBidi"/>
            <w:szCs w:val="24"/>
            <w:lang w:eastAsia="zh-CN"/>
          </w:rPr>
          <w:delText>C</w:delText>
        </w:r>
      </w:del>
      <w:del w:id="139" w:author="Tao, Yingsheng" w:date="2017-05-02T15:45:00Z">
        <w:r w:rsidRPr="009C4103" w:rsidDel="008F729E">
          <w:rPr>
            <w:rFonts w:asciiTheme="majorBidi" w:hAnsiTheme="majorBidi" w:cstheme="majorBidi"/>
            <w:szCs w:val="24"/>
            <w:lang w:eastAsia="zh-CN"/>
          </w:rPr>
          <w:delText>1</w:delText>
        </w:r>
      </w:del>
      <w:ins w:id="140" w:author="Tao, Yingsheng" w:date="2017-05-02T15:46:00Z">
        <w:r w:rsidR="001A6804" w:rsidRPr="009C4103">
          <w:rPr>
            <w:rFonts w:asciiTheme="majorBidi" w:hAnsiTheme="majorBidi" w:cstheme="majorBidi"/>
            <w:szCs w:val="24"/>
            <w:lang w:eastAsia="zh-CN"/>
          </w:rPr>
          <w:t>C</w:t>
        </w:r>
      </w:ins>
      <w:ins w:id="141" w:author="Tao, Yingsheng" w:date="2017-05-02T15:45:00Z">
        <w:r w:rsidR="008F729E">
          <w:rPr>
            <w:rFonts w:asciiTheme="majorBidi" w:hAnsiTheme="majorBidi" w:cstheme="majorBidi" w:hint="eastAsia"/>
            <w:szCs w:val="24"/>
            <w:lang w:eastAsia="zh-CN"/>
          </w:rPr>
          <w:t>2</w:t>
        </w:r>
      </w:ins>
    </w:p>
    <w:p w:rsidR="00F1692B" w:rsidRPr="00C44897" w:rsidRDefault="00F1692B" w:rsidP="00483B5D">
      <w:pPr>
        <w:pStyle w:val="AnnexNotitle0"/>
        <w:rPr>
          <w:lang w:val="es-ES_tradnl" w:eastAsia="zh-CN"/>
        </w:rPr>
      </w:pPr>
      <w:r w:rsidRPr="00C44897">
        <w:rPr>
          <w:rFonts w:hint="eastAsia"/>
          <w:lang w:val="es-ES_tradnl" w:eastAsia="zh-CN"/>
        </w:rPr>
        <w:lastRenderedPageBreak/>
        <w:t>附件</w:t>
      </w:r>
      <w:r w:rsidR="00AA2B04">
        <w:rPr>
          <w:rFonts w:hint="eastAsia"/>
          <w:lang w:val="es-ES_tradnl" w:eastAsia="zh-CN"/>
        </w:rPr>
        <w:t>5</w:t>
      </w:r>
      <w:r w:rsidR="00483B5D">
        <w:rPr>
          <w:lang w:val="es-ES_tradnl" w:eastAsia="zh-CN"/>
        </w:rPr>
        <w:br/>
      </w:r>
      <w:r w:rsidR="00483B5D">
        <w:rPr>
          <w:lang w:val="es-ES_tradnl" w:eastAsia="zh-CN"/>
        </w:rPr>
        <w:br/>
      </w:r>
      <w:r w:rsidR="00483B5D" w:rsidRPr="00483B5D">
        <w:rPr>
          <w:rFonts w:asciiTheme="minorHAnsi" w:hAnsiTheme="minorHAnsi" w:hint="eastAsia"/>
          <w:b w:val="0"/>
          <w:bCs/>
          <w:sz w:val="24"/>
          <w:szCs w:val="24"/>
          <w:lang w:eastAsia="zh-CN"/>
        </w:rPr>
        <w:t>（</w:t>
      </w:r>
      <w:hyperlink r:id="rId14" w:history="1">
        <w:r w:rsidR="00483B5D" w:rsidRPr="00483B5D">
          <w:rPr>
            <w:rStyle w:val="Hyperlink"/>
            <w:rFonts w:asciiTheme="minorHAnsi" w:hAnsiTheme="minorHAnsi"/>
            <w:b w:val="0"/>
            <w:bCs/>
            <w:sz w:val="24"/>
            <w:szCs w:val="24"/>
            <w:lang w:eastAsia="zh-CN"/>
          </w:rPr>
          <w:t>7/29</w:t>
        </w:r>
      </w:hyperlink>
      <w:r w:rsidR="00483B5D" w:rsidRPr="00483B5D">
        <w:rPr>
          <w:rFonts w:asciiTheme="minorHAnsi" w:hAnsiTheme="minorHAnsi" w:hint="eastAsia"/>
          <w:b w:val="0"/>
          <w:bCs/>
          <w:sz w:val="24"/>
          <w:szCs w:val="24"/>
          <w:lang w:eastAsia="zh-CN"/>
        </w:rPr>
        <w:t>号</w:t>
      </w:r>
      <w:r w:rsidR="00483B5D" w:rsidRPr="00483B5D">
        <w:rPr>
          <w:rFonts w:asciiTheme="minorHAnsi" w:hAnsiTheme="minorHAnsi"/>
          <w:b w:val="0"/>
          <w:bCs/>
          <w:sz w:val="24"/>
          <w:szCs w:val="24"/>
          <w:lang w:eastAsia="zh-CN"/>
        </w:rPr>
        <w:t>文件）</w:t>
      </w:r>
      <w:r w:rsidR="00C44897">
        <w:rPr>
          <w:lang w:val="es-ES_tradnl" w:eastAsia="zh-CN"/>
        </w:rPr>
        <w:br/>
      </w:r>
      <w:r w:rsidR="00C44897">
        <w:rPr>
          <w:lang w:val="es-ES_tradnl" w:eastAsia="zh-CN"/>
        </w:rPr>
        <w:br/>
      </w:r>
      <w:r w:rsidRPr="00C44897">
        <w:rPr>
          <w:rFonts w:cs="Calibri" w:hint="eastAsia"/>
          <w:lang w:eastAsia="zh-CN"/>
        </w:rPr>
        <w:t>建议废止的</w:t>
      </w:r>
      <w:r w:rsidRPr="00F1692B">
        <w:rPr>
          <w:lang w:eastAsia="zh-CN"/>
        </w:rPr>
        <w:t>ITU-R</w:t>
      </w:r>
      <w:r w:rsidRPr="00C44897">
        <w:rPr>
          <w:rFonts w:cs="Calibri" w:hint="eastAsia"/>
          <w:lang w:eastAsia="zh-CN"/>
        </w:rPr>
        <w:t>课题</w:t>
      </w:r>
    </w:p>
    <w:p w:rsidR="00F1692B" w:rsidRPr="00D75824" w:rsidRDefault="00F1692B" w:rsidP="00F1692B">
      <w:pPr>
        <w:rPr>
          <w:rFonts w:eastAsia="SimSun" w:cstheme="minorBidi"/>
          <w:lang w:val="es-ES_tradnl" w:eastAsia="zh-CN"/>
        </w:rPr>
      </w:pPr>
    </w:p>
    <w:tbl>
      <w:tblPr>
        <w:tblW w:w="945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4A0" w:firstRow="1" w:lastRow="0" w:firstColumn="1" w:lastColumn="0" w:noHBand="0" w:noVBand="1"/>
      </w:tblPr>
      <w:tblGrid>
        <w:gridCol w:w="1321"/>
        <w:gridCol w:w="8129"/>
      </w:tblGrid>
      <w:tr w:rsidR="00F1692B" w:rsidRPr="00C44897" w:rsidTr="00D75824">
        <w:trPr>
          <w:cantSplit/>
          <w:tblHeader/>
          <w:jc w:val="center"/>
        </w:trPr>
        <w:tc>
          <w:tcPr>
            <w:tcW w:w="1321" w:type="dxa"/>
            <w:tcBorders>
              <w:top w:val="single" w:sz="6" w:space="0" w:color="auto"/>
              <w:left w:val="single" w:sz="6" w:space="0" w:color="auto"/>
              <w:bottom w:val="single" w:sz="6" w:space="0" w:color="auto"/>
              <w:right w:val="single" w:sz="6" w:space="0" w:color="auto"/>
            </w:tcBorders>
            <w:vAlign w:val="center"/>
            <w:hideMark/>
          </w:tcPr>
          <w:p w:rsidR="00F1692B" w:rsidRPr="00C44897" w:rsidRDefault="00F1692B" w:rsidP="00C44897">
            <w:pPr>
              <w:pStyle w:val="Tablehead"/>
              <w:spacing w:line="256" w:lineRule="auto"/>
              <w:rPr>
                <w:rFonts w:eastAsia="SimSun" w:cstheme="majorBidi"/>
                <w:lang w:eastAsia="zh-CN"/>
              </w:rPr>
            </w:pPr>
            <w:r w:rsidRPr="00C44897">
              <w:rPr>
                <w:rFonts w:eastAsia="SimSun" w:cstheme="majorBidi"/>
              </w:rPr>
              <w:t>ITU-R</w:t>
            </w:r>
            <w:r w:rsidRPr="00C44897">
              <w:rPr>
                <w:rFonts w:eastAsia="SimSun" w:cstheme="majorBidi" w:hint="eastAsia"/>
                <w:lang w:eastAsia="zh-CN"/>
              </w:rPr>
              <w:t>课题</w:t>
            </w:r>
          </w:p>
        </w:tc>
        <w:tc>
          <w:tcPr>
            <w:tcW w:w="8129" w:type="dxa"/>
            <w:tcBorders>
              <w:top w:val="single" w:sz="6" w:space="0" w:color="auto"/>
              <w:left w:val="single" w:sz="6" w:space="0" w:color="auto"/>
              <w:bottom w:val="single" w:sz="6" w:space="0" w:color="auto"/>
              <w:right w:val="single" w:sz="6" w:space="0" w:color="auto"/>
            </w:tcBorders>
            <w:vAlign w:val="center"/>
            <w:hideMark/>
          </w:tcPr>
          <w:p w:rsidR="00F1692B" w:rsidRPr="00C44897" w:rsidRDefault="00F1692B" w:rsidP="00C44897">
            <w:pPr>
              <w:pStyle w:val="Tablehead"/>
              <w:spacing w:line="256" w:lineRule="auto"/>
              <w:rPr>
                <w:rFonts w:eastAsia="SimSun" w:cstheme="majorBidi"/>
                <w:lang w:eastAsia="zh-CN"/>
              </w:rPr>
            </w:pPr>
            <w:r w:rsidRPr="00C44897">
              <w:rPr>
                <w:rFonts w:eastAsia="SimSun" w:cstheme="majorBidi" w:hint="eastAsia"/>
                <w:lang w:eastAsia="zh-CN"/>
              </w:rPr>
              <w:t>标题</w:t>
            </w:r>
          </w:p>
        </w:tc>
      </w:tr>
      <w:tr w:rsidR="00F1692B" w:rsidRPr="00C44897" w:rsidTr="00D75824">
        <w:trPr>
          <w:cantSplit/>
          <w:jc w:val="center"/>
        </w:trPr>
        <w:tc>
          <w:tcPr>
            <w:tcW w:w="13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1692B" w:rsidRPr="00C44897" w:rsidRDefault="00D75824" w:rsidP="00D75824">
            <w:pPr>
              <w:pStyle w:val="Tabletext"/>
              <w:spacing w:line="256" w:lineRule="auto"/>
              <w:jc w:val="center"/>
              <w:rPr>
                <w:rFonts w:eastAsia="SimSun" w:cstheme="majorBidi"/>
                <w:lang w:eastAsia="ja-JP"/>
              </w:rPr>
            </w:pPr>
            <w:r w:rsidRPr="00D75824">
              <w:rPr>
                <w:rFonts w:eastAsia="SimSun" w:cstheme="majorBidi"/>
                <w:lang w:eastAsia="ja-JP"/>
              </w:rPr>
              <w:t>254/7</w:t>
            </w:r>
          </w:p>
        </w:tc>
        <w:tc>
          <w:tcPr>
            <w:tcW w:w="81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1692B" w:rsidRPr="00C44897" w:rsidRDefault="00D75824" w:rsidP="00C44897">
            <w:pPr>
              <w:pStyle w:val="Tabletext"/>
              <w:spacing w:line="256" w:lineRule="auto"/>
              <w:rPr>
                <w:rFonts w:eastAsia="SimSun" w:cstheme="majorBidi"/>
                <w:lang w:eastAsia="zh-CN"/>
              </w:rPr>
            </w:pPr>
            <w:r>
              <w:rPr>
                <w:color w:val="000000"/>
                <w:lang w:eastAsia="zh-CN"/>
              </w:rPr>
              <w:t>采用微卫星和微小卫星的卫星系统的特性和频谱需</w:t>
            </w:r>
            <w:r>
              <w:rPr>
                <w:rFonts w:ascii="SimSun" w:eastAsia="SimSun" w:hAnsi="SimSun" w:cs="SimSun" w:hint="eastAsia"/>
                <w:color w:val="000000"/>
                <w:lang w:eastAsia="zh-CN"/>
              </w:rPr>
              <w:t>求</w:t>
            </w:r>
          </w:p>
        </w:tc>
      </w:tr>
    </w:tbl>
    <w:p w:rsidR="00F1692B" w:rsidRPr="00F1692B" w:rsidRDefault="00F1692B" w:rsidP="00F1692B">
      <w:pPr>
        <w:rPr>
          <w:rFonts w:eastAsia="SimSun"/>
          <w:lang w:eastAsia="zh-CN"/>
        </w:rPr>
      </w:pPr>
    </w:p>
    <w:p w:rsidR="00F1692B" w:rsidRDefault="00F1692B" w:rsidP="00F1692B">
      <w:pPr>
        <w:jc w:val="center"/>
      </w:pPr>
      <w:r>
        <w:t>_______________</w:t>
      </w:r>
    </w:p>
    <w:p w:rsidR="00F1692B" w:rsidRDefault="00F1692B" w:rsidP="00F1692B">
      <w:pPr>
        <w:rPr>
          <w:lang w:eastAsia="zh-CN"/>
        </w:rPr>
      </w:pPr>
    </w:p>
    <w:sectPr w:rsidR="00F1692B" w:rsidSect="00165B71">
      <w:headerReference w:type="even" r:id="rId15"/>
      <w:headerReference w:type="default" r:id="rId16"/>
      <w:headerReference w:type="first" r:id="rId17"/>
      <w:footerReference w:type="first" r:id="rId18"/>
      <w:pgSz w:w="11907" w:h="16834" w:code="9"/>
      <w:pgMar w:top="1134" w:right="1134" w:bottom="993" w:left="1134" w:header="567" w:footer="397"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5824" w:rsidRDefault="00D75824">
      <w:r>
        <w:separator/>
      </w:r>
    </w:p>
  </w:endnote>
  <w:endnote w:type="continuationSeparator" w:id="0">
    <w:p w:rsidR="00D75824" w:rsidRDefault="00D758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STKaiti">
    <w:altName w:val="Arial Unicode MS"/>
    <w:charset w:val="86"/>
    <w:family w:val="auto"/>
    <w:pitch w:val="variable"/>
    <w:sig w:usb0="00000287" w:usb1="080F0000" w:usb2="00000010" w:usb3="00000000" w:csb0="0004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7BB2" w:rsidRDefault="00C77BB2" w:rsidP="00C77BB2">
    <w:pPr>
      <w:pStyle w:val="FirstFooter"/>
      <w:spacing w:line="240" w:lineRule="auto"/>
      <w:ind w:left="-397" w:right="-397"/>
      <w:jc w:val="center"/>
      <w:rPr>
        <w:sz w:val="18"/>
        <w:szCs w:val="18"/>
      </w:rPr>
    </w:pPr>
    <w:r w:rsidRPr="005E5EB3">
      <w:rPr>
        <w:sz w:val="18"/>
        <w:szCs w:val="18"/>
      </w:rPr>
      <w:t>International Telecommunication Union • Place des Nations • CH</w:t>
    </w:r>
    <w:r w:rsidRPr="005E5EB3">
      <w:rPr>
        <w:sz w:val="18"/>
        <w:szCs w:val="18"/>
      </w:rPr>
      <w:noBreakHyphen/>
      <w:t xml:space="preserve">1211 Geneva 20 • Switzerland </w:t>
    </w:r>
    <w:r w:rsidRPr="005E5EB3">
      <w:rPr>
        <w:sz w:val="18"/>
        <w:szCs w:val="18"/>
      </w:rPr>
      <w:br/>
      <w:t xml:space="preserve">Tel: +41 22 730 5111 • Fax: +41 22 733 7256 • E-mail: </w:t>
    </w:r>
    <w:hyperlink r:id="rId1" w:history="1">
      <w:r w:rsidRPr="005E5EB3">
        <w:rPr>
          <w:rStyle w:val="Hyperlink"/>
          <w:sz w:val="18"/>
          <w:szCs w:val="18"/>
        </w:rPr>
        <w:t>itumail@itu.int</w:t>
      </w:r>
    </w:hyperlink>
    <w:r w:rsidRPr="005E5EB3">
      <w:rPr>
        <w:sz w:val="18"/>
        <w:szCs w:val="18"/>
      </w:rPr>
      <w:t xml:space="preserve"> • </w:t>
    </w:r>
    <w:hyperlink r:id="rId2" w:history="1">
      <w:r w:rsidRPr="005E5EB3">
        <w:rPr>
          <w:rStyle w:val="Hyperlink"/>
          <w:sz w:val="18"/>
          <w:szCs w:val="18"/>
        </w:rPr>
        <w:t>www.itu.int</w:t>
      </w:r>
    </w:hyperlink>
    <w:r w:rsidRPr="005E5EB3">
      <w:rPr>
        <w:sz w:val="18"/>
        <w:szCs w:val="18"/>
      </w:rPr>
      <w:t xml:space="preserve"> •</w:t>
    </w:r>
  </w:p>
  <w:p w:rsidR="00D75824" w:rsidRPr="00C77BB2" w:rsidRDefault="00C77BB2" w:rsidP="00C77BB2">
    <w:pPr>
      <w:pStyle w:val="ListParagraph"/>
      <w:jc w:val="center"/>
      <w:rPr>
        <w:rFonts w:cs="Arial"/>
        <w:b/>
        <w:bCs/>
        <w:color w:val="4F81BD" w:themeColor="accent1"/>
        <w:sz w:val="18"/>
        <w:szCs w:val="18"/>
      </w:rPr>
    </w:pPr>
    <w:r w:rsidRPr="00BC67FE">
      <w:rPr>
        <w:b/>
        <w:bCs/>
        <w:color w:val="1F497D"/>
        <w:sz w:val="18"/>
        <w:szCs w:val="18"/>
      </w:rPr>
      <w:t>90</w:t>
    </w:r>
    <w:r w:rsidRPr="00BC67FE">
      <w:rPr>
        <w:b/>
        <w:bCs/>
        <w:color w:val="1F497D"/>
        <w:sz w:val="18"/>
        <w:szCs w:val="18"/>
        <w:vertAlign w:val="superscript"/>
      </w:rPr>
      <w:t>th</w:t>
    </w:r>
    <w:r w:rsidRPr="00BC67FE">
      <w:rPr>
        <w:b/>
        <w:bCs/>
        <w:color w:val="1F497D"/>
        <w:sz w:val="18"/>
        <w:szCs w:val="18"/>
      </w:rPr>
      <w:t xml:space="preserve"> anniversary of the CCIR/ITU-R Study Groups (1927-2017)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5824" w:rsidRDefault="00D75824">
      <w:r>
        <w:t>____________________</w:t>
      </w:r>
    </w:p>
  </w:footnote>
  <w:footnote w:type="continuationSeparator" w:id="0">
    <w:p w:rsidR="00D75824" w:rsidRDefault="00D75824">
      <w:r>
        <w:continuationSeparator/>
      </w:r>
    </w:p>
  </w:footnote>
  <w:footnote w:id="1">
    <w:p w:rsidR="00D75824" w:rsidRPr="00A018E6" w:rsidDel="00A40204" w:rsidRDefault="00D75824" w:rsidP="00A40204">
      <w:pPr>
        <w:pStyle w:val="FootnoteText"/>
        <w:rPr>
          <w:del w:id="83" w:author="Tao, Yingsheng" w:date="2017-05-02T15:24:00Z"/>
          <w:rFonts w:ascii="Times New Roman" w:hAnsi="Times New Roman" w:cs="Times New Roman"/>
          <w:lang w:eastAsia="zh-CN"/>
        </w:rPr>
      </w:pPr>
      <w:del w:id="84" w:author="Tao, Yingsheng" w:date="2017-05-02T15:24:00Z">
        <w:r w:rsidRPr="00A018E6" w:rsidDel="00A40204">
          <w:rPr>
            <w:rStyle w:val="FootnoteReference"/>
            <w:rFonts w:ascii="Times New Roman" w:hAnsi="Times New Roman" w:cs="Times New Roman"/>
            <w:lang w:eastAsia="zh-CN"/>
          </w:rPr>
          <w:delText>*</w:delText>
        </w:r>
        <w:r w:rsidRPr="00A018E6" w:rsidDel="00A40204">
          <w:rPr>
            <w:rFonts w:ascii="Times New Roman" w:hAnsi="Times New Roman" w:cs="Times New Roman"/>
            <w:lang w:eastAsia="zh-CN"/>
          </w:rPr>
          <w:delText xml:space="preserve"> </w:delText>
        </w:r>
        <w:r w:rsidRPr="00A018E6" w:rsidDel="00A40204">
          <w:rPr>
            <w:rFonts w:ascii="Times New Roman" w:hAnsi="Times New Roman" w:cs="Times New Roman"/>
            <w:lang w:eastAsia="zh-CN"/>
          </w:rPr>
          <w:tab/>
          <w:delText>2011</w:delText>
        </w:r>
        <w:r w:rsidRPr="00A018E6" w:rsidDel="00A40204">
          <w:rPr>
            <w:rFonts w:ascii="Times New Roman" w:hAnsi="Times New Roman" w:cs="Times New Roman"/>
            <w:lang w:eastAsia="zh-CN"/>
          </w:rPr>
          <w:delText>年，无线电通信第</w:delText>
        </w:r>
        <w:r w:rsidRPr="00A018E6" w:rsidDel="00A40204">
          <w:rPr>
            <w:rFonts w:ascii="Times New Roman" w:hAnsi="Times New Roman" w:cs="Times New Roman"/>
            <w:lang w:eastAsia="zh-CN"/>
          </w:rPr>
          <w:delText>7</w:delText>
        </w:r>
        <w:r w:rsidRPr="00A018E6" w:rsidDel="00A40204">
          <w:rPr>
            <w:rFonts w:ascii="Times New Roman" w:hAnsi="Times New Roman" w:cs="Times New Roman"/>
            <w:lang w:eastAsia="zh-CN"/>
          </w:rPr>
          <w:delText>研究组推迟了此课题研究的完成日期。</w:delText>
        </w:r>
      </w:del>
    </w:p>
  </w:footnote>
  <w:footnote w:id="2">
    <w:p w:rsidR="00483B5D" w:rsidRPr="00FA50C5" w:rsidDel="009D6BCC" w:rsidRDefault="00483B5D" w:rsidP="00483B5D">
      <w:pPr>
        <w:pStyle w:val="FootnoteText"/>
        <w:tabs>
          <w:tab w:val="clear" w:pos="255"/>
          <w:tab w:val="left" w:pos="284"/>
        </w:tabs>
        <w:ind w:left="0" w:firstLine="0"/>
        <w:jc w:val="left"/>
        <w:rPr>
          <w:del w:id="103" w:author="Nozdrin, Vadim" w:date="2017-04-04T10:44:00Z"/>
          <w:rFonts w:asciiTheme="majorBidi" w:hAnsiTheme="majorBidi" w:cstheme="majorBidi"/>
          <w:sz w:val="24"/>
          <w:szCs w:val="24"/>
        </w:rPr>
      </w:pPr>
      <w:del w:id="104" w:author="Nozdrin, Vadim" w:date="2017-04-04T10:44:00Z">
        <w:r w:rsidRPr="00FA50C5" w:rsidDel="009D6BCC">
          <w:rPr>
            <w:rStyle w:val="FootnoteReference"/>
            <w:rFonts w:asciiTheme="majorBidi" w:hAnsiTheme="majorBidi" w:cstheme="majorBidi"/>
            <w:sz w:val="24"/>
            <w:szCs w:val="24"/>
          </w:rPr>
          <w:delText>*</w:delText>
        </w:r>
      </w:del>
      <w:del w:id="105" w:author="Tao, Yingsheng" w:date="2017-05-02T15:30:00Z">
        <w:r w:rsidDel="00790408">
          <w:rPr>
            <w:lang w:eastAsia="zh-CN"/>
          </w:rPr>
          <w:tab/>
        </w:r>
        <w:r w:rsidRPr="004336E8" w:rsidDel="00790408">
          <w:rPr>
            <w:rFonts w:asciiTheme="majorBidi" w:hAnsiTheme="majorBidi" w:cstheme="majorBidi"/>
            <w:sz w:val="24"/>
            <w:szCs w:val="24"/>
            <w:lang w:eastAsia="zh-CN"/>
          </w:rPr>
          <w:delText>2011</w:delText>
        </w:r>
        <w:r w:rsidRPr="004336E8" w:rsidDel="00790408">
          <w:rPr>
            <w:rFonts w:asciiTheme="majorBidi" w:hAnsiTheme="majorBidi" w:cstheme="majorBidi"/>
            <w:sz w:val="24"/>
            <w:szCs w:val="24"/>
            <w:lang w:eastAsia="zh-CN"/>
          </w:rPr>
          <w:delText>年，无线电通信第</w:delText>
        </w:r>
        <w:r w:rsidRPr="004336E8" w:rsidDel="00790408">
          <w:rPr>
            <w:rFonts w:asciiTheme="majorBidi" w:hAnsiTheme="majorBidi" w:cstheme="majorBidi"/>
            <w:sz w:val="24"/>
            <w:szCs w:val="24"/>
            <w:lang w:eastAsia="zh-CN"/>
          </w:rPr>
          <w:delText>7</w:delText>
        </w:r>
        <w:r w:rsidRPr="004336E8" w:rsidDel="00790408">
          <w:rPr>
            <w:rFonts w:asciiTheme="majorBidi" w:hAnsiTheme="majorBidi" w:cstheme="majorBidi"/>
            <w:sz w:val="24"/>
            <w:szCs w:val="24"/>
            <w:lang w:eastAsia="zh-CN"/>
          </w:rPr>
          <w:delText>研究组推迟了此课题研究的完成日期。</w:delText>
        </w:r>
      </w:del>
    </w:p>
  </w:footnote>
  <w:footnote w:id="3">
    <w:p w:rsidR="00483B5D" w:rsidRPr="00FA50C5" w:rsidRDefault="00483B5D" w:rsidP="00483B5D">
      <w:pPr>
        <w:pStyle w:val="FootnoteText"/>
        <w:tabs>
          <w:tab w:val="clear" w:pos="255"/>
          <w:tab w:val="left" w:pos="284"/>
        </w:tabs>
        <w:ind w:left="0" w:right="-142" w:firstLine="0"/>
        <w:jc w:val="left"/>
        <w:rPr>
          <w:rFonts w:asciiTheme="majorBidi" w:hAnsiTheme="majorBidi" w:cstheme="majorBidi"/>
          <w:sz w:val="24"/>
          <w:szCs w:val="24"/>
          <w:lang w:eastAsia="zh-CN"/>
        </w:rPr>
      </w:pPr>
      <w:del w:id="106" w:author="ITU" w:date="2017-04-26T14:20:00Z">
        <w:r w:rsidRPr="00FA50C5" w:rsidDel="00FA50C5">
          <w:rPr>
            <w:rStyle w:val="FootnoteReference"/>
            <w:rFonts w:asciiTheme="majorBidi" w:hAnsiTheme="majorBidi" w:cstheme="majorBidi"/>
            <w:sz w:val="24"/>
            <w:szCs w:val="24"/>
            <w:lang w:eastAsia="zh-CN"/>
          </w:rPr>
          <w:delText>*</w:delText>
        </w:r>
      </w:del>
      <w:r w:rsidRPr="00FA50C5">
        <w:rPr>
          <w:rStyle w:val="FootnoteReference"/>
          <w:rFonts w:asciiTheme="majorBidi" w:hAnsiTheme="majorBidi" w:cstheme="majorBidi"/>
          <w:sz w:val="24"/>
          <w:szCs w:val="24"/>
          <w:lang w:eastAsia="zh-CN"/>
        </w:rPr>
        <w:t>*</w:t>
      </w:r>
      <w:r w:rsidRPr="00FA50C5">
        <w:rPr>
          <w:rStyle w:val="FootnoteReference"/>
          <w:rFonts w:asciiTheme="majorBidi" w:hAnsiTheme="majorBidi" w:cstheme="majorBidi"/>
          <w:sz w:val="24"/>
          <w:szCs w:val="24"/>
          <w:lang w:eastAsia="zh-CN"/>
        </w:rPr>
        <w:tab/>
      </w:r>
      <w:r w:rsidRPr="004336E8">
        <w:rPr>
          <w:rFonts w:asciiTheme="majorBidi" w:hAnsiTheme="majorBidi" w:cstheme="majorBidi"/>
          <w:sz w:val="24"/>
          <w:szCs w:val="24"/>
          <w:lang w:eastAsia="zh-CN"/>
        </w:rPr>
        <w:t>应提请国际计量局（</w:t>
      </w:r>
      <w:r w:rsidRPr="004336E8">
        <w:rPr>
          <w:rFonts w:asciiTheme="majorBidi" w:hAnsiTheme="majorBidi" w:cstheme="majorBidi"/>
          <w:sz w:val="24"/>
          <w:szCs w:val="24"/>
          <w:lang w:eastAsia="zh-CN"/>
        </w:rPr>
        <w:t>BIPM</w:t>
      </w:r>
      <w:r w:rsidRPr="004336E8">
        <w:rPr>
          <w:rFonts w:asciiTheme="majorBidi" w:hAnsiTheme="majorBidi" w:cstheme="majorBidi"/>
          <w:sz w:val="24"/>
          <w:szCs w:val="24"/>
          <w:lang w:eastAsia="zh-CN"/>
        </w:rPr>
        <w:t>）、国际地球自转服务局（</w:t>
      </w:r>
      <w:r w:rsidRPr="004336E8">
        <w:rPr>
          <w:rFonts w:asciiTheme="majorBidi" w:hAnsiTheme="majorBidi" w:cstheme="majorBidi"/>
          <w:sz w:val="24"/>
          <w:szCs w:val="24"/>
          <w:lang w:eastAsia="zh-CN"/>
        </w:rPr>
        <w:t>IERS</w:t>
      </w:r>
      <w:r w:rsidRPr="004336E8">
        <w:rPr>
          <w:rFonts w:asciiTheme="majorBidi" w:hAnsiTheme="majorBidi" w:cstheme="majorBidi"/>
          <w:sz w:val="24"/>
          <w:szCs w:val="24"/>
          <w:lang w:eastAsia="zh-CN"/>
        </w:rPr>
        <w:t>）电信标准化部门第</w:t>
      </w:r>
      <w:r w:rsidRPr="004336E8">
        <w:rPr>
          <w:rFonts w:asciiTheme="majorBidi" w:hAnsiTheme="majorBidi" w:cstheme="majorBidi"/>
          <w:sz w:val="24"/>
          <w:szCs w:val="24"/>
          <w:lang w:eastAsia="zh-CN"/>
        </w:rPr>
        <w:t>13</w:t>
      </w:r>
      <w:r w:rsidRPr="004336E8">
        <w:rPr>
          <w:rFonts w:asciiTheme="majorBidi" w:hAnsiTheme="majorBidi" w:cstheme="majorBidi"/>
          <w:sz w:val="24"/>
          <w:szCs w:val="24"/>
          <w:lang w:eastAsia="zh-CN"/>
        </w:rPr>
        <w:t>研究组和无线电通信第</w:t>
      </w:r>
      <w:r w:rsidRPr="004336E8">
        <w:rPr>
          <w:rFonts w:asciiTheme="majorBidi" w:hAnsiTheme="majorBidi" w:cstheme="majorBidi"/>
          <w:sz w:val="24"/>
          <w:szCs w:val="24"/>
          <w:lang w:eastAsia="zh-CN"/>
        </w:rPr>
        <w:t>5</w:t>
      </w:r>
      <w:r w:rsidRPr="004336E8">
        <w:rPr>
          <w:rFonts w:asciiTheme="majorBidi" w:hAnsiTheme="majorBidi" w:cstheme="majorBidi"/>
          <w:sz w:val="24"/>
          <w:szCs w:val="24"/>
          <w:lang w:eastAsia="zh-CN"/>
        </w:rPr>
        <w:t>研究组注意本课题。</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5824" w:rsidRPr="00165B71" w:rsidRDefault="00D75824" w:rsidP="000F00B0">
    <w:pPr>
      <w:pStyle w:val="Header"/>
      <w:rPr>
        <w:sz w:val="18"/>
        <w:szCs w:val="18"/>
      </w:rPr>
    </w:pPr>
    <w:r w:rsidRPr="00165B71">
      <w:rPr>
        <w:sz w:val="18"/>
        <w:szCs w:val="18"/>
      </w:rPr>
      <w:tab/>
    </w:r>
    <w:r w:rsidRPr="00165B71">
      <w:rPr>
        <w:sz w:val="18"/>
        <w:szCs w:val="18"/>
      </w:rPr>
      <w:tab/>
      <w:t xml:space="preserve">- </w:t>
    </w:r>
    <w:r w:rsidRPr="00165B71">
      <w:rPr>
        <w:rStyle w:val="PageNumber"/>
        <w:sz w:val="18"/>
        <w:szCs w:val="18"/>
      </w:rPr>
      <w:fldChar w:fldCharType="begin"/>
    </w:r>
    <w:r w:rsidRPr="00165B71">
      <w:rPr>
        <w:rStyle w:val="PageNumber"/>
        <w:sz w:val="18"/>
        <w:szCs w:val="18"/>
      </w:rPr>
      <w:instrText xml:space="preserve"> PAGE </w:instrText>
    </w:r>
    <w:r w:rsidRPr="00165B71">
      <w:rPr>
        <w:rStyle w:val="PageNumber"/>
        <w:sz w:val="18"/>
        <w:szCs w:val="18"/>
      </w:rPr>
      <w:fldChar w:fldCharType="separate"/>
    </w:r>
    <w:r>
      <w:rPr>
        <w:rStyle w:val="PageNumber"/>
        <w:noProof/>
        <w:sz w:val="18"/>
        <w:szCs w:val="18"/>
      </w:rPr>
      <w:t>2</w:t>
    </w:r>
    <w:r w:rsidRPr="00165B71">
      <w:rPr>
        <w:rStyle w:val="PageNumber"/>
        <w:sz w:val="18"/>
        <w:szCs w:val="18"/>
      </w:rPr>
      <w:fldChar w:fldCharType="end"/>
    </w:r>
    <w:r w:rsidRPr="00165B71">
      <w:rPr>
        <w:rStyle w:val="PageNumber"/>
        <w:sz w:val="18"/>
        <w:szCs w:val="18"/>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5824" w:rsidRPr="00165B71" w:rsidRDefault="00D75824">
    <w:pPr>
      <w:pStyle w:val="Header"/>
      <w:rPr>
        <w:iCs/>
        <w:sz w:val="18"/>
        <w:szCs w:val="18"/>
      </w:rPr>
    </w:pPr>
    <w:r w:rsidRPr="00165B71">
      <w:rPr>
        <w:iCs/>
        <w:sz w:val="18"/>
        <w:szCs w:val="18"/>
      </w:rPr>
      <w:tab/>
    </w:r>
    <w:r w:rsidRPr="00165B71">
      <w:rPr>
        <w:iCs/>
        <w:sz w:val="18"/>
        <w:szCs w:val="18"/>
      </w:rPr>
      <w:tab/>
    </w:r>
    <w:r>
      <w:rPr>
        <w:sz w:val="18"/>
        <w:szCs w:val="16"/>
      </w:rPr>
      <w:t xml:space="preserve">- </w:t>
    </w:r>
    <w:r w:rsidRPr="00165B71">
      <w:rPr>
        <w:iCs/>
        <w:sz w:val="18"/>
        <w:szCs w:val="18"/>
      </w:rPr>
      <w:fldChar w:fldCharType="begin"/>
    </w:r>
    <w:r w:rsidRPr="00165B71">
      <w:rPr>
        <w:iCs/>
        <w:sz w:val="18"/>
        <w:szCs w:val="18"/>
      </w:rPr>
      <w:instrText xml:space="preserve"> PAGE  \* MERGEFORMAT </w:instrText>
    </w:r>
    <w:r w:rsidRPr="00165B71">
      <w:rPr>
        <w:iCs/>
        <w:sz w:val="18"/>
        <w:szCs w:val="18"/>
      </w:rPr>
      <w:fldChar w:fldCharType="separate"/>
    </w:r>
    <w:r w:rsidR="00D76442">
      <w:rPr>
        <w:iCs/>
        <w:noProof/>
        <w:sz w:val="18"/>
        <w:szCs w:val="18"/>
      </w:rPr>
      <w:t>8</w:t>
    </w:r>
    <w:r w:rsidRPr="00165B71">
      <w:rPr>
        <w:iCs/>
        <w:sz w:val="18"/>
        <w:szCs w:val="18"/>
      </w:rPr>
      <w:fldChar w:fldCharType="end"/>
    </w:r>
    <w:r>
      <w:rPr>
        <w:iCs/>
        <w:sz w:val="18"/>
        <w:szCs w:val="18"/>
      </w:rPr>
      <w:t xml:space="preserve"> </w:t>
    </w:r>
    <w:r>
      <w:rPr>
        <w:rStyle w:val="PageNumber"/>
        <w:sz w:val="18"/>
        <w:szCs w:val="16"/>
      </w:rP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923"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1"/>
      <w:gridCol w:w="4892"/>
    </w:tblGrid>
    <w:tr w:rsidR="00D75824" w:rsidTr="00DA16E6">
      <w:tc>
        <w:tcPr>
          <w:tcW w:w="5031" w:type="dxa"/>
        </w:tcPr>
        <w:p w:rsidR="00D75824" w:rsidRDefault="00D75824" w:rsidP="00DA16E6">
          <w:pPr>
            <w:pStyle w:val="Header"/>
            <w:tabs>
              <w:tab w:val="clear" w:pos="794"/>
              <w:tab w:val="clear" w:pos="4820"/>
            </w:tabs>
            <w:spacing w:before="120" w:line="360" w:lineRule="auto"/>
          </w:pPr>
          <w:r>
            <w:rPr>
              <w:b/>
              <w:bCs/>
              <w:noProof/>
              <w:lang w:eastAsia="zh-CN"/>
            </w:rPr>
            <w:drawing>
              <wp:inline distT="0" distB="0" distL="0" distR="0" wp14:anchorId="05A7C9FA" wp14:editId="10FC3717">
                <wp:extent cx="579396" cy="6572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80025" cy="657939"/>
                        </a:xfrm>
                        <a:prstGeom prst="rect">
                          <a:avLst/>
                        </a:prstGeom>
                        <a:noFill/>
                        <a:ln w="9525">
                          <a:noFill/>
                          <a:miter lim="800000"/>
                          <a:headEnd/>
                          <a:tailEnd/>
                        </a:ln>
                      </pic:spPr>
                    </pic:pic>
                  </a:graphicData>
                </a:graphic>
              </wp:inline>
            </w:drawing>
          </w:r>
        </w:p>
      </w:tc>
      <w:tc>
        <w:tcPr>
          <w:tcW w:w="4892" w:type="dxa"/>
        </w:tcPr>
        <w:p w:rsidR="00D75824" w:rsidRDefault="0056120D" w:rsidP="00DA16E6">
          <w:pPr>
            <w:pStyle w:val="Header"/>
            <w:tabs>
              <w:tab w:val="clear" w:pos="794"/>
              <w:tab w:val="clear" w:pos="4820"/>
            </w:tabs>
            <w:spacing w:line="360" w:lineRule="auto"/>
            <w:jc w:val="right"/>
          </w:pPr>
          <w:r w:rsidRPr="00A03501">
            <w:rPr>
              <w:noProof/>
              <w:lang w:eastAsia="zh-CN"/>
            </w:rPr>
            <w:drawing>
              <wp:inline distT="0" distB="0" distL="0" distR="0" wp14:anchorId="13C600FE" wp14:editId="2E20C76C">
                <wp:extent cx="1238250" cy="942975"/>
                <wp:effectExtent l="0" t="0" r="0" b="9525"/>
                <wp:docPr id="3" name="Picture 3" descr="M:\BRDIR\BRDIRASSISTANT\Practical\New Templates for 2017\90th Anniversary ITU-R Study Groups\ITU-R CCIR 90-logo _410352c_e-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BRDIR\BRDIRASSISTANT\Practical\New Templates for 2017\90th Anniversary ITU-R Study Groups\ITU-R CCIR 90-logo _410352c_e-01.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38250" cy="942975"/>
                        </a:xfrm>
                        <a:prstGeom prst="rect">
                          <a:avLst/>
                        </a:prstGeom>
                        <a:noFill/>
                        <a:ln>
                          <a:noFill/>
                        </a:ln>
                      </pic:spPr>
                    </pic:pic>
                  </a:graphicData>
                </a:graphic>
              </wp:inline>
            </w:drawing>
          </w:r>
        </w:p>
      </w:tc>
    </w:tr>
  </w:tbl>
  <w:p w:rsidR="00D75824" w:rsidRPr="00DA16E6" w:rsidRDefault="00D75824" w:rsidP="00DA16E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343468B2"/>
    <w:multiLevelType w:val="hybridMultilevel"/>
    <w:tmpl w:val="65862E06"/>
    <w:lvl w:ilvl="0" w:tplc="2A6243A4">
      <w:numFmt w:val="bullet"/>
      <w:lvlText w:val="–"/>
      <w:lvlJc w:val="left"/>
      <w:pPr>
        <w:tabs>
          <w:tab w:val="num" w:pos="930"/>
        </w:tabs>
        <w:ind w:left="930" w:hanging="570"/>
      </w:pPr>
      <w:rPr>
        <w:rFonts w:ascii="Times New Roman" w:eastAsia="SimSun" w:hAnsi="Times New Roman" w:cs="Times New Roman"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6"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heng, Bingyue">
    <w15:presenceInfo w15:providerId="AD" w15:userId="S-1-5-21-8740799-900759487-1415713722-13378"/>
  </w15:person>
  <w15:person w15:author="Nozdrin, Vadim">
    <w15:presenceInfo w15:providerId="AD" w15:userId="S-1-5-21-8740799-900759487-1415713722-6170"/>
  </w15:person>
  <w15:person w15:author="ITU">
    <w15:presenceInfo w15:providerId="None" w15:userId="IT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s>
  <w:rsids>
    <w:rsidRoot w:val="00671777"/>
    <w:rsid w:val="00006A31"/>
    <w:rsid w:val="00006C82"/>
    <w:rsid w:val="00010E30"/>
    <w:rsid w:val="00015C76"/>
    <w:rsid w:val="00026CF8"/>
    <w:rsid w:val="00030BD7"/>
    <w:rsid w:val="00031E64"/>
    <w:rsid w:val="00034340"/>
    <w:rsid w:val="00035CB3"/>
    <w:rsid w:val="00045A8D"/>
    <w:rsid w:val="0005167A"/>
    <w:rsid w:val="00054E5D"/>
    <w:rsid w:val="00070258"/>
    <w:rsid w:val="0007323C"/>
    <w:rsid w:val="00086D03"/>
    <w:rsid w:val="000A096A"/>
    <w:rsid w:val="000A375E"/>
    <w:rsid w:val="000A7051"/>
    <w:rsid w:val="000B0AF6"/>
    <w:rsid w:val="000B0E9B"/>
    <w:rsid w:val="000B2CAE"/>
    <w:rsid w:val="000B77EE"/>
    <w:rsid w:val="000C03C7"/>
    <w:rsid w:val="000C2AD0"/>
    <w:rsid w:val="000E3DEE"/>
    <w:rsid w:val="000F00B0"/>
    <w:rsid w:val="00100B72"/>
    <w:rsid w:val="00101F7D"/>
    <w:rsid w:val="00103C76"/>
    <w:rsid w:val="0011265F"/>
    <w:rsid w:val="00117282"/>
    <w:rsid w:val="00117389"/>
    <w:rsid w:val="00121C2D"/>
    <w:rsid w:val="0012700F"/>
    <w:rsid w:val="00134404"/>
    <w:rsid w:val="00144DFB"/>
    <w:rsid w:val="00164B62"/>
    <w:rsid w:val="00165B71"/>
    <w:rsid w:val="00175FB9"/>
    <w:rsid w:val="00187CA3"/>
    <w:rsid w:val="00196710"/>
    <w:rsid w:val="00196770"/>
    <w:rsid w:val="00197324"/>
    <w:rsid w:val="001A6804"/>
    <w:rsid w:val="001B351B"/>
    <w:rsid w:val="001B42C9"/>
    <w:rsid w:val="001C06DB"/>
    <w:rsid w:val="001C6971"/>
    <w:rsid w:val="001D2785"/>
    <w:rsid w:val="001D7070"/>
    <w:rsid w:val="001F2170"/>
    <w:rsid w:val="001F3948"/>
    <w:rsid w:val="001F5A49"/>
    <w:rsid w:val="00201097"/>
    <w:rsid w:val="00201B6E"/>
    <w:rsid w:val="0022761E"/>
    <w:rsid w:val="002302B3"/>
    <w:rsid w:val="00230C66"/>
    <w:rsid w:val="00235A29"/>
    <w:rsid w:val="00241526"/>
    <w:rsid w:val="002443A2"/>
    <w:rsid w:val="00266E74"/>
    <w:rsid w:val="00283C3B"/>
    <w:rsid w:val="002861E6"/>
    <w:rsid w:val="00287D18"/>
    <w:rsid w:val="002A2618"/>
    <w:rsid w:val="002A5DD7"/>
    <w:rsid w:val="002B0CAC"/>
    <w:rsid w:val="002D5A15"/>
    <w:rsid w:val="002D5BDD"/>
    <w:rsid w:val="002E0DC8"/>
    <w:rsid w:val="002E3D27"/>
    <w:rsid w:val="002F0890"/>
    <w:rsid w:val="002F2531"/>
    <w:rsid w:val="002F4967"/>
    <w:rsid w:val="00316935"/>
    <w:rsid w:val="003266ED"/>
    <w:rsid w:val="00326C68"/>
    <w:rsid w:val="00334544"/>
    <w:rsid w:val="003370B8"/>
    <w:rsid w:val="00345D38"/>
    <w:rsid w:val="00352097"/>
    <w:rsid w:val="003666FF"/>
    <w:rsid w:val="0037309C"/>
    <w:rsid w:val="00380A6E"/>
    <w:rsid w:val="003836D4"/>
    <w:rsid w:val="00383C6F"/>
    <w:rsid w:val="003A1F49"/>
    <w:rsid w:val="003A55ED"/>
    <w:rsid w:val="003A5D52"/>
    <w:rsid w:val="003B2BDA"/>
    <w:rsid w:val="003B55EC"/>
    <w:rsid w:val="003C2EA7"/>
    <w:rsid w:val="003C4471"/>
    <w:rsid w:val="003C7D41"/>
    <w:rsid w:val="003D4A69"/>
    <w:rsid w:val="003D7B3D"/>
    <w:rsid w:val="003E504F"/>
    <w:rsid w:val="003E78D6"/>
    <w:rsid w:val="00400573"/>
    <w:rsid w:val="004007A3"/>
    <w:rsid w:val="00406D71"/>
    <w:rsid w:val="004326DB"/>
    <w:rsid w:val="0043682E"/>
    <w:rsid w:val="00447ECB"/>
    <w:rsid w:val="004623F7"/>
    <w:rsid w:val="00473432"/>
    <w:rsid w:val="00480F51"/>
    <w:rsid w:val="00481124"/>
    <w:rsid w:val="004815EB"/>
    <w:rsid w:val="00483B5D"/>
    <w:rsid w:val="00487569"/>
    <w:rsid w:val="00496864"/>
    <w:rsid w:val="00496920"/>
    <w:rsid w:val="004A4496"/>
    <w:rsid w:val="004B11AB"/>
    <w:rsid w:val="004B7C9A"/>
    <w:rsid w:val="004C6779"/>
    <w:rsid w:val="004C68C5"/>
    <w:rsid w:val="004D733B"/>
    <w:rsid w:val="004E0DC4"/>
    <w:rsid w:val="004E0FB5"/>
    <w:rsid w:val="004E23C8"/>
    <w:rsid w:val="004E43BB"/>
    <w:rsid w:val="004E460D"/>
    <w:rsid w:val="004F178E"/>
    <w:rsid w:val="004F4543"/>
    <w:rsid w:val="004F57BB"/>
    <w:rsid w:val="00505309"/>
    <w:rsid w:val="0050789B"/>
    <w:rsid w:val="005224A1"/>
    <w:rsid w:val="00534372"/>
    <w:rsid w:val="00543DF8"/>
    <w:rsid w:val="00546101"/>
    <w:rsid w:val="00553DD7"/>
    <w:rsid w:val="0056120D"/>
    <w:rsid w:val="005638CF"/>
    <w:rsid w:val="0056741E"/>
    <w:rsid w:val="0057325A"/>
    <w:rsid w:val="0057469A"/>
    <w:rsid w:val="00580814"/>
    <w:rsid w:val="00583A0B"/>
    <w:rsid w:val="005A03A3"/>
    <w:rsid w:val="005A2B92"/>
    <w:rsid w:val="005A3F66"/>
    <w:rsid w:val="005A79E9"/>
    <w:rsid w:val="005B214C"/>
    <w:rsid w:val="005B4CDA"/>
    <w:rsid w:val="005D3669"/>
    <w:rsid w:val="005E5C29"/>
    <w:rsid w:val="005E5EB3"/>
    <w:rsid w:val="005F3CB6"/>
    <w:rsid w:val="005F657C"/>
    <w:rsid w:val="00602D53"/>
    <w:rsid w:val="006047E5"/>
    <w:rsid w:val="00607D16"/>
    <w:rsid w:val="00614B74"/>
    <w:rsid w:val="006204B3"/>
    <w:rsid w:val="00623E3C"/>
    <w:rsid w:val="0064371D"/>
    <w:rsid w:val="00650543"/>
    <w:rsid w:val="00650B2A"/>
    <w:rsid w:val="00651777"/>
    <w:rsid w:val="006550F8"/>
    <w:rsid w:val="00671777"/>
    <w:rsid w:val="006829F3"/>
    <w:rsid w:val="006A518B"/>
    <w:rsid w:val="006B0590"/>
    <w:rsid w:val="006B49DA"/>
    <w:rsid w:val="006C53F8"/>
    <w:rsid w:val="006C7CDE"/>
    <w:rsid w:val="006F2FF7"/>
    <w:rsid w:val="007234B1"/>
    <w:rsid w:val="00723D08"/>
    <w:rsid w:val="007253AF"/>
    <w:rsid w:val="00725FDA"/>
    <w:rsid w:val="00727816"/>
    <w:rsid w:val="00730B9A"/>
    <w:rsid w:val="00750CFA"/>
    <w:rsid w:val="007553DA"/>
    <w:rsid w:val="007616E7"/>
    <w:rsid w:val="00765E32"/>
    <w:rsid w:val="00775DB8"/>
    <w:rsid w:val="00782354"/>
    <w:rsid w:val="00790408"/>
    <w:rsid w:val="007921A7"/>
    <w:rsid w:val="00796CD6"/>
    <w:rsid w:val="007B3DB1"/>
    <w:rsid w:val="007D183E"/>
    <w:rsid w:val="007D43D0"/>
    <w:rsid w:val="007E1833"/>
    <w:rsid w:val="007E3F13"/>
    <w:rsid w:val="007F751A"/>
    <w:rsid w:val="00800012"/>
    <w:rsid w:val="0080261F"/>
    <w:rsid w:val="00806160"/>
    <w:rsid w:val="008143A4"/>
    <w:rsid w:val="0081513E"/>
    <w:rsid w:val="00854131"/>
    <w:rsid w:val="0085652D"/>
    <w:rsid w:val="0087694B"/>
    <w:rsid w:val="00880F4D"/>
    <w:rsid w:val="00887C4A"/>
    <w:rsid w:val="008A0B89"/>
    <w:rsid w:val="008B35A3"/>
    <w:rsid w:val="008B37E1"/>
    <w:rsid w:val="008B45F8"/>
    <w:rsid w:val="008C1F8C"/>
    <w:rsid w:val="008C2E74"/>
    <w:rsid w:val="008D5409"/>
    <w:rsid w:val="008E006D"/>
    <w:rsid w:val="008E38B4"/>
    <w:rsid w:val="008F4F21"/>
    <w:rsid w:val="008F729E"/>
    <w:rsid w:val="00904D4A"/>
    <w:rsid w:val="009076D7"/>
    <w:rsid w:val="009151BA"/>
    <w:rsid w:val="00925023"/>
    <w:rsid w:val="009277BC"/>
    <w:rsid w:val="00927D57"/>
    <w:rsid w:val="00931A51"/>
    <w:rsid w:val="00936E1F"/>
    <w:rsid w:val="00947185"/>
    <w:rsid w:val="009518B3"/>
    <w:rsid w:val="00963D9D"/>
    <w:rsid w:val="0098013E"/>
    <w:rsid w:val="00981B54"/>
    <w:rsid w:val="009842C3"/>
    <w:rsid w:val="009A009A"/>
    <w:rsid w:val="009A6BB6"/>
    <w:rsid w:val="009B3F43"/>
    <w:rsid w:val="009B448F"/>
    <w:rsid w:val="009B5CFA"/>
    <w:rsid w:val="009C161F"/>
    <w:rsid w:val="009C56B4"/>
    <w:rsid w:val="009C6A12"/>
    <w:rsid w:val="009D51A2"/>
    <w:rsid w:val="009E04A8"/>
    <w:rsid w:val="009E4AEC"/>
    <w:rsid w:val="009E5BD8"/>
    <w:rsid w:val="009E681E"/>
    <w:rsid w:val="009E7A45"/>
    <w:rsid w:val="00A018E6"/>
    <w:rsid w:val="00A119E6"/>
    <w:rsid w:val="00A20442"/>
    <w:rsid w:val="00A20FBC"/>
    <w:rsid w:val="00A31370"/>
    <w:rsid w:val="00A34D6F"/>
    <w:rsid w:val="00A40204"/>
    <w:rsid w:val="00A41F91"/>
    <w:rsid w:val="00A63355"/>
    <w:rsid w:val="00A7596D"/>
    <w:rsid w:val="00A9514E"/>
    <w:rsid w:val="00A963DF"/>
    <w:rsid w:val="00AA2B04"/>
    <w:rsid w:val="00AC0C22"/>
    <w:rsid w:val="00AC1F2B"/>
    <w:rsid w:val="00AC3896"/>
    <w:rsid w:val="00AD2CF2"/>
    <w:rsid w:val="00AE2D88"/>
    <w:rsid w:val="00AE6F6F"/>
    <w:rsid w:val="00AF051D"/>
    <w:rsid w:val="00AF3325"/>
    <w:rsid w:val="00AF34D9"/>
    <w:rsid w:val="00AF70DA"/>
    <w:rsid w:val="00B019D3"/>
    <w:rsid w:val="00B06B90"/>
    <w:rsid w:val="00B154C5"/>
    <w:rsid w:val="00B34CF9"/>
    <w:rsid w:val="00B37559"/>
    <w:rsid w:val="00B4054B"/>
    <w:rsid w:val="00B419F6"/>
    <w:rsid w:val="00B579B0"/>
    <w:rsid w:val="00B57D11"/>
    <w:rsid w:val="00B649D7"/>
    <w:rsid w:val="00B6573E"/>
    <w:rsid w:val="00B81C2F"/>
    <w:rsid w:val="00B90743"/>
    <w:rsid w:val="00B90C45"/>
    <w:rsid w:val="00B933BE"/>
    <w:rsid w:val="00BD6738"/>
    <w:rsid w:val="00BD7E5E"/>
    <w:rsid w:val="00BE63DB"/>
    <w:rsid w:val="00BE6574"/>
    <w:rsid w:val="00C07319"/>
    <w:rsid w:val="00C16FD2"/>
    <w:rsid w:val="00C4395E"/>
    <w:rsid w:val="00C44897"/>
    <w:rsid w:val="00C47FFD"/>
    <w:rsid w:val="00C51E92"/>
    <w:rsid w:val="00C57E2C"/>
    <w:rsid w:val="00C608B7"/>
    <w:rsid w:val="00C66F24"/>
    <w:rsid w:val="00C73E91"/>
    <w:rsid w:val="00C76D7F"/>
    <w:rsid w:val="00C77BB2"/>
    <w:rsid w:val="00C813AA"/>
    <w:rsid w:val="00C9291E"/>
    <w:rsid w:val="00CA3F44"/>
    <w:rsid w:val="00CA4E58"/>
    <w:rsid w:val="00CB3771"/>
    <w:rsid w:val="00CB44BF"/>
    <w:rsid w:val="00CB5153"/>
    <w:rsid w:val="00CE076A"/>
    <w:rsid w:val="00CE463D"/>
    <w:rsid w:val="00D10BA0"/>
    <w:rsid w:val="00D21694"/>
    <w:rsid w:val="00D24EB5"/>
    <w:rsid w:val="00D35AB9"/>
    <w:rsid w:val="00D41571"/>
    <w:rsid w:val="00D416A0"/>
    <w:rsid w:val="00D47672"/>
    <w:rsid w:val="00D5123C"/>
    <w:rsid w:val="00D55560"/>
    <w:rsid w:val="00D61C5A"/>
    <w:rsid w:val="00D631CE"/>
    <w:rsid w:val="00D6790C"/>
    <w:rsid w:val="00D73277"/>
    <w:rsid w:val="00D75824"/>
    <w:rsid w:val="00D76442"/>
    <w:rsid w:val="00D76586"/>
    <w:rsid w:val="00D82657"/>
    <w:rsid w:val="00D87E20"/>
    <w:rsid w:val="00DA16E6"/>
    <w:rsid w:val="00DA4037"/>
    <w:rsid w:val="00DA4711"/>
    <w:rsid w:val="00DD37E6"/>
    <w:rsid w:val="00DE66A5"/>
    <w:rsid w:val="00DF2B50"/>
    <w:rsid w:val="00E01059"/>
    <w:rsid w:val="00E04C86"/>
    <w:rsid w:val="00E17344"/>
    <w:rsid w:val="00E20F30"/>
    <w:rsid w:val="00E2189C"/>
    <w:rsid w:val="00E25BB1"/>
    <w:rsid w:val="00E27BBA"/>
    <w:rsid w:val="00E30E3F"/>
    <w:rsid w:val="00E35E8F"/>
    <w:rsid w:val="00E428AB"/>
    <w:rsid w:val="00E438E8"/>
    <w:rsid w:val="00E453A3"/>
    <w:rsid w:val="00E520E2"/>
    <w:rsid w:val="00E530C4"/>
    <w:rsid w:val="00E53DCE"/>
    <w:rsid w:val="00E55996"/>
    <w:rsid w:val="00E576E7"/>
    <w:rsid w:val="00E64254"/>
    <w:rsid w:val="00E67928"/>
    <w:rsid w:val="00E70FB5"/>
    <w:rsid w:val="00E915AF"/>
    <w:rsid w:val="00E96415"/>
    <w:rsid w:val="00EA15B3"/>
    <w:rsid w:val="00EB2358"/>
    <w:rsid w:val="00EB3EB8"/>
    <w:rsid w:val="00EC00EF"/>
    <w:rsid w:val="00EC02FE"/>
    <w:rsid w:val="00EC4A96"/>
    <w:rsid w:val="00EE03A0"/>
    <w:rsid w:val="00EE70AA"/>
    <w:rsid w:val="00F1692B"/>
    <w:rsid w:val="00F33C8B"/>
    <w:rsid w:val="00F424BF"/>
    <w:rsid w:val="00F44FC3"/>
    <w:rsid w:val="00F46107"/>
    <w:rsid w:val="00F468C5"/>
    <w:rsid w:val="00F52F39"/>
    <w:rsid w:val="00F55884"/>
    <w:rsid w:val="00F6184F"/>
    <w:rsid w:val="00F6281A"/>
    <w:rsid w:val="00F8310E"/>
    <w:rsid w:val="00F914DD"/>
    <w:rsid w:val="00FA2358"/>
    <w:rsid w:val="00FB2592"/>
    <w:rsid w:val="00FB2810"/>
    <w:rsid w:val="00FB7A2C"/>
    <w:rsid w:val="00FC2947"/>
    <w:rsid w:val="00FE081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docId w15:val="{1D2EBEE3-8C0B-416E-BB58-3CF5C2BC6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EastAsia" w:hAnsi="Calibri" w:cs="Calibri"/>
        <w:lang w:val="fr-CH"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6E1F"/>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B419F6"/>
    <w:pPr>
      <w:tabs>
        <w:tab w:val="clear" w:pos="794"/>
        <w:tab w:val="clear" w:pos="1191"/>
        <w:tab w:val="clear" w:pos="1588"/>
        <w:tab w:val="clear" w:pos="1985"/>
        <w:tab w:val="center" w:pos="5954"/>
        <w:tab w:val="center" w:pos="9639"/>
      </w:tabs>
    </w:pPr>
    <w:rPr>
      <w:sz w:val="16"/>
    </w:rPr>
  </w:style>
  <w:style w:type="paragraph" w:styleId="Header">
    <w:name w:val="header"/>
    <w:basedOn w:val="Normal"/>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aliases w:val="Appel note de bas de p,Footnote symbol,Footnote Reference/,Style 12,(NECG) Footnote Reference,Style 124,Appel note de bas de p + 11 pt,Italic,Appel note de bas de p1,Appel note de bas de p2,Appel note de bas de p3,Footnote,o,fr"/>
    <w:basedOn w:val="DefaultParagraphFont"/>
    <w:rsid w:val="004326DB"/>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V"/>
    <w:basedOn w:val="Note"/>
    <w:link w:val="FootnoteTextChar"/>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link w:val="NormalaftertitleChar"/>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link w:val="AnnexNoTitleChar"/>
    <w:uiPriority w:val="99"/>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link w:val="CallChar"/>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link w:val="HeadingbChar"/>
    <w:uiPriority w:val="99"/>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link w:val="QuestiontitleChar"/>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link w:val="TableheadChar"/>
    <w:uiPriority w:val="99"/>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uiPriority w:val="99"/>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uiPriority w:val="99"/>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table" w:styleId="TableGrid">
    <w:name w:val="Table Grid"/>
    <w:basedOn w:val="TableNormal"/>
    <w:rsid w:val="005E5C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Notitle0">
    <w:name w:val="Annex_No &amp; title"/>
    <w:basedOn w:val="Normal"/>
    <w:next w:val="Normalaftertitle"/>
    <w:link w:val="AnnexNotitleChar0"/>
    <w:rsid w:val="00614B74"/>
    <w:pPr>
      <w:keepNext/>
      <w:keepLines/>
      <w:spacing w:before="480" w:line="240" w:lineRule="auto"/>
      <w:jc w:val="center"/>
    </w:pPr>
    <w:rPr>
      <w:rFonts w:eastAsia="SimSun" w:cs="Times New Roman"/>
      <w:b/>
      <w:sz w:val="28"/>
      <w:szCs w:val="20"/>
      <w:lang w:val="en-GB"/>
    </w:rPr>
  </w:style>
  <w:style w:type="paragraph" w:customStyle="1" w:styleId="Reasons">
    <w:name w:val="Reasons"/>
    <w:basedOn w:val="Normal"/>
    <w:qFormat/>
    <w:rsid w:val="00F1692B"/>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eastAsia="Times New Roman" w:hAnsi="Times New Roman" w:cs="Times New Roman"/>
      <w:szCs w:val="20"/>
    </w:rPr>
  </w:style>
  <w:style w:type="paragraph" w:customStyle="1" w:styleId="QuestionNoBR">
    <w:name w:val="Question_No_BR"/>
    <w:basedOn w:val="Normal"/>
    <w:next w:val="Questiontitle"/>
    <w:rsid w:val="00483B5D"/>
    <w:pPr>
      <w:keepNext/>
      <w:keepLines/>
      <w:spacing w:before="480" w:line="240" w:lineRule="auto"/>
      <w:jc w:val="center"/>
    </w:pPr>
    <w:rPr>
      <w:rFonts w:eastAsia="Times New Roman" w:cs="Times New Roman"/>
      <w:caps/>
      <w:sz w:val="28"/>
      <w:szCs w:val="20"/>
      <w:lang w:val="en-GB"/>
    </w:rPr>
  </w:style>
  <w:style w:type="paragraph" w:customStyle="1" w:styleId="Normalaftertitle0">
    <w:name w:val="Normal after title"/>
    <w:basedOn w:val="Normal"/>
    <w:next w:val="Normal"/>
    <w:link w:val="NormalaftertitleChar0"/>
    <w:rsid w:val="00F1692B"/>
    <w:pPr>
      <w:spacing w:before="320" w:line="240" w:lineRule="auto"/>
      <w:jc w:val="left"/>
      <w:textAlignment w:val="auto"/>
    </w:pPr>
    <w:rPr>
      <w:rFonts w:ascii="Times New Roman" w:eastAsia="Times New Roman" w:hAnsi="Times New Roman" w:cs="Times New Roman"/>
      <w:szCs w:val="20"/>
      <w:lang w:val="en-GB"/>
    </w:rPr>
  </w:style>
  <w:style w:type="character" w:customStyle="1" w:styleId="CallChar">
    <w:name w:val="Call Char"/>
    <w:basedOn w:val="DefaultParagraphFont"/>
    <w:link w:val="Call"/>
    <w:rsid w:val="00F1692B"/>
    <w:rPr>
      <w:i/>
      <w:sz w:val="24"/>
      <w:szCs w:val="22"/>
      <w:lang w:val="en-US" w:eastAsia="en-US"/>
    </w:rPr>
  </w:style>
  <w:style w:type="character" w:customStyle="1" w:styleId="NormalaftertitleChar0">
    <w:name w:val="Normal after title Char"/>
    <w:basedOn w:val="DefaultParagraphFont"/>
    <w:link w:val="Normalaftertitle0"/>
    <w:uiPriority w:val="99"/>
    <w:rsid w:val="00F1692B"/>
    <w:rPr>
      <w:rFonts w:ascii="Times New Roman" w:eastAsia="Times New Roman" w:hAnsi="Times New Roman" w:cs="Times New Roman"/>
      <w:sz w:val="24"/>
      <w:lang w:val="en-GB" w:eastAsia="en-US"/>
    </w:rPr>
  </w:style>
  <w:style w:type="character" w:customStyle="1" w:styleId="NormalaftertitleChar">
    <w:name w:val="Normal_after_title Char"/>
    <w:basedOn w:val="DefaultParagraphFont"/>
    <w:link w:val="Normalaftertitle"/>
    <w:rsid w:val="00F1692B"/>
    <w:rPr>
      <w:sz w:val="24"/>
      <w:szCs w:val="22"/>
      <w:lang w:val="en-US" w:eastAsia="en-US"/>
    </w:rPr>
  </w:style>
  <w:style w:type="character" w:customStyle="1" w:styleId="TabletextChar">
    <w:name w:val="Table_text Char"/>
    <w:link w:val="Tabletext"/>
    <w:uiPriority w:val="99"/>
    <w:locked/>
    <w:rsid w:val="00F1692B"/>
    <w:rPr>
      <w:szCs w:val="22"/>
      <w:lang w:val="en-US" w:eastAsia="en-US"/>
    </w:rPr>
  </w:style>
  <w:style w:type="character" w:customStyle="1" w:styleId="AnnexNoTitleChar">
    <w:name w:val="Annex_NoTitle Char"/>
    <w:basedOn w:val="DefaultParagraphFont"/>
    <w:link w:val="AnnexNoTitle"/>
    <w:uiPriority w:val="99"/>
    <w:locked/>
    <w:rsid w:val="00F1692B"/>
    <w:rPr>
      <w:b/>
      <w:sz w:val="24"/>
      <w:szCs w:val="22"/>
      <w:lang w:val="en-US" w:eastAsia="en-US"/>
    </w:rPr>
  </w:style>
  <w:style w:type="character" w:customStyle="1" w:styleId="TableheadChar">
    <w:name w:val="Table_head Char"/>
    <w:basedOn w:val="DefaultParagraphFont"/>
    <w:link w:val="Tablehead"/>
    <w:uiPriority w:val="99"/>
    <w:locked/>
    <w:rsid w:val="00F1692B"/>
    <w:rPr>
      <w:b/>
      <w:szCs w:val="22"/>
      <w:lang w:val="en-US" w:eastAsia="en-US"/>
    </w:rPr>
  </w:style>
  <w:style w:type="character" w:customStyle="1" w:styleId="HeadingbChar">
    <w:name w:val="Heading_b Char"/>
    <w:basedOn w:val="DefaultParagraphFont"/>
    <w:link w:val="Headingb"/>
    <w:uiPriority w:val="99"/>
    <w:locked/>
    <w:rsid w:val="00F1692B"/>
    <w:rPr>
      <w:b/>
      <w:sz w:val="24"/>
      <w:szCs w:val="22"/>
      <w:lang w:val="en-US" w:eastAsia="en-US"/>
    </w:rPr>
  </w:style>
  <w:style w:type="character" w:customStyle="1" w:styleId="QuestiontitleChar">
    <w:name w:val="Question_title Char"/>
    <w:basedOn w:val="DefaultParagraphFont"/>
    <w:link w:val="Questiontitle"/>
    <w:rsid w:val="00F1692B"/>
    <w:rPr>
      <w:b/>
      <w:sz w:val="28"/>
      <w:szCs w:val="22"/>
      <w:lang w:val="en-US" w:eastAsia="en-US"/>
    </w:rPr>
  </w:style>
  <w:style w:type="character" w:customStyle="1" w:styleId="AnnexNotitleChar0">
    <w:name w:val="Annex_No &amp; title Char"/>
    <w:link w:val="AnnexNotitle0"/>
    <w:locked/>
    <w:rsid w:val="00614B74"/>
    <w:rPr>
      <w:rFonts w:eastAsia="SimSun" w:cs="Times New Roman"/>
      <w:b/>
      <w:sz w:val="28"/>
      <w:lang w:val="en-GB" w:eastAsia="en-US"/>
    </w:rPr>
  </w:style>
  <w:style w:type="paragraph" w:customStyle="1" w:styleId="call0">
    <w:name w:val="call"/>
    <w:basedOn w:val="Normal"/>
    <w:next w:val="Normal"/>
    <w:rsid w:val="00A40204"/>
    <w:pPr>
      <w:keepNext/>
      <w:keepLines/>
      <w:overflowPunct/>
      <w:autoSpaceDE/>
      <w:autoSpaceDN/>
      <w:adjustRightInd/>
      <w:spacing w:line="240" w:lineRule="auto"/>
      <w:ind w:left="794"/>
      <w:jc w:val="left"/>
      <w:textAlignment w:val="auto"/>
    </w:pPr>
    <w:rPr>
      <w:rFonts w:ascii="Times New Roman" w:eastAsia="SimSun" w:hAnsi="Times New Roman" w:cs="Times New Roman"/>
      <w:i/>
      <w:szCs w:val="20"/>
      <w:lang w:val="en-GB"/>
    </w:rPr>
  </w:style>
  <w:style w:type="paragraph" w:customStyle="1" w:styleId="StyleCallLatinKaiTiGB2312AsianKaiTiGB2312SymbolS">
    <w:name w:val="Style Call + (Latin) KaiTi_GB2312 (Asian) KaiTi_GB2312 (Symbol) S..."/>
    <w:basedOn w:val="Call"/>
    <w:link w:val="StyleCallLatinKaiTiGB2312AsianKaiTiGB2312SymbolSChar"/>
    <w:rsid w:val="00A40204"/>
    <w:pPr>
      <w:spacing w:before="160" w:line="240" w:lineRule="auto"/>
    </w:pPr>
    <w:rPr>
      <w:rFonts w:ascii="STKaiti" w:eastAsia="STKaiti" w:hAnsi="STKaiti" w:cs="Times New Roman"/>
      <w:i w:val="0"/>
      <w:iCs/>
      <w:lang w:val="en-GB"/>
    </w:rPr>
  </w:style>
  <w:style w:type="character" w:customStyle="1" w:styleId="StyleCallLatinKaiTiGB2312AsianKaiTiGB2312SymbolSChar">
    <w:name w:val="Style Call + (Latin) KaiTi_GB2312 (Asian) KaiTi_GB2312 (Symbol) S... Char"/>
    <w:basedOn w:val="CallChar"/>
    <w:link w:val="StyleCallLatinKaiTiGB2312AsianKaiTiGB2312SymbolS"/>
    <w:rsid w:val="00A40204"/>
    <w:rPr>
      <w:rFonts w:ascii="STKaiti" w:eastAsia="STKaiti" w:hAnsi="STKaiti" w:cs="Times New Roman"/>
      <w:i w:val="0"/>
      <w:iCs/>
      <w:sz w:val="24"/>
      <w:szCs w:val="22"/>
      <w:lang w:val="en-GB" w:eastAsia="en-US"/>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790408"/>
    <w:rPr>
      <w:szCs w:val="22"/>
      <w:lang w:val="en-US" w:eastAsia="en-US"/>
    </w:rPr>
  </w:style>
  <w:style w:type="paragraph" w:styleId="ListParagraph">
    <w:name w:val="List Paragraph"/>
    <w:basedOn w:val="Normal"/>
    <w:uiPriority w:val="34"/>
    <w:qFormat/>
    <w:rsid w:val="00C77BB2"/>
    <w:pPr>
      <w:tabs>
        <w:tab w:val="clear" w:pos="794"/>
        <w:tab w:val="clear" w:pos="1191"/>
        <w:tab w:val="clear" w:pos="1588"/>
        <w:tab w:val="clear" w:pos="1985"/>
      </w:tabs>
      <w:overflowPunct/>
      <w:autoSpaceDE/>
      <w:autoSpaceDN/>
      <w:adjustRightInd/>
      <w:spacing w:before="0" w:line="240" w:lineRule="auto"/>
      <w:ind w:left="720"/>
      <w:contextualSpacing/>
      <w:jc w:val="left"/>
      <w:textAlignment w:val="auto"/>
    </w:pPr>
    <w:rPr>
      <w:rFonts w:eastAsia="SimSun" w:cs="Times New Roman"/>
      <w:sz w:val="22"/>
      <w:lang w:eastAsia="zh-CN"/>
    </w:rPr>
  </w:style>
  <w:style w:type="character" w:styleId="FollowedHyperlink">
    <w:name w:val="FollowedHyperlink"/>
    <w:basedOn w:val="DefaultParagraphFont"/>
    <w:semiHidden/>
    <w:unhideWhenUsed/>
    <w:rsid w:val="00D7644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7635560">
      <w:bodyDiv w:val="1"/>
      <w:marLeft w:val="0"/>
      <w:marRight w:val="0"/>
      <w:marTop w:val="0"/>
      <w:marBottom w:val="0"/>
      <w:divBdr>
        <w:top w:val="none" w:sz="0" w:space="0" w:color="auto"/>
        <w:left w:val="none" w:sz="0" w:space="0" w:color="auto"/>
        <w:bottom w:val="none" w:sz="0" w:space="0" w:color="auto"/>
        <w:right w:val="none" w:sz="0" w:space="0" w:color="auto"/>
      </w:divBdr>
    </w:div>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rsgd@itu.int" TargetMode="External"/><Relationship Id="rId13" Type="http://schemas.openxmlformats.org/officeDocument/2006/relationships/hyperlink" Target="https://www.itu.int/md/R15-SG07-C-0020/en"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itu.int/md/R15-SG07-C-0047/en"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eader" Target="head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R15-SG07-C-0044/en"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itu.int/md/R15-SG07-C-0043/en"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itu.int/ITU-R/go/que-rsg7/en" TargetMode="External"/><Relationship Id="rId14" Type="http://schemas.openxmlformats.org/officeDocument/2006/relationships/hyperlink" Target="https://www.itu.int/md/R15-SG07-C-0029/en"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5DB9D8-0927-4056-AD91-1C745352D4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2522</Words>
  <Characters>1597</Characters>
  <Application>Microsoft Office Word</Application>
  <DocSecurity>0</DocSecurity>
  <Lines>13</Lines>
  <Paragraphs>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4111</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Tang, Ting</dc:creator>
  <cp:lastModifiedBy>Faure Graciela</cp:lastModifiedBy>
  <cp:revision>6</cp:revision>
  <cp:lastPrinted>2013-03-08T10:15:00Z</cp:lastPrinted>
  <dcterms:created xsi:type="dcterms:W3CDTF">2017-05-04T07:42:00Z</dcterms:created>
  <dcterms:modified xsi:type="dcterms:W3CDTF">2017-05-08T08:38:00Z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