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6A15CB" w:rsidRPr="00655360" w:rsidTr="00DF0F10">
        <w:tc>
          <w:tcPr>
            <w:tcW w:w="5000" w:type="pct"/>
            <w:gridSpan w:val="3"/>
            <w:shd w:val="clear" w:color="auto" w:fill="auto"/>
          </w:tcPr>
          <w:p w:rsidR="006A15CB" w:rsidRDefault="006A15CB" w:rsidP="00DF0F10">
            <w:pPr>
              <w:spacing w:before="24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0338D4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0338D4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338D4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0338D4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338D4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0338D4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338D4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  <w:p w:rsidR="006A15CB" w:rsidRDefault="006A15CB" w:rsidP="00DF0F10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  <w:p w:rsidR="006A15CB" w:rsidRPr="000338D4" w:rsidRDefault="006A15CB" w:rsidP="00DF0F10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</w:tc>
      </w:tr>
      <w:tr w:rsidR="006A15CB" w:rsidRPr="00655360" w:rsidTr="00DF0F10">
        <w:tc>
          <w:tcPr>
            <w:tcW w:w="2707" w:type="pct"/>
            <w:gridSpan w:val="2"/>
            <w:shd w:val="clear" w:color="auto" w:fill="auto"/>
          </w:tcPr>
          <w:p w:rsidR="006A15CB" w:rsidRPr="00655360" w:rsidRDefault="006A15CB" w:rsidP="00DF0F10">
            <w:pPr>
              <w:spacing w:before="60" w:line="260" w:lineRule="exact"/>
              <w:jc w:val="left"/>
              <w:rPr>
                <w:rtl/>
                <w:lang w:bidi="ar-EG"/>
              </w:rPr>
            </w:pPr>
            <w:r w:rsidRPr="0065536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6A15CB" w:rsidRPr="00655360" w:rsidRDefault="006A15CB" w:rsidP="00DF0F10">
            <w:pPr>
              <w:spacing w:before="0" w:after="60" w:line="260" w:lineRule="exact"/>
              <w:jc w:val="left"/>
              <w:rPr>
                <w:rtl/>
                <w:lang w:bidi="ar-SY"/>
              </w:rPr>
            </w:pPr>
            <w:r w:rsidRPr="00655360">
              <w:rPr>
                <w:b/>
                <w:bCs/>
                <w:lang w:val="en-GB" w:bidi="ar-SY"/>
              </w:rPr>
              <w:t>CACE/</w:t>
            </w:r>
            <w:r w:rsidRPr="00655360">
              <w:rPr>
                <w:b/>
                <w:bCs/>
                <w:lang w:bidi="ar-SY"/>
              </w:rPr>
              <w:t>807</w:t>
            </w:r>
          </w:p>
        </w:tc>
        <w:tc>
          <w:tcPr>
            <w:tcW w:w="2293" w:type="pct"/>
            <w:shd w:val="clear" w:color="auto" w:fill="auto"/>
          </w:tcPr>
          <w:p w:rsidR="006A15CB" w:rsidRPr="00655360" w:rsidRDefault="006A15CB" w:rsidP="00DF0F10">
            <w:pPr>
              <w:spacing w:before="60" w:after="60" w:line="260" w:lineRule="exact"/>
              <w:jc w:val="right"/>
              <w:rPr>
                <w:rtl/>
                <w:lang w:bidi="ar-EG"/>
              </w:rPr>
            </w:pPr>
            <w:r w:rsidRPr="00655360">
              <w:rPr>
                <w:lang w:val="fr-FR" w:bidi="ar-SY"/>
              </w:rPr>
              <w:t>5</w:t>
            </w:r>
            <w:r w:rsidRPr="00655360">
              <w:rPr>
                <w:rFonts w:hint="cs"/>
                <w:rtl/>
                <w:lang w:bidi="ar-SY"/>
              </w:rPr>
              <w:t xml:space="preserve"> مايو </w:t>
            </w:r>
            <w:r w:rsidRPr="00655360">
              <w:rPr>
                <w:lang w:bidi="ar-SY"/>
              </w:rPr>
              <w:t>2017</w:t>
            </w:r>
          </w:p>
        </w:tc>
      </w:tr>
      <w:tr w:rsidR="006A15CB" w:rsidRPr="00655360" w:rsidTr="00DF0F10">
        <w:tc>
          <w:tcPr>
            <w:tcW w:w="5000" w:type="pct"/>
            <w:gridSpan w:val="3"/>
            <w:shd w:val="clear" w:color="auto" w:fill="auto"/>
          </w:tcPr>
          <w:p w:rsidR="006A15CB" w:rsidRPr="00655360" w:rsidRDefault="006A15CB" w:rsidP="00DF0F10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6A15CB" w:rsidRPr="00655360" w:rsidTr="00DF0F10">
        <w:tc>
          <w:tcPr>
            <w:tcW w:w="5000" w:type="pct"/>
            <w:gridSpan w:val="3"/>
            <w:shd w:val="clear" w:color="auto" w:fill="auto"/>
          </w:tcPr>
          <w:p w:rsidR="006A15CB" w:rsidRPr="00655360" w:rsidRDefault="006A15CB" w:rsidP="00DF0F10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6A15CB" w:rsidRPr="00655360" w:rsidTr="00DF0F10">
        <w:tc>
          <w:tcPr>
            <w:tcW w:w="5000" w:type="pct"/>
            <w:gridSpan w:val="3"/>
            <w:shd w:val="clear" w:color="auto" w:fill="auto"/>
          </w:tcPr>
          <w:p w:rsidR="006A15CB" w:rsidRPr="00655360" w:rsidRDefault="006A15CB" w:rsidP="00DF0F10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304531">
              <w:rPr>
                <w:b/>
                <w:bCs/>
                <w:w w:val="115"/>
                <w:rtl/>
              </w:rPr>
              <w:t>إلى إدارات الدول الأعضاء في الاتحاد وأعضاء قطاع الاتصالات الراديوية</w:t>
            </w:r>
            <w:r w:rsidRPr="00304531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304531">
              <w:rPr>
                <w:b/>
                <w:bCs/>
                <w:w w:val="115"/>
                <w:rtl/>
              </w:rPr>
              <w:t>المنتسبين إليه</w:t>
            </w:r>
            <w:r w:rsidRPr="00655360">
              <w:rPr>
                <w:b/>
                <w:bCs/>
                <w:rtl/>
              </w:rPr>
              <w:br/>
            </w:r>
            <w:r w:rsidRPr="0065536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Pr="00655360">
              <w:rPr>
                <w:b/>
                <w:bCs/>
                <w:lang w:val="en-GB" w:bidi="ar-SY"/>
              </w:rPr>
              <w:t>7</w:t>
            </w:r>
            <w:r w:rsidRPr="0065536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655360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6A15CB" w:rsidRPr="00655360" w:rsidTr="00DF0F10">
        <w:tc>
          <w:tcPr>
            <w:tcW w:w="5000" w:type="pct"/>
            <w:gridSpan w:val="3"/>
            <w:shd w:val="clear" w:color="auto" w:fill="auto"/>
          </w:tcPr>
          <w:p w:rsidR="006A15CB" w:rsidRPr="00655360" w:rsidRDefault="006A15CB" w:rsidP="00DF0F10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6A15CB" w:rsidRPr="00655360" w:rsidTr="00DF0F10">
        <w:tc>
          <w:tcPr>
            <w:tcW w:w="5000" w:type="pct"/>
            <w:gridSpan w:val="3"/>
            <w:shd w:val="clear" w:color="auto" w:fill="auto"/>
          </w:tcPr>
          <w:p w:rsidR="006A15CB" w:rsidRPr="00655360" w:rsidRDefault="006A15CB" w:rsidP="00DF0F10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6A15CB" w:rsidRPr="00655360" w:rsidTr="00DF0F10">
        <w:trPr>
          <w:trHeight w:val="452"/>
        </w:trPr>
        <w:tc>
          <w:tcPr>
            <w:tcW w:w="699" w:type="pct"/>
            <w:shd w:val="clear" w:color="auto" w:fill="auto"/>
          </w:tcPr>
          <w:p w:rsidR="006A15CB" w:rsidRPr="00655360" w:rsidRDefault="006A15CB" w:rsidP="00DF0F10">
            <w:pPr>
              <w:spacing w:before="60" w:after="60"/>
              <w:rPr>
                <w:lang w:val="fr-FR" w:bidi="ar-SY"/>
              </w:rPr>
            </w:pPr>
            <w:r w:rsidRPr="00655360">
              <w:rPr>
                <w:rtl/>
              </w:rPr>
              <w:t>الموضوع</w:t>
            </w:r>
            <w:r w:rsidRPr="0065536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6A15CB" w:rsidRPr="00655360" w:rsidRDefault="006A15CB" w:rsidP="00DF0F10">
            <w:pPr>
              <w:spacing w:before="60" w:after="60"/>
              <w:rPr>
                <w:b/>
                <w:bCs/>
                <w:lang w:bidi="ar-EG"/>
              </w:rPr>
            </w:pPr>
            <w:r w:rsidRPr="00655360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655360">
              <w:rPr>
                <w:b/>
                <w:bCs/>
                <w:lang w:bidi="ar-SY"/>
              </w:rPr>
              <w:t>7</w:t>
            </w:r>
            <w:r w:rsidRPr="00655360">
              <w:rPr>
                <w:b/>
                <w:bCs/>
                <w:rtl/>
                <w:lang w:bidi="ar-EG"/>
              </w:rPr>
              <w:t xml:space="preserve"> للاتصالات الراديوية (</w:t>
            </w:r>
            <w:r w:rsidRPr="00655360">
              <w:rPr>
                <w:rFonts w:hint="cs"/>
                <w:b/>
                <w:bCs/>
                <w:rtl/>
                <w:lang w:bidi="ar-EG"/>
              </w:rPr>
              <w:t>خدمات العلوم</w:t>
            </w:r>
            <w:r w:rsidRPr="00655360">
              <w:rPr>
                <w:b/>
                <w:bCs/>
                <w:rtl/>
                <w:lang w:bidi="ar-EG"/>
              </w:rPr>
              <w:t>)</w:t>
            </w:r>
          </w:p>
          <w:p w:rsidR="006A15CB" w:rsidRPr="00655360" w:rsidRDefault="006A15CB" w:rsidP="00DF0F10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rtl/>
                <w:lang w:bidi="ar-EG"/>
              </w:rPr>
            </w:pPr>
            <w:r w:rsidRPr="000338D4">
              <w:rPr>
                <w:rtl/>
                <w:lang w:bidi="ar-EG"/>
              </w:rPr>
              <w:t>-</w:t>
            </w:r>
            <w:r w:rsidRPr="00655360">
              <w:rPr>
                <w:b/>
                <w:bCs/>
                <w:rtl/>
                <w:lang w:bidi="ar-EG"/>
              </w:rPr>
              <w:tab/>
              <w:t xml:space="preserve">اقتراح الموافقة على مشروع مسألة </w:t>
            </w:r>
            <w:r w:rsidRPr="00655360">
              <w:rPr>
                <w:b/>
                <w:bCs/>
                <w:rtl/>
              </w:rPr>
              <w:t xml:space="preserve">جديدة </w:t>
            </w:r>
            <w:r>
              <w:rPr>
                <w:rFonts w:hint="cs"/>
                <w:b/>
                <w:bCs/>
                <w:rtl/>
              </w:rPr>
              <w:t>و</w:t>
            </w:r>
            <w:r w:rsidRPr="00655360">
              <w:rPr>
                <w:b/>
                <w:bCs/>
                <w:rtl/>
              </w:rPr>
              <w:t>مش</w:t>
            </w:r>
            <w:r w:rsidRPr="00655360">
              <w:rPr>
                <w:rFonts w:hint="cs"/>
                <w:b/>
                <w:bCs/>
                <w:rtl/>
              </w:rPr>
              <w:t xml:space="preserve">اريع </w:t>
            </w:r>
            <w:r w:rsidRPr="00655360">
              <w:rPr>
                <w:b/>
                <w:bCs/>
                <w:rtl/>
                <w:lang w:bidi="ar-EG"/>
              </w:rPr>
              <w:t>مراجعة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3</w:t>
            </w:r>
            <w:r w:rsidRPr="00655360">
              <w:rPr>
                <w:b/>
                <w:bCs/>
                <w:rtl/>
                <w:lang w:bidi="ar-EG"/>
              </w:rPr>
              <w:t xml:space="preserve"> </w:t>
            </w:r>
            <w:r w:rsidRPr="00655360">
              <w:rPr>
                <w:rFonts w:hint="cs"/>
                <w:b/>
                <w:bCs/>
                <w:rtl/>
                <w:lang w:bidi="ar-EG"/>
              </w:rPr>
              <w:t>مسائل</w:t>
            </w:r>
            <w:r w:rsidRPr="00655360">
              <w:rPr>
                <w:b/>
                <w:bCs/>
                <w:rtl/>
                <w:lang w:bidi="ar-EG"/>
              </w:rPr>
              <w:t xml:space="preserve"> لقطاع الاتصالات الراديوية</w:t>
            </w:r>
          </w:p>
          <w:p w:rsidR="006A15CB" w:rsidRPr="00655360" w:rsidRDefault="006A15CB" w:rsidP="00DF0F10">
            <w:pPr>
              <w:tabs>
                <w:tab w:val="clear" w:pos="794"/>
                <w:tab w:val="left" w:pos="386"/>
              </w:tabs>
              <w:spacing w:before="60" w:after="60"/>
              <w:rPr>
                <w:b/>
                <w:bCs/>
                <w:lang w:bidi="ar-EG"/>
              </w:rPr>
            </w:pPr>
            <w:r w:rsidRPr="000338D4">
              <w:rPr>
                <w:rtl/>
                <w:lang w:bidi="ar-EG"/>
              </w:rPr>
              <w:t>-</w:t>
            </w:r>
            <w:r w:rsidRPr="00655360">
              <w:rPr>
                <w:b/>
                <w:bCs/>
                <w:rtl/>
                <w:lang w:bidi="ar-EG"/>
              </w:rPr>
              <w:tab/>
              <w:t>اقتراح إلغاء مسألة لقطاع الاتصالات الراديوية</w:t>
            </w:r>
          </w:p>
        </w:tc>
      </w:tr>
    </w:tbl>
    <w:p w:rsidR="006A15CB" w:rsidRPr="0002634A" w:rsidRDefault="006A15CB" w:rsidP="006A15CB">
      <w:pPr>
        <w:spacing w:before="840"/>
        <w:rPr>
          <w:lang w:bidi="ar-EG"/>
        </w:rPr>
      </w:pPr>
      <w:r w:rsidRPr="0002634A">
        <w:rPr>
          <w:rtl/>
          <w:lang w:bidi="ar-EG"/>
        </w:rPr>
        <w:t xml:space="preserve">اعتمدت </w:t>
      </w:r>
      <w:r w:rsidRPr="0002634A">
        <w:rPr>
          <w:rFonts w:hint="cs"/>
          <w:rtl/>
          <w:lang w:bidi="ar-EG"/>
        </w:rPr>
        <w:t>لجنة</w:t>
      </w:r>
      <w:r w:rsidRPr="0002634A">
        <w:rPr>
          <w:rtl/>
          <w:lang w:bidi="ar-EG"/>
        </w:rPr>
        <w:t xml:space="preserve"> الدراسات </w:t>
      </w:r>
      <w:r w:rsidRPr="0002634A">
        <w:t>7</w:t>
      </w:r>
      <w:r w:rsidRPr="0002634A">
        <w:rPr>
          <w:rtl/>
          <w:lang w:bidi="ar-EG"/>
        </w:rPr>
        <w:t xml:space="preserve"> </w:t>
      </w:r>
      <w:r w:rsidRPr="0002634A">
        <w:rPr>
          <w:rFonts w:hint="cs"/>
          <w:rtl/>
          <w:lang w:bidi="ar-EG"/>
        </w:rPr>
        <w:t xml:space="preserve">للاتصالات الراديوية في اجتماعيها المنعقدين في </w:t>
      </w:r>
      <w:r w:rsidRPr="0002634A">
        <w:t>4</w:t>
      </w:r>
      <w:r w:rsidRPr="0002634A">
        <w:rPr>
          <w:b/>
          <w:bCs/>
          <w:rtl/>
          <w:lang w:bidi="ar-EG"/>
        </w:rPr>
        <w:t xml:space="preserve"> </w:t>
      </w:r>
      <w:r w:rsidRPr="0002634A">
        <w:rPr>
          <w:rFonts w:hint="cs"/>
          <w:rtl/>
          <w:lang w:bidi="ar-EG"/>
        </w:rPr>
        <w:t>و</w:t>
      </w:r>
      <w:r w:rsidRPr="0002634A">
        <w:t>12</w:t>
      </w:r>
      <w:r w:rsidRPr="0002634A">
        <w:rPr>
          <w:rtl/>
          <w:lang w:bidi="ar-EG"/>
        </w:rPr>
        <w:t xml:space="preserve"> </w:t>
      </w:r>
      <w:r w:rsidRPr="0002634A">
        <w:rPr>
          <w:rFonts w:hint="cs"/>
          <w:rtl/>
          <w:lang w:bidi="ar-EG"/>
        </w:rPr>
        <w:t>أبريل</w:t>
      </w:r>
      <w:r w:rsidRPr="0002634A">
        <w:rPr>
          <w:rtl/>
          <w:lang w:bidi="ar-EG"/>
        </w:rPr>
        <w:t xml:space="preserve"> </w:t>
      </w:r>
      <w:r w:rsidRPr="0002634A">
        <w:t>2017</w:t>
      </w:r>
      <w:r w:rsidRPr="0002634A">
        <w:rPr>
          <w:rtl/>
          <w:lang w:bidi="ar-EG"/>
        </w:rPr>
        <w:t xml:space="preserve">، </w:t>
      </w:r>
      <w:r w:rsidRPr="0002634A">
        <w:rPr>
          <w:rFonts w:hint="cs"/>
          <w:rtl/>
          <w:lang w:bidi="ar-EG"/>
        </w:rPr>
        <w:t>مشروع مسألة</w:t>
      </w:r>
      <w:r w:rsidRPr="0002634A">
        <w:rPr>
          <w:rtl/>
          <w:lang w:bidi="ar-EG"/>
        </w:rPr>
        <w:t xml:space="preserve"> جديدة ومشاريع مراجعة </w:t>
      </w:r>
      <w:r w:rsidRPr="0002634A">
        <w:rPr>
          <w:lang w:val="fr-CH" w:bidi="ar-EG"/>
        </w:rPr>
        <w:t>3</w:t>
      </w:r>
      <w:r w:rsidRPr="0002634A">
        <w:rPr>
          <w:rFonts w:hint="eastAsia"/>
          <w:rtl/>
          <w:lang w:bidi="ar-EG"/>
        </w:rPr>
        <w:t> </w:t>
      </w:r>
      <w:r w:rsidRPr="0002634A">
        <w:rPr>
          <w:rtl/>
          <w:lang w:bidi="ar-EG"/>
        </w:rPr>
        <w:t xml:space="preserve">مسائل لقطاع الاتصالات الراديوية وفقاً للقرار </w:t>
      </w:r>
      <w:r w:rsidRPr="0002634A">
        <w:rPr>
          <w:lang w:bidi="ar-EG"/>
        </w:rPr>
        <w:t>ITU</w:t>
      </w:r>
      <w:r w:rsidRPr="0002634A">
        <w:rPr>
          <w:lang w:bidi="ar-EG"/>
        </w:rPr>
        <w:noBreakHyphen/>
        <w:t>R 1</w:t>
      </w:r>
      <w:r w:rsidRPr="0002634A">
        <w:rPr>
          <w:lang w:bidi="ar-EG"/>
        </w:rPr>
        <w:noBreakHyphen/>
        <w:t>7</w:t>
      </w:r>
      <w:r w:rsidRPr="0002634A">
        <w:rPr>
          <w:rtl/>
          <w:lang w:bidi="ar-EG"/>
        </w:rPr>
        <w:t xml:space="preserve"> (الفقرة </w:t>
      </w:r>
      <w:r w:rsidRPr="0002634A">
        <w:rPr>
          <w:lang w:bidi="ar-EG"/>
        </w:rPr>
        <w:t>2.2.5.A2</w:t>
      </w:r>
      <w:r w:rsidRPr="0002634A">
        <w:rPr>
          <w:rtl/>
          <w:lang w:bidi="ar-EG"/>
        </w:rPr>
        <w:t xml:space="preserve">) واتفقت على تطبيق الإجراء </w:t>
      </w:r>
      <w:r w:rsidRPr="0002634A">
        <w:rPr>
          <w:rFonts w:hint="cs"/>
          <w:rtl/>
          <w:lang w:bidi="ar-EG"/>
        </w:rPr>
        <w:t>المنصوص</w:t>
      </w:r>
      <w:r w:rsidRPr="0002634A">
        <w:rPr>
          <w:rtl/>
          <w:lang w:bidi="ar-EG"/>
        </w:rPr>
        <w:t xml:space="preserve"> عليه في القرار </w:t>
      </w:r>
      <w:r w:rsidRPr="0002634A">
        <w:rPr>
          <w:lang w:val="en-GB"/>
        </w:rPr>
        <w:t>ITU</w:t>
      </w:r>
      <w:r w:rsidRPr="0002634A">
        <w:rPr>
          <w:lang w:val="en-GB"/>
        </w:rPr>
        <w:noBreakHyphen/>
        <w:t>R 1</w:t>
      </w:r>
      <w:r w:rsidRPr="0002634A">
        <w:rPr>
          <w:lang w:val="en-GB"/>
        </w:rPr>
        <w:noBreakHyphen/>
        <w:t>7</w:t>
      </w:r>
      <w:r w:rsidRPr="0002634A">
        <w:rPr>
          <w:rtl/>
          <w:lang w:bidi="ar-EG"/>
        </w:rPr>
        <w:t xml:space="preserve"> (انظر الفقرة </w:t>
      </w:r>
      <w:r w:rsidRPr="0002634A">
        <w:t>3.2.5.A2</w:t>
      </w:r>
      <w:r w:rsidRPr="0002634A">
        <w:rPr>
          <w:rtl/>
          <w:lang w:bidi="ar-EG"/>
        </w:rPr>
        <w:t xml:space="preserve">) بشأن </w:t>
      </w:r>
      <w:r w:rsidRPr="0002634A">
        <w:rPr>
          <w:rFonts w:hint="cs"/>
          <w:rtl/>
          <w:lang w:bidi="ar-EG"/>
        </w:rPr>
        <w:t>الموافقة</w:t>
      </w:r>
      <w:r w:rsidRPr="0002634A">
        <w:rPr>
          <w:rtl/>
          <w:lang w:bidi="ar-EG"/>
        </w:rPr>
        <w:t xml:space="preserve"> على </w:t>
      </w:r>
      <w:r w:rsidRPr="0002634A">
        <w:rPr>
          <w:rFonts w:hint="cs"/>
          <w:rtl/>
          <w:lang w:bidi="ar-EG"/>
        </w:rPr>
        <w:t>المسائل</w:t>
      </w:r>
      <w:r w:rsidRPr="0002634A">
        <w:rPr>
          <w:rtl/>
          <w:lang w:bidi="ar-EG"/>
        </w:rPr>
        <w:t xml:space="preserve"> في الفترة الواقعة بين </w:t>
      </w:r>
      <w:r w:rsidRPr="0002634A">
        <w:rPr>
          <w:rFonts w:hint="cs"/>
          <w:rtl/>
          <w:lang w:bidi="ar-EG"/>
        </w:rPr>
        <w:t>جمعيتين</w:t>
      </w:r>
      <w:r w:rsidRPr="0002634A">
        <w:rPr>
          <w:rtl/>
          <w:lang w:bidi="ar-EG"/>
        </w:rPr>
        <w:t xml:space="preserve"> للاتصالات الراديوية. </w:t>
      </w:r>
      <w:r w:rsidRPr="0002634A">
        <w:rPr>
          <w:rFonts w:hint="cs"/>
          <w:rtl/>
          <w:lang w:bidi="ar-EG"/>
        </w:rPr>
        <w:t>وترد نصوص</w:t>
      </w:r>
      <w:r w:rsidRPr="0002634A">
        <w:rPr>
          <w:rtl/>
          <w:lang w:bidi="ar-EG"/>
        </w:rPr>
        <w:t xml:space="preserve"> مشاريع </w:t>
      </w:r>
      <w:r>
        <w:rPr>
          <w:rFonts w:hint="cs"/>
          <w:rtl/>
          <w:lang w:bidi="ar-EG"/>
        </w:rPr>
        <w:t>المسائل</w:t>
      </w:r>
      <w:r w:rsidRPr="0002634A">
        <w:rPr>
          <w:rFonts w:hint="cs"/>
          <w:rtl/>
          <w:lang w:bidi="ar-EG"/>
        </w:rPr>
        <w:t xml:space="preserve"> </w:t>
      </w:r>
      <w:r w:rsidRPr="0002634A">
        <w:rPr>
          <w:rtl/>
          <w:lang w:bidi="ar-EG"/>
        </w:rPr>
        <w:t xml:space="preserve">في </w:t>
      </w:r>
      <w:r w:rsidRPr="0002634A">
        <w:rPr>
          <w:rFonts w:hint="cs"/>
          <w:rtl/>
          <w:lang w:bidi="ar-EG"/>
        </w:rPr>
        <w:t>الملحقات</w:t>
      </w:r>
      <w:r w:rsidRPr="0002634A">
        <w:rPr>
          <w:rtl/>
          <w:lang w:bidi="ar-EG"/>
        </w:rPr>
        <w:t xml:space="preserve"> من </w:t>
      </w:r>
      <w:r w:rsidRPr="0002634A">
        <w:rPr>
          <w:lang w:bidi="ar-EG"/>
        </w:rPr>
        <w:t>1</w:t>
      </w:r>
      <w:r w:rsidRPr="0002634A">
        <w:rPr>
          <w:rtl/>
          <w:lang w:bidi="ar-EG"/>
        </w:rPr>
        <w:t xml:space="preserve"> إلى </w:t>
      </w:r>
      <w:r w:rsidRPr="0002634A">
        <w:rPr>
          <w:lang w:bidi="ar-EG"/>
        </w:rPr>
        <w:t>4</w:t>
      </w:r>
      <w:r w:rsidRPr="0002634A">
        <w:rPr>
          <w:rtl/>
          <w:lang w:bidi="ar-EG"/>
        </w:rPr>
        <w:t xml:space="preserve"> لتيسير اطلاعكم عليها. ويرجى من أي دولة عضو تعترض على </w:t>
      </w:r>
      <w:r w:rsidRPr="0002634A">
        <w:rPr>
          <w:rFonts w:hint="cs"/>
          <w:rtl/>
          <w:lang w:bidi="ar-EG"/>
        </w:rPr>
        <w:t>الموافقة</w:t>
      </w:r>
      <w:r w:rsidRPr="0002634A">
        <w:rPr>
          <w:rtl/>
          <w:lang w:bidi="ar-EG"/>
        </w:rPr>
        <w:t xml:space="preserve"> على مشروع مسألة أن </w:t>
      </w:r>
      <w:r w:rsidRPr="0002634A">
        <w:rPr>
          <w:rFonts w:hint="cs"/>
          <w:rtl/>
          <w:lang w:bidi="ar-EG"/>
        </w:rPr>
        <w:t>تخبر</w:t>
      </w:r>
      <w:r w:rsidRPr="0002634A">
        <w:rPr>
          <w:rtl/>
          <w:lang w:bidi="ar-EG"/>
        </w:rPr>
        <w:t xml:space="preserve"> </w:t>
      </w:r>
      <w:r w:rsidRPr="0002634A">
        <w:rPr>
          <w:rFonts w:hint="cs"/>
          <w:rtl/>
          <w:lang w:bidi="ar-EG"/>
        </w:rPr>
        <w:t>المدير</w:t>
      </w:r>
      <w:r w:rsidRPr="0002634A">
        <w:rPr>
          <w:rtl/>
          <w:lang w:bidi="ar-EG"/>
        </w:rPr>
        <w:t xml:space="preserve"> ورئيس </w:t>
      </w:r>
      <w:r w:rsidRPr="0002634A">
        <w:rPr>
          <w:rFonts w:hint="cs"/>
          <w:rtl/>
          <w:lang w:bidi="ar-EG"/>
        </w:rPr>
        <w:t>لجنة</w:t>
      </w:r>
      <w:r w:rsidRPr="0002634A">
        <w:rPr>
          <w:rtl/>
          <w:lang w:bidi="ar-EG"/>
        </w:rPr>
        <w:t xml:space="preserve"> الدراسات بأسباب اعتراضها.</w:t>
      </w:r>
    </w:p>
    <w:p w:rsidR="006A15CB" w:rsidRPr="0002634A" w:rsidRDefault="006A15CB" w:rsidP="006A15CB">
      <w:pPr>
        <w:rPr>
          <w:rtl/>
        </w:rPr>
      </w:pPr>
      <w:r w:rsidRPr="0002634A">
        <w:rPr>
          <w:rtl/>
          <w:lang w:bidi="ar-EG"/>
        </w:rPr>
        <w:t xml:space="preserve">وعلاوةً على ذلك، اقترحت </w:t>
      </w:r>
      <w:r>
        <w:rPr>
          <w:rFonts w:hint="cs"/>
          <w:rtl/>
          <w:lang w:bidi="ar-EG"/>
        </w:rPr>
        <w:t>لجنة</w:t>
      </w:r>
      <w:r w:rsidRPr="0002634A">
        <w:rPr>
          <w:rtl/>
          <w:lang w:bidi="ar-EG"/>
        </w:rPr>
        <w:t xml:space="preserve"> الدراسات إلغاء </w:t>
      </w:r>
      <w:r w:rsidRPr="0002634A">
        <w:rPr>
          <w:rFonts w:hint="cs"/>
          <w:rtl/>
        </w:rPr>
        <w:t>مسألة</w:t>
      </w:r>
      <w:r>
        <w:rPr>
          <w:rFonts w:hint="cs"/>
          <w:rtl/>
          <w:lang w:bidi="ar-EG"/>
        </w:rPr>
        <w:t xml:space="preserve"> واحدة</w:t>
      </w:r>
      <w:r w:rsidRPr="0002634A">
        <w:rPr>
          <w:rtl/>
          <w:lang w:bidi="ar-EG"/>
        </w:rPr>
        <w:t xml:space="preserve"> لقطاع الاتصالات الراديوية وفقاً للقرار </w:t>
      </w:r>
      <w:r w:rsidRPr="0002634A">
        <w:rPr>
          <w:lang w:val="en-GB"/>
        </w:rPr>
        <w:t>ITU</w:t>
      </w:r>
      <w:r w:rsidRPr="0002634A">
        <w:rPr>
          <w:lang w:val="en-GB"/>
        </w:rPr>
        <w:noBreakHyphen/>
        <w:t>R 1</w:t>
      </w:r>
      <w:r w:rsidRPr="0002634A">
        <w:rPr>
          <w:lang w:val="en-GB"/>
        </w:rPr>
        <w:noBreakHyphen/>
        <w:t>7</w:t>
      </w:r>
      <w:r w:rsidRPr="0002634A">
        <w:rPr>
          <w:rtl/>
          <w:lang w:bidi="ar-EG"/>
        </w:rPr>
        <w:t xml:space="preserve"> (الفقرة </w:t>
      </w:r>
      <w:r w:rsidRPr="0002634A">
        <w:t>3.5.A2</w:t>
      </w:r>
      <w:r w:rsidRPr="0002634A">
        <w:rPr>
          <w:rtl/>
          <w:lang w:bidi="ar-EG"/>
        </w:rPr>
        <w:t xml:space="preserve">). </w:t>
      </w:r>
      <w:r w:rsidRPr="0002634A">
        <w:rPr>
          <w:rFonts w:hint="cs"/>
          <w:rtl/>
          <w:lang w:bidi="ar-EG"/>
        </w:rPr>
        <w:t>وترد المسألة المقترح إلغاؤها</w:t>
      </w:r>
      <w:r w:rsidRPr="0002634A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الملحق</w:t>
      </w:r>
      <w:r w:rsidRPr="0002634A">
        <w:rPr>
          <w:rtl/>
          <w:lang w:bidi="ar-EG"/>
        </w:rPr>
        <w:t xml:space="preserve"> </w:t>
      </w:r>
      <w:r w:rsidRPr="0002634A">
        <w:rPr>
          <w:lang w:bidi="ar-EG"/>
        </w:rPr>
        <w:t>5</w:t>
      </w:r>
      <w:r w:rsidRPr="0002634A">
        <w:rPr>
          <w:rtl/>
          <w:lang w:bidi="ar-EG"/>
        </w:rPr>
        <w:t xml:space="preserve">. ويرجى من أي دولة عضو تعترض على إلغاء مسألة أن </w:t>
      </w:r>
      <w:r w:rsidRPr="0002634A">
        <w:rPr>
          <w:rFonts w:hint="cs"/>
          <w:rtl/>
          <w:lang w:bidi="ar-EG"/>
        </w:rPr>
        <w:t>تخبر</w:t>
      </w:r>
      <w:r w:rsidRPr="0002634A">
        <w:rPr>
          <w:rtl/>
          <w:lang w:bidi="ar-EG"/>
        </w:rPr>
        <w:t xml:space="preserve"> </w:t>
      </w:r>
      <w:r w:rsidRPr="0002634A">
        <w:rPr>
          <w:rFonts w:hint="cs"/>
          <w:rtl/>
          <w:lang w:bidi="ar-EG"/>
        </w:rPr>
        <w:t>المدير</w:t>
      </w:r>
      <w:r w:rsidRPr="0002634A">
        <w:rPr>
          <w:rtl/>
          <w:lang w:bidi="ar-EG"/>
        </w:rPr>
        <w:t xml:space="preserve"> ورئيس </w:t>
      </w:r>
      <w:r w:rsidRPr="0002634A">
        <w:rPr>
          <w:rFonts w:hint="cs"/>
          <w:rtl/>
          <w:lang w:bidi="ar-EG"/>
        </w:rPr>
        <w:t>لجنة</w:t>
      </w:r>
      <w:r w:rsidRPr="0002634A">
        <w:rPr>
          <w:rtl/>
          <w:lang w:bidi="ar-EG"/>
        </w:rPr>
        <w:t xml:space="preserve"> الدراسات بأسباب</w:t>
      </w:r>
      <w:r w:rsidRPr="0002634A">
        <w:rPr>
          <w:rFonts w:hint="cs"/>
          <w:rtl/>
          <w:lang w:bidi="ar-EG"/>
        </w:rPr>
        <w:t> </w:t>
      </w:r>
      <w:r w:rsidRPr="0002634A">
        <w:rPr>
          <w:rtl/>
          <w:lang w:bidi="ar-EG"/>
        </w:rPr>
        <w:t>اعتراضها.</w:t>
      </w:r>
    </w:p>
    <w:p w:rsidR="006A15CB" w:rsidRPr="0002634A" w:rsidRDefault="006A15CB" w:rsidP="006A15CB">
      <w:pPr>
        <w:rPr>
          <w:rtl/>
        </w:rPr>
      </w:pPr>
      <w:r w:rsidRPr="0002634A">
        <w:rPr>
          <w:rtl/>
          <w:lang w:bidi="ar-EG"/>
        </w:rPr>
        <w:t>وبالنظر إلى أحكام الفقرة </w:t>
      </w:r>
      <w:r w:rsidRPr="0002634A">
        <w:t>3.2.5.A2</w:t>
      </w:r>
      <w:r w:rsidRPr="0002634A">
        <w:rPr>
          <w:rtl/>
          <w:lang w:bidi="ar-EG"/>
        </w:rPr>
        <w:t xml:space="preserve"> من القرار </w:t>
      </w:r>
      <w:r w:rsidRPr="0002634A">
        <w:rPr>
          <w:lang w:val="en-GB"/>
        </w:rPr>
        <w:t>ITU</w:t>
      </w:r>
      <w:r w:rsidRPr="0002634A">
        <w:rPr>
          <w:lang w:val="en-GB"/>
        </w:rPr>
        <w:noBreakHyphen/>
        <w:t>R 1</w:t>
      </w:r>
      <w:r w:rsidRPr="0002634A">
        <w:rPr>
          <w:lang w:val="en-GB"/>
        </w:rPr>
        <w:noBreakHyphen/>
        <w:t>7</w:t>
      </w:r>
      <w:r w:rsidRPr="0002634A">
        <w:rPr>
          <w:rtl/>
          <w:lang w:bidi="ar-EG"/>
        </w:rPr>
        <w:t>، يرجى من الدول الأعضاء إبلاغ الأمانة </w:t>
      </w:r>
      <w:r w:rsidRPr="0002634A">
        <w:t>(</w:t>
      </w:r>
      <w:hyperlink r:id="rId10" w:history="1">
        <w:r w:rsidRPr="0002634A">
          <w:rPr>
            <w:rStyle w:val="Hyperlink"/>
            <w:rFonts w:ascii="Calibri" w:hAnsi="Calibri"/>
            <w:lang w:val="en-GB"/>
          </w:rPr>
          <w:t>brsgd@itu.int</w:t>
        </w:r>
      </w:hyperlink>
      <w:r w:rsidRPr="0002634A">
        <w:t>)</w:t>
      </w:r>
      <w:r w:rsidRPr="0002634A">
        <w:rPr>
          <w:rtl/>
          <w:lang w:bidi="ar-EG"/>
        </w:rPr>
        <w:t xml:space="preserve"> في موعد أقصاه </w:t>
      </w:r>
      <w:r w:rsidRPr="0002634A">
        <w:rPr>
          <w:u w:val="single"/>
          <w:lang w:bidi="ar-EG"/>
        </w:rPr>
        <w:t>5</w:t>
      </w:r>
      <w:r>
        <w:rPr>
          <w:rFonts w:hint="cs"/>
          <w:u w:val="single"/>
          <w:rtl/>
          <w:lang w:bidi="ar-EG"/>
        </w:rPr>
        <w:t> </w:t>
      </w:r>
      <w:r w:rsidRPr="0002634A">
        <w:rPr>
          <w:rFonts w:hint="cs"/>
          <w:u w:val="single"/>
          <w:rtl/>
          <w:lang w:bidi="ar-EG"/>
        </w:rPr>
        <w:t>يوليو</w:t>
      </w:r>
      <w:r w:rsidRPr="0002634A">
        <w:rPr>
          <w:u w:val="single"/>
          <w:rtl/>
          <w:lang w:bidi="ar-EG"/>
        </w:rPr>
        <w:t> </w:t>
      </w:r>
      <w:r w:rsidRPr="0002634A">
        <w:rPr>
          <w:u w:val="single"/>
        </w:rPr>
        <w:t>2017</w:t>
      </w:r>
      <w:r w:rsidRPr="0002634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بما</w:t>
      </w:r>
      <w:r w:rsidRPr="0002634A">
        <w:rPr>
          <w:rtl/>
          <w:lang w:bidi="ar-EG"/>
        </w:rPr>
        <w:t xml:space="preserve"> إذا كانت توافق أم لا توافق على المقترحات الواردة أعلاه.</w:t>
      </w:r>
    </w:p>
    <w:p w:rsidR="006A15CB" w:rsidRPr="0002634A" w:rsidRDefault="006A15CB" w:rsidP="006A15CB">
      <w:pPr>
        <w:keepNext/>
        <w:keepLines/>
        <w:rPr>
          <w:rtl/>
        </w:rPr>
      </w:pPr>
      <w:r w:rsidRPr="0002634A">
        <w:rPr>
          <w:rtl/>
          <w:lang w:bidi="ar-EG"/>
        </w:rPr>
        <w:lastRenderedPageBreak/>
        <w:t xml:space="preserve">وبعد </w:t>
      </w:r>
      <w:r w:rsidRPr="0002634A">
        <w:rPr>
          <w:rFonts w:hint="cs"/>
          <w:rtl/>
          <w:lang w:bidi="ar-EG"/>
        </w:rPr>
        <w:t>الموعد</w:t>
      </w:r>
      <w:r w:rsidRPr="0002634A">
        <w:rPr>
          <w:rtl/>
          <w:lang w:bidi="ar-EG"/>
        </w:rPr>
        <w:t xml:space="preserve"> </w:t>
      </w:r>
      <w:r w:rsidRPr="0002634A">
        <w:rPr>
          <w:rFonts w:hint="cs"/>
          <w:rtl/>
          <w:lang w:bidi="ar-EG"/>
        </w:rPr>
        <w:t>النهائي</w:t>
      </w:r>
      <w:r w:rsidRPr="0002634A">
        <w:rPr>
          <w:rtl/>
          <w:lang w:bidi="ar-EG"/>
        </w:rPr>
        <w:t xml:space="preserve"> </w:t>
      </w:r>
      <w:r w:rsidRPr="0002634A">
        <w:rPr>
          <w:rFonts w:hint="cs"/>
          <w:rtl/>
          <w:lang w:bidi="ar-EG"/>
        </w:rPr>
        <w:t>المحدد</w:t>
      </w:r>
      <w:r w:rsidRPr="0002634A">
        <w:rPr>
          <w:rtl/>
          <w:lang w:bidi="ar-EG"/>
        </w:rPr>
        <w:t xml:space="preserve"> أعلاه، ستعلن نتائج هذا التشاور في رسالة إدارية </w:t>
      </w:r>
      <w:r w:rsidRPr="0002634A">
        <w:rPr>
          <w:rFonts w:hint="cs"/>
          <w:rtl/>
          <w:lang w:bidi="ar-EG"/>
        </w:rPr>
        <w:t>معممة</w:t>
      </w:r>
      <w:r w:rsidRPr="0002634A">
        <w:rPr>
          <w:rtl/>
          <w:lang w:bidi="ar-EG"/>
        </w:rPr>
        <w:t xml:space="preserve"> ث‍م تُنشر </w:t>
      </w:r>
      <w:r w:rsidRPr="0002634A">
        <w:rPr>
          <w:rFonts w:hint="cs"/>
          <w:rtl/>
          <w:lang w:bidi="ar-EG"/>
        </w:rPr>
        <w:t>المسائل</w:t>
      </w:r>
      <w:r w:rsidRPr="0002634A">
        <w:rPr>
          <w:rtl/>
          <w:lang w:bidi="ar-EG"/>
        </w:rPr>
        <w:t xml:space="preserve"> </w:t>
      </w:r>
      <w:r w:rsidRPr="0002634A">
        <w:rPr>
          <w:rFonts w:hint="cs"/>
          <w:rtl/>
          <w:lang w:bidi="ar-EG"/>
        </w:rPr>
        <w:t>الموافَق</w:t>
      </w:r>
      <w:r w:rsidRPr="0002634A">
        <w:rPr>
          <w:rtl/>
          <w:lang w:bidi="ar-EG"/>
        </w:rPr>
        <w:t xml:space="preserve"> عليها بأسرع ما </w:t>
      </w:r>
      <w:r w:rsidRPr="0002634A">
        <w:rPr>
          <w:rFonts w:hint="cs"/>
          <w:rtl/>
          <w:lang w:bidi="ar-EG"/>
        </w:rPr>
        <w:t>يمكن</w:t>
      </w:r>
      <w:r w:rsidRPr="0002634A">
        <w:rPr>
          <w:rtl/>
          <w:lang w:bidi="ar-EG"/>
        </w:rPr>
        <w:t xml:space="preserve"> </w:t>
      </w:r>
      <w:r w:rsidRPr="0002634A">
        <w:rPr>
          <w:rFonts w:hint="cs"/>
          <w:rtl/>
          <w:lang w:bidi="ar-EG"/>
        </w:rPr>
        <w:t>عملياً</w:t>
      </w:r>
      <w:r w:rsidRPr="0002634A">
        <w:rPr>
          <w:rtl/>
          <w:lang w:bidi="ar-EG"/>
        </w:rPr>
        <w:t xml:space="preserve"> (انظر </w:t>
      </w:r>
      <w:hyperlink r:id="rId11" w:history="1">
        <w:r w:rsidR="002666D4" w:rsidRPr="002666D4">
          <w:rPr>
            <w:rStyle w:val="Hyperlink"/>
            <w:rFonts w:ascii="Calibri" w:hAnsi="Calibri"/>
            <w:lang w:bidi="ar-EG"/>
          </w:rPr>
          <w:t>http://www.itu.int/pub/R-QUE-SG07/en</w:t>
        </w:r>
      </w:hyperlink>
      <w:bookmarkStart w:id="0" w:name="_GoBack"/>
      <w:bookmarkEnd w:id="0"/>
      <w:r w:rsidRPr="0002634A">
        <w:rPr>
          <w:rtl/>
          <w:lang w:bidi="ar-EG"/>
        </w:rPr>
        <w:t>).</w:t>
      </w:r>
    </w:p>
    <w:p w:rsidR="006A15CB" w:rsidRPr="0002634A" w:rsidRDefault="006A15CB" w:rsidP="006A15CB">
      <w:pPr>
        <w:keepNext/>
        <w:keepLines/>
        <w:spacing w:before="240"/>
        <w:rPr>
          <w:rtl/>
        </w:rPr>
      </w:pPr>
      <w:r w:rsidRPr="0002634A">
        <w:rPr>
          <w:rFonts w:hint="cs"/>
          <w:rtl/>
          <w:lang w:bidi="ar-EG"/>
        </w:rPr>
        <w:t>وتفضلوا بقبول فائق التقدير والاحترام.</w:t>
      </w:r>
    </w:p>
    <w:p w:rsidR="006A15CB" w:rsidRPr="00655360" w:rsidRDefault="006A15CB" w:rsidP="006A15CB">
      <w:pPr>
        <w:spacing w:before="1440"/>
        <w:jc w:val="left"/>
        <w:rPr>
          <w:rFonts w:ascii="Times New Roman" w:hAnsi="Times New Roman"/>
          <w:rtl/>
        </w:rPr>
      </w:pPr>
      <w:r w:rsidRPr="00655360">
        <w:rPr>
          <w:rFonts w:ascii="Times New Roman" w:hAnsi="Times New Roman" w:hint="cs"/>
          <w:rtl/>
        </w:rPr>
        <w:t>فرانسوا</w:t>
      </w:r>
      <w:r w:rsidRPr="00655360">
        <w:rPr>
          <w:rFonts w:ascii="Times New Roman" w:hAnsi="Times New Roman"/>
          <w:rtl/>
        </w:rPr>
        <w:t xml:space="preserve"> </w:t>
      </w:r>
      <w:r w:rsidRPr="00655360">
        <w:rPr>
          <w:rFonts w:ascii="Times New Roman" w:hAnsi="Times New Roman" w:hint="cs"/>
          <w:rtl/>
        </w:rPr>
        <w:t>رانسي</w:t>
      </w:r>
      <w:r w:rsidRPr="00655360">
        <w:rPr>
          <w:rFonts w:ascii="Times New Roman" w:hAnsi="Times New Roman"/>
          <w:rtl/>
        </w:rPr>
        <w:br/>
      </w:r>
      <w:r w:rsidRPr="00655360">
        <w:rPr>
          <w:rFonts w:ascii="Times New Roman" w:hAnsi="Times New Roman" w:hint="cs"/>
          <w:rtl/>
        </w:rPr>
        <w:t>المدير</w:t>
      </w:r>
    </w:p>
    <w:p w:rsidR="006A15CB" w:rsidRPr="00655360" w:rsidRDefault="006A15CB" w:rsidP="006A15CB">
      <w:pPr>
        <w:spacing w:before="1320"/>
        <w:rPr>
          <w:rFonts w:eastAsia="SimSun"/>
          <w:lang w:bidi="ar-EG"/>
        </w:rPr>
      </w:pPr>
      <w:r w:rsidRPr="00655360">
        <w:rPr>
          <w:rFonts w:eastAsia="SimSun"/>
          <w:b/>
          <w:bCs/>
          <w:rtl/>
          <w:lang w:bidi="ar-EG"/>
        </w:rPr>
        <w:t>الملحق</w:t>
      </w:r>
      <w:r w:rsidRPr="00655360">
        <w:rPr>
          <w:rFonts w:eastAsia="SimSun"/>
          <w:rtl/>
          <w:lang w:bidi="ar-EG"/>
        </w:rPr>
        <w:t>:</w:t>
      </w:r>
      <w:r w:rsidRPr="00655360">
        <w:rPr>
          <w:rFonts w:eastAsia="SimSun"/>
          <w:rtl/>
          <w:lang w:bidi="ar-EG"/>
        </w:rPr>
        <w:tab/>
      </w:r>
      <w:r w:rsidRPr="00655360">
        <w:rPr>
          <w:rFonts w:eastAsia="SimSun"/>
        </w:rPr>
        <w:t>5</w:t>
      </w:r>
    </w:p>
    <w:p w:rsidR="006A15CB" w:rsidRPr="00655360" w:rsidRDefault="006A15CB" w:rsidP="006A15C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rPr>
          <w:rFonts w:eastAsia="Times New Roman"/>
          <w:rtl/>
          <w:lang w:eastAsia="en-US"/>
        </w:rPr>
      </w:pPr>
      <w:r w:rsidRPr="00655360">
        <w:rPr>
          <w:rFonts w:eastAsia="Times New Roman"/>
          <w:rtl/>
          <w:lang w:val="en-GB" w:eastAsia="en-US" w:bidi="ar-EG"/>
        </w:rPr>
        <w:t>-</w:t>
      </w:r>
      <w:r w:rsidRPr="00655360">
        <w:rPr>
          <w:rFonts w:eastAsia="Times New Roman"/>
          <w:rtl/>
          <w:lang w:val="en-GB" w:eastAsia="en-US" w:bidi="ar-EG"/>
        </w:rPr>
        <w:tab/>
      </w:r>
      <w:r w:rsidRPr="00655360">
        <w:rPr>
          <w:rFonts w:eastAsia="Times New Roman" w:hint="cs"/>
          <w:rtl/>
          <w:lang w:eastAsia="en-US" w:bidi="ar-EG"/>
        </w:rPr>
        <w:t>مشروع مسألة</w:t>
      </w:r>
      <w:r w:rsidRPr="00655360">
        <w:rPr>
          <w:rFonts w:eastAsia="Times New Roman"/>
          <w:rtl/>
          <w:lang w:eastAsia="en-US"/>
        </w:rPr>
        <w:t xml:space="preserve"> جديدة ومشاريع مراجعة </w:t>
      </w:r>
      <w:r w:rsidRPr="00655360">
        <w:rPr>
          <w:rFonts w:eastAsia="Times New Roman"/>
          <w:lang w:eastAsia="en-US"/>
        </w:rPr>
        <w:t>3</w:t>
      </w:r>
      <w:r w:rsidRPr="00655360">
        <w:rPr>
          <w:rFonts w:eastAsia="Times New Roman"/>
          <w:rtl/>
          <w:lang w:eastAsia="en-US"/>
        </w:rPr>
        <w:t xml:space="preserve"> مسائل لقطاع الاتصالات الراديوية </w:t>
      </w:r>
    </w:p>
    <w:p w:rsidR="006A15CB" w:rsidRPr="00655360" w:rsidRDefault="006A15CB" w:rsidP="006A15C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rPr>
          <w:rFonts w:eastAsia="Times New Roman"/>
          <w:rtl/>
          <w:lang w:eastAsia="en-US" w:bidi="ar-EG"/>
        </w:rPr>
      </w:pPr>
      <w:r w:rsidRPr="00655360">
        <w:rPr>
          <w:rFonts w:eastAsia="Times New Roman"/>
          <w:rtl/>
          <w:lang w:eastAsia="en-US"/>
        </w:rPr>
        <w:t>-</w:t>
      </w:r>
      <w:r w:rsidRPr="00655360">
        <w:rPr>
          <w:rFonts w:eastAsia="Times New Roman"/>
          <w:rtl/>
          <w:lang w:eastAsia="en-US"/>
        </w:rPr>
        <w:tab/>
        <w:t xml:space="preserve">اقتراح إلغاء </w:t>
      </w:r>
      <w:r>
        <w:rPr>
          <w:rFonts w:eastAsia="Times New Roman" w:hint="cs"/>
          <w:rtl/>
          <w:lang w:eastAsia="en-US"/>
        </w:rPr>
        <w:t>مسألة</w:t>
      </w:r>
      <w:r w:rsidRPr="00655360">
        <w:rPr>
          <w:rFonts w:eastAsia="Times New Roman"/>
          <w:rtl/>
          <w:lang w:eastAsia="en-US"/>
        </w:rPr>
        <w:t xml:space="preserve"> لقطاع الاتصالات الراديوية</w:t>
      </w:r>
    </w:p>
    <w:p w:rsidR="006A15CB" w:rsidRPr="00655360" w:rsidRDefault="006A15CB" w:rsidP="006A15CB">
      <w:pPr>
        <w:tabs>
          <w:tab w:val="clear" w:pos="794"/>
          <w:tab w:val="left" w:pos="2675"/>
        </w:tabs>
        <w:spacing w:before="5760" w:line="168" w:lineRule="auto"/>
        <w:rPr>
          <w:rFonts w:eastAsia="SimSun"/>
          <w:sz w:val="18"/>
          <w:szCs w:val="24"/>
          <w:rtl/>
          <w:lang w:bidi="ar-EG"/>
        </w:rPr>
      </w:pPr>
      <w:r w:rsidRPr="00655360">
        <w:rPr>
          <w:rFonts w:eastAsia="SimSun"/>
          <w:b/>
          <w:bCs/>
          <w:sz w:val="18"/>
          <w:szCs w:val="24"/>
          <w:rtl/>
          <w:lang w:bidi="ar-EG"/>
        </w:rPr>
        <w:t>التوزيع</w:t>
      </w:r>
      <w:r w:rsidRPr="00655360">
        <w:rPr>
          <w:rFonts w:eastAsia="SimSun"/>
          <w:sz w:val="18"/>
          <w:szCs w:val="24"/>
          <w:rtl/>
          <w:lang w:bidi="ar-EG"/>
        </w:rPr>
        <w:t>:</w:t>
      </w:r>
    </w:p>
    <w:p w:rsidR="006A15CB" w:rsidRPr="00655360" w:rsidRDefault="006A15CB" w:rsidP="006A15CB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val="fr-CH" w:bidi="ar-EG"/>
        </w:rPr>
      </w:pPr>
      <w:r w:rsidRPr="00655360">
        <w:rPr>
          <w:rFonts w:eastAsia="SimSun"/>
          <w:sz w:val="18"/>
          <w:szCs w:val="24"/>
          <w:rtl/>
          <w:lang w:bidi="ar-EG"/>
        </w:rPr>
        <w:t>-</w:t>
      </w:r>
      <w:r w:rsidRPr="00655360">
        <w:rPr>
          <w:rFonts w:eastAsia="SimSun"/>
          <w:sz w:val="18"/>
          <w:szCs w:val="24"/>
          <w:rtl/>
          <w:lang w:bidi="ar-EG"/>
        </w:rPr>
        <w:tab/>
        <w:t xml:space="preserve">إدارات الدول الأعضاء في </w:t>
      </w:r>
      <w:r>
        <w:rPr>
          <w:rFonts w:eastAsia="SimSun" w:hint="cs"/>
          <w:sz w:val="18"/>
          <w:szCs w:val="24"/>
          <w:rtl/>
          <w:lang w:bidi="ar-EG"/>
        </w:rPr>
        <w:t>الاتحاد</w:t>
      </w:r>
      <w:r w:rsidRPr="00655360">
        <w:rPr>
          <w:rFonts w:eastAsia="SimSun"/>
          <w:sz w:val="18"/>
          <w:szCs w:val="24"/>
          <w:rtl/>
          <w:lang w:bidi="ar-EG"/>
        </w:rPr>
        <w:t xml:space="preserve"> وأعضاء قطاع الاتصالات الراديوية </w:t>
      </w:r>
      <w:r>
        <w:rPr>
          <w:rFonts w:eastAsia="SimSun" w:hint="cs"/>
          <w:sz w:val="18"/>
          <w:szCs w:val="24"/>
          <w:rtl/>
          <w:lang w:bidi="ar-EG"/>
        </w:rPr>
        <w:t>المشاركون</w:t>
      </w:r>
      <w:r w:rsidRPr="00655360">
        <w:rPr>
          <w:rFonts w:eastAsia="SimSun"/>
          <w:sz w:val="18"/>
          <w:szCs w:val="24"/>
          <w:rtl/>
          <w:lang w:bidi="ar-EG"/>
        </w:rPr>
        <w:t xml:space="preserve"> في </w:t>
      </w:r>
      <w:r>
        <w:rPr>
          <w:rFonts w:eastAsia="SimSun" w:hint="cs"/>
          <w:sz w:val="18"/>
          <w:szCs w:val="24"/>
          <w:rtl/>
          <w:lang w:bidi="ar-EG"/>
        </w:rPr>
        <w:t>أعمال</w:t>
      </w:r>
      <w:r w:rsidRPr="00655360">
        <w:rPr>
          <w:rFonts w:eastAsia="SimSun"/>
          <w:sz w:val="18"/>
          <w:szCs w:val="24"/>
          <w:rtl/>
          <w:lang w:bidi="ar-EG"/>
        </w:rPr>
        <w:t xml:space="preserve"> </w:t>
      </w:r>
      <w:r>
        <w:rPr>
          <w:rFonts w:eastAsia="SimSun" w:hint="cs"/>
          <w:sz w:val="18"/>
          <w:szCs w:val="24"/>
          <w:rtl/>
          <w:lang w:bidi="ar-EG"/>
        </w:rPr>
        <w:t>لجنة</w:t>
      </w:r>
      <w:r w:rsidRPr="00655360">
        <w:rPr>
          <w:rFonts w:eastAsia="SimSun"/>
          <w:sz w:val="18"/>
          <w:szCs w:val="24"/>
          <w:rtl/>
          <w:lang w:bidi="ar-EG"/>
        </w:rPr>
        <w:t xml:space="preserve"> الدراسات </w:t>
      </w:r>
      <w:r>
        <w:rPr>
          <w:rFonts w:eastAsia="SimSun"/>
          <w:sz w:val="18"/>
          <w:szCs w:val="24"/>
          <w:lang w:val="fr-CH" w:bidi="ar-EG"/>
        </w:rPr>
        <w:t>7</w:t>
      </w:r>
      <w:r w:rsidRPr="00655360">
        <w:rPr>
          <w:rFonts w:eastAsia="SimSun"/>
          <w:sz w:val="18"/>
          <w:szCs w:val="24"/>
          <w:rtl/>
          <w:lang w:bidi="ar-EG"/>
        </w:rPr>
        <w:t xml:space="preserve"> للاتصالات الراديوية</w:t>
      </w:r>
    </w:p>
    <w:p w:rsidR="006A15CB" w:rsidRPr="00655360" w:rsidRDefault="006A15CB" w:rsidP="006A15CB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655360">
        <w:rPr>
          <w:rFonts w:eastAsia="SimSun"/>
          <w:sz w:val="18"/>
          <w:szCs w:val="24"/>
          <w:rtl/>
          <w:lang w:bidi="ar-EG"/>
        </w:rPr>
        <w:t>-</w:t>
      </w:r>
      <w:r w:rsidRPr="00655360">
        <w:rPr>
          <w:rFonts w:eastAsia="SimSun"/>
          <w:sz w:val="18"/>
          <w:szCs w:val="24"/>
          <w:rtl/>
          <w:lang w:bidi="ar-EG"/>
        </w:rPr>
        <w:tab/>
      </w:r>
      <w:r>
        <w:rPr>
          <w:rFonts w:eastAsia="SimSun" w:hint="cs"/>
          <w:sz w:val="18"/>
          <w:szCs w:val="24"/>
          <w:rtl/>
          <w:lang w:bidi="ar-EG"/>
        </w:rPr>
        <w:t>المنتسبون</w:t>
      </w:r>
      <w:r w:rsidRPr="00655360">
        <w:rPr>
          <w:rFonts w:eastAsia="SimSun"/>
          <w:sz w:val="18"/>
          <w:szCs w:val="24"/>
          <w:rtl/>
          <w:lang w:bidi="ar-EG"/>
        </w:rPr>
        <w:t xml:space="preserve"> إلى قطاع الاتصالات الراديوية </w:t>
      </w:r>
      <w:r>
        <w:rPr>
          <w:rFonts w:eastAsia="SimSun" w:hint="cs"/>
          <w:sz w:val="18"/>
          <w:szCs w:val="24"/>
          <w:rtl/>
          <w:lang w:bidi="ar-EG"/>
        </w:rPr>
        <w:t>المشاركون</w:t>
      </w:r>
      <w:r w:rsidRPr="00655360">
        <w:rPr>
          <w:rFonts w:eastAsia="SimSun"/>
          <w:sz w:val="18"/>
          <w:szCs w:val="24"/>
          <w:rtl/>
          <w:lang w:bidi="ar-EG"/>
        </w:rPr>
        <w:t xml:space="preserve"> في </w:t>
      </w:r>
      <w:r>
        <w:rPr>
          <w:rFonts w:eastAsia="SimSun" w:hint="cs"/>
          <w:sz w:val="18"/>
          <w:szCs w:val="24"/>
          <w:rtl/>
          <w:lang w:bidi="ar-EG"/>
        </w:rPr>
        <w:t>أعمال</w:t>
      </w:r>
      <w:r w:rsidRPr="00655360">
        <w:rPr>
          <w:rFonts w:eastAsia="SimSun"/>
          <w:sz w:val="18"/>
          <w:szCs w:val="24"/>
          <w:rtl/>
          <w:lang w:bidi="ar-EG"/>
        </w:rPr>
        <w:t xml:space="preserve"> </w:t>
      </w:r>
      <w:r>
        <w:rPr>
          <w:rFonts w:eastAsia="SimSun" w:hint="cs"/>
          <w:sz w:val="18"/>
          <w:szCs w:val="24"/>
          <w:rtl/>
          <w:lang w:bidi="ar-EG"/>
        </w:rPr>
        <w:t>لجنة</w:t>
      </w:r>
      <w:r w:rsidRPr="00655360">
        <w:rPr>
          <w:rFonts w:eastAsia="SimSun"/>
          <w:sz w:val="18"/>
          <w:szCs w:val="24"/>
          <w:rtl/>
          <w:lang w:bidi="ar-EG"/>
        </w:rPr>
        <w:t xml:space="preserve"> الدراسات </w:t>
      </w:r>
      <w:r>
        <w:rPr>
          <w:rFonts w:eastAsia="SimSun"/>
          <w:sz w:val="18"/>
          <w:szCs w:val="24"/>
          <w:lang w:bidi="ar-EG"/>
        </w:rPr>
        <w:t>7</w:t>
      </w:r>
      <w:r w:rsidRPr="00655360">
        <w:rPr>
          <w:rFonts w:eastAsia="SimSun"/>
          <w:sz w:val="18"/>
          <w:szCs w:val="24"/>
          <w:rtl/>
          <w:lang w:bidi="ar-EG"/>
        </w:rPr>
        <w:t xml:space="preserve"> للاتصالات الراديوية</w:t>
      </w:r>
    </w:p>
    <w:p w:rsidR="006A15CB" w:rsidRPr="00655360" w:rsidRDefault="006A15CB" w:rsidP="006A15CB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655360">
        <w:rPr>
          <w:rFonts w:eastAsia="SimSun"/>
          <w:sz w:val="18"/>
          <w:szCs w:val="24"/>
          <w:rtl/>
          <w:lang w:bidi="ar-EG"/>
        </w:rPr>
        <w:t>-</w:t>
      </w:r>
      <w:r w:rsidRPr="00655360">
        <w:rPr>
          <w:rFonts w:eastAsia="SimSun"/>
          <w:sz w:val="18"/>
          <w:szCs w:val="24"/>
          <w:rtl/>
          <w:lang w:bidi="ar-EG"/>
        </w:rPr>
        <w:tab/>
      </w:r>
      <w:r w:rsidRPr="00655360">
        <w:rPr>
          <w:rFonts w:eastAsia="SimSun"/>
          <w:sz w:val="18"/>
          <w:szCs w:val="24"/>
          <w:rtl/>
        </w:rPr>
        <w:t xml:space="preserve">الهيئات </w:t>
      </w:r>
      <w:r>
        <w:rPr>
          <w:rFonts w:eastAsia="SimSun" w:hint="cs"/>
          <w:sz w:val="18"/>
          <w:szCs w:val="24"/>
          <w:rtl/>
        </w:rPr>
        <w:t>الأكاديمية المنضمة</w:t>
      </w:r>
      <w:r w:rsidRPr="00655360">
        <w:rPr>
          <w:rFonts w:eastAsia="SimSun"/>
          <w:sz w:val="18"/>
          <w:szCs w:val="24"/>
          <w:rtl/>
        </w:rPr>
        <w:t xml:space="preserve"> إلى </w:t>
      </w:r>
      <w:r>
        <w:rPr>
          <w:rFonts w:eastAsia="SimSun" w:hint="cs"/>
          <w:sz w:val="18"/>
          <w:szCs w:val="24"/>
          <w:rtl/>
        </w:rPr>
        <w:t>الاتحاد</w:t>
      </w:r>
    </w:p>
    <w:p w:rsidR="006A15CB" w:rsidRPr="00655360" w:rsidRDefault="006A15CB" w:rsidP="006A15CB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655360">
        <w:rPr>
          <w:rFonts w:eastAsia="SimSun"/>
          <w:sz w:val="18"/>
          <w:szCs w:val="24"/>
          <w:rtl/>
          <w:lang w:bidi="ar-EG"/>
        </w:rPr>
        <w:t>-</w:t>
      </w:r>
      <w:r w:rsidRPr="00655360">
        <w:rPr>
          <w:rFonts w:eastAsia="SimSun"/>
          <w:sz w:val="18"/>
          <w:szCs w:val="24"/>
          <w:rtl/>
          <w:lang w:bidi="ar-EG"/>
        </w:rPr>
        <w:tab/>
        <w:t xml:space="preserve">رؤساء </w:t>
      </w:r>
      <w:r>
        <w:rPr>
          <w:rFonts w:eastAsia="SimSun" w:hint="cs"/>
          <w:sz w:val="18"/>
          <w:szCs w:val="24"/>
          <w:rtl/>
          <w:lang w:bidi="ar-EG"/>
        </w:rPr>
        <w:t>لجان</w:t>
      </w:r>
      <w:r w:rsidRPr="00655360">
        <w:rPr>
          <w:rFonts w:eastAsia="SimSun"/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6A15CB" w:rsidRPr="00655360" w:rsidRDefault="006A15CB" w:rsidP="006A15CB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655360">
        <w:rPr>
          <w:rFonts w:eastAsia="SimSun"/>
          <w:sz w:val="18"/>
          <w:szCs w:val="24"/>
          <w:rtl/>
          <w:lang w:bidi="ar-EG"/>
        </w:rPr>
        <w:t>-</w:t>
      </w:r>
      <w:r w:rsidRPr="00655360">
        <w:rPr>
          <w:rFonts w:eastAsia="SimSun"/>
          <w:sz w:val="18"/>
          <w:szCs w:val="24"/>
          <w:rtl/>
          <w:lang w:bidi="ar-EG"/>
        </w:rPr>
        <w:tab/>
        <w:t xml:space="preserve">رئيس الاجتماع التحضيري </w:t>
      </w:r>
      <w:r>
        <w:rPr>
          <w:rFonts w:eastAsia="SimSun" w:hint="cs"/>
          <w:sz w:val="18"/>
          <w:szCs w:val="24"/>
          <w:rtl/>
          <w:lang w:bidi="ar-EG"/>
        </w:rPr>
        <w:t>للمؤتمر</w:t>
      </w:r>
      <w:r w:rsidRPr="00655360">
        <w:rPr>
          <w:rFonts w:eastAsia="SimSun"/>
          <w:sz w:val="18"/>
          <w:szCs w:val="24"/>
          <w:rtl/>
          <w:lang w:bidi="ar-EG"/>
        </w:rPr>
        <w:t xml:space="preserve"> ونوابه</w:t>
      </w:r>
    </w:p>
    <w:p w:rsidR="006A15CB" w:rsidRPr="00655360" w:rsidRDefault="006A15CB" w:rsidP="006A15CB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655360">
        <w:rPr>
          <w:rFonts w:eastAsia="SimSun"/>
          <w:sz w:val="18"/>
          <w:szCs w:val="24"/>
          <w:rtl/>
          <w:lang w:bidi="ar-EG"/>
        </w:rPr>
        <w:t>-</w:t>
      </w:r>
      <w:r w:rsidRPr="00655360">
        <w:rPr>
          <w:rFonts w:eastAsia="SimSun"/>
          <w:sz w:val="18"/>
          <w:szCs w:val="24"/>
          <w:rtl/>
          <w:lang w:bidi="ar-EG"/>
        </w:rPr>
        <w:tab/>
        <w:t xml:space="preserve">أعضاء </w:t>
      </w:r>
      <w:r>
        <w:rPr>
          <w:rFonts w:eastAsia="SimSun" w:hint="cs"/>
          <w:sz w:val="18"/>
          <w:szCs w:val="24"/>
          <w:rtl/>
          <w:lang w:bidi="ar-EG"/>
        </w:rPr>
        <w:t>لجنة</w:t>
      </w:r>
      <w:r w:rsidRPr="00655360">
        <w:rPr>
          <w:rFonts w:eastAsia="SimSun"/>
          <w:sz w:val="18"/>
          <w:szCs w:val="24"/>
          <w:rtl/>
          <w:lang w:bidi="ar-EG"/>
        </w:rPr>
        <w:t xml:space="preserve"> لوائح الراديو</w:t>
      </w:r>
    </w:p>
    <w:p w:rsidR="006A15CB" w:rsidRPr="00655360" w:rsidRDefault="006A15CB" w:rsidP="006A15CB">
      <w:pPr>
        <w:tabs>
          <w:tab w:val="left" w:pos="425"/>
        </w:tabs>
        <w:spacing w:before="60" w:line="168" w:lineRule="auto"/>
        <w:rPr>
          <w:rFonts w:ascii="Times New Roman" w:hAnsi="Times New Roman"/>
          <w:rtl/>
        </w:rPr>
      </w:pPr>
      <w:r w:rsidRPr="00655360">
        <w:rPr>
          <w:rFonts w:eastAsia="SimSun"/>
          <w:sz w:val="18"/>
          <w:szCs w:val="24"/>
          <w:rtl/>
          <w:lang w:bidi="ar-EG"/>
        </w:rPr>
        <w:t>-</w:t>
      </w:r>
      <w:r w:rsidRPr="00655360">
        <w:rPr>
          <w:rFonts w:eastAsia="SimSun"/>
          <w:sz w:val="18"/>
          <w:szCs w:val="24"/>
          <w:rtl/>
          <w:lang w:bidi="ar-EG"/>
        </w:rPr>
        <w:tab/>
        <w:t xml:space="preserve">الأمين العام </w:t>
      </w:r>
      <w:r>
        <w:rPr>
          <w:rFonts w:eastAsia="SimSun" w:hint="cs"/>
          <w:sz w:val="18"/>
          <w:szCs w:val="24"/>
          <w:rtl/>
          <w:lang w:bidi="ar-EG"/>
        </w:rPr>
        <w:t>للاتحاد</w:t>
      </w:r>
      <w:r w:rsidRPr="00655360">
        <w:rPr>
          <w:rFonts w:eastAsia="SimSun"/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  <w:r w:rsidRPr="00655360">
        <w:rPr>
          <w:rFonts w:ascii="Times New Roman" w:hAnsi="Times New Roman"/>
          <w:rtl/>
        </w:rPr>
        <w:br w:type="page"/>
      </w:r>
    </w:p>
    <w:p w:rsidR="006A15CB" w:rsidRPr="00655360" w:rsidRDefault="006A15CB" w:rsidP="006A15CB">
      <w:pPr>
        <w:pStyle w:val="AnnexNo0"/>
        <w:spacing w:after="0"/>
      </w:pPr>
      <w:r w:rsidRPr="00655360">
        <w:rPr>
          <w:rtl/>
        </w:rPr>
        <w:lastRenderedPageBreak/>
        <w:t>ال‍ملحـق </w:t>
      </w:r>
      <w:r w:rsidRPr="00655360">
        <w:rPr>
          <w:lang w:bidi="ar-SA"/>
        </w:rPr>
        <w:t>1</w:t>
      </w:r>
    </w:p>
    <w:p w:rsidR="006A15CB" w:rsidRPr="00655360" w:rsidRDefault="006A15CB" w:rsidP="006A15CB">
      <w:pPr>
        <w:jc w:val="center"/>
        <w:rPr>
          <w:rtl/>
        </w:rPr>
      </w:pPr>
      <w:r w:rsidRPr="00655360">
        <w:rPr>
          <w:rtl/>
        </w:rPr>
        <w:t xml:space="preserve">(الوثيقـة </w:t>
      </w:r>
      <w:hyperlink r:id="rId12" w:history="1">
        <w:r w:rsidRPr="00655360">
          <w:rPr>
            <w:rStyle w:val="Hyperlink"/>
            <w:rFonts w:ascii="Calibri" w:hAnsi="Calibri"/>
            <w:lang w:val="en-GB"/>
          </w:rPr>
          <w:t>7/43</w:t>
        </w:r>
      </w:hyperlink>
      <w:r w:rsidRPr="00655360">
        <w:rPr>
          <w:rtl/>
        </w:rPr>
        <w:t>)</w:t>
      </w:r>
    </w:p>
    <w:p w:rsidR="006A15CB" w:rsidRPr="00655360" w:rsidRDefault="006A15CB" w:rsidP="006A15CB">
      <w:pPr>
        <w:pStyle w:val="QuestionNo"/>
        <w:rPr>
          <w:rtl/>
        </w:rPr>
      </w:pPr>
      <w:r w:rsidRPr="00655360">
        <w:rPr>
          <w:rtl/>
        </w:rPr>
        <w:t xml:space="preserve">مشروع ال‍مسألة الجديدة </w:t>
      </w:r>
      <w:r w:rsidRPr="00655360">
        <w:t>[RAS</w:t>
      </w:r>
      <w:r>
        <w:t> </w:t>
      </w:r>
      <w:r w:rsidRPr="00655360">
        <w:t>ABOVE</w:t>
      </w:r>
      <w:r>
        <w:t> </w:t>
      </w:r>
      <w:r w:rsidRPr="00655360">
        <w:t>275</w:t>
      </w:r>
      <w:r>
        <w:t> </w:t>
      </w:r>
      <w:r w:rsidRPr="00655360">
        <w:t>GHz]/7</w:t>
      </w:r>
      <w:r w:rsidRPr="00655360">
        <w:rPr>
          <w:rtl/>
        </w:rPr>
        <w:t xml:space="preserve"> </w:t>
      </w:r>
      <w:r w:rsidRPr="00655360">
        <w:t>ITU-R</w:t>
      </w:r>
    </w:p>
    <w:p w:rsidR="006A15CB" w:rsidRPr="0048752F" w:rsidRDefault="006A15CB" w:rsidP="006A15CB">
      <w:pPr>
        <w:pStyle w:val="Questiontitle"/>
      </w:pPr>
      <w:r w:rsidRPr="0048752F">
        <w:rPr>
          <w:rtl/>
        </w:rPr>
        <w:t xml:space="preserve">الخصائص </w:t>
      </w:r>
      <w:r>
        <w:rPr>
          <w:rFonts w:hint="cs"/>
          <w:rtl/>
        </w:rPr>
        <w:t>التقنية والتشغيلية</w:t>
      </w:r>
      <w:r w:rsidRPr="0048752F">
        <w:rPr>
          <w:rtl/>
        </w:rPr>
        <w:t xml:space="preserve"> لتطبيقات </w:t>
      </w:r>
      <w:r w:rsidRPr="0048752F">
        <w:rPr>
          <w:rFonts w:hint="cs"/>
          <w:rtl/>
        </w:rPr>
        <w:t>الفلك الراديوي</w:t>
      </w:r>
      <w:r w:rsidRPr="0048752F">
        <w:rPr>
          <w:rtl/>
        </w:rPr>
        <w:br/>
        <w:t xml:space="preserve">العاملة فوق </w:t>
      </w:r>
      <w:r w:rsidRPr="0048752F">
        <w:t>GHz 275</w:t>
      </w:r>
    </w:p>
    <w:p w:rsidR="006A15CB" w:rsidRPr="00655360" w:rsidRDefault="006A15CB" w:rsidP="006A15CB">
      <w:pPr>
        <w:pStyle w:val="Normalaftertitle"/>
        <w:rPr>
          <w:rtl/>
        </w:rPr>
      </w:pPr>
      <w:r w:rsidRPr="00655360">
        <w:rPr>
          <w:rtl/>
        </w:rPr>
        <w:t>إن جمعية الاتصالات الراديوية للاتحاد الدولي للاتصالات،</w:t>
      </w:r>
    </w:p>
    <w:p w:rsidR="006A15CB" w:rsidRPr="00655360" w:rsidRDefault="006A15CB" w:rsidP="006A15CB">
      <w:pPr>
        <w:pStyle w:val="Call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655360">
        <w:rPr>
          <w:rtl/>
        </w:rPr>
        <w:t>إذ تضع في اعتبارها</w:t>
      </w:r>
    </w:p>
    <w:p w:rsidR="006A15CB" w:rsidRPr="0074515E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ascii="Times New Roman" w:hAnsi="Times New Roman"/>
          <w:spacing w:val="-2"/>
          <w:lang w:bidi="ar-EG"/>
        </w:rPr>
      </w:pPr>
      <w:r w:rsidRPr="00655360">
        <w:rPr>
          <w:rFonts w:hint="cs"/>
          <w:i/>
          <w:iCs/>
          <w:rtl/>
          <w:lang w:bidi="ar-EG"/>
        </w:rPr>
        <w:t xml:space="preserve"> </w:t>
      </w:r>
      <w:r w:rsidRPr="00655360">
        <w:rPr>
          <w:i/>
          <w:iCs/>
          <w:rtl/>
          <w:lang w:bidi="ar-EG"/>
        </w:rPr>
        <w:t>أ )</w:t>
      </w:r>
      <w:r w:rsidRPr="00655360">
        <w:rPr>
          <w:rtl/>
          <w:lang w:bidi="ar-EG"/>
        </w:rPr>
        <w:tab/>
      </w:r>
      <w:r w:rsidRPr="0074515E">
        <w:rPr>
          <w:rFonts w:hint="cs"/>
          <w:spacing w:val="-2"/>
          <w:rtl/>
          <w:lang w:bidi="ar-EG"/>
        </w:rPr>
        <w:t xml:space="preserve">أن العديد من الظواهر الكونية لا يمكن رصدها إلا في الترددات فوق </w:t>
      </w:r>
      <w:r w:rsidRPr="0074515E">
        <w:rPr>
          <w:spacing w:val="-2"/>
          <w:lang w:val="fr-CH" w:bidi="ar-EG"/>
        </w:rPr>
        <w:t>GH</w:t>
      </w:r>
      <w:r w:rsidRPr="0074515E">
        <w:rPr>
          <w:spacing w:val="-2"/>
          <w:lang w:bidi="ar-EG"/>
        </w:rPr>
        <w:t>z</w:t>
      </w:r>
      <w:r>
        <w:rPr>
          <w:spacing w:val="-2"/>
          <w:lang w:val="fr-CH" w:bidi="ar-EG"/>
        </w:rPr>
        <w:t> </w:t>
      </w:r>
      <w:r w:rsidRPr="0074515E">
        <w:rPr>
          <w:spacing w:val="-2"/>
          <w:lang w:val="fr-CH" w:bidi="ar-EG"/>
        </w:rPr>
        <w:t>275</w:t>
      </w:r>
      <w:r w:rsidRPr="0074515E">
        <w:rPr>
          <w:rFonts w:hint="cs"/>
          <w:spacing w:val="-2"/>
          <w:rtl/>
          <w:lang w:bidi="ar-EG"/>
        </w:rPr>
        <w:t xml:space="preserve"> بسبب القوانين الفيزيائية التي تحكمها</w:t>
      </w:r>
      <w:r w:rsidRPr="0074515E">
        <w:rPr>
          <w:spacing w:val="-2"/>
          <w:rtl/>
          <w:lang w:bidi="ar-EG"/>
        </w:rPr>
        <w:t>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655360">
        <w:rPr>
          <w:i/>
          <w:iCs/>
          <w:rtl/>
          <w:lang w:bidi="ar-EG"/>
        </w:rPr>
        <w:t>ب)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 xml:space="preserve">أن قدرة خدمة الفلك الراديوي على العمل في ترددات فوق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val="fr-CH"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Fonts w:hint="cs"/>
          <w:rtl/>
          <w:lang w:bidi="ar-EG"/>
        </w:rPr>
        <w:t xml:space="preserve"> قد تحسنت إلى درجة أن عمليات </w:t>
      </w:r>
      <w:r>
        <w:rPr>
          <w:rFonts w:hint="cs"/>
          <w:rtl/>
          <w:lang w:bidi="ar-EG"/>
        </w:rPr>
        <w:t>الرصد</w:t>
      </w:r>
      <w:r w:rsidRPr="00655360">
        <w:rPr>
          <w:rFonts w:hint="cs"/>
          <w:rtl/>
          <w:lang w:bidi="ar-EG"/>
        </w:rPr>
        <w:t xml:space="preserve"> تُجرى بانتظام في مواقع شتى على الأرض على منصات محمولة جواً، وبواسطة رحلات فضائية</w:t>
      </w:r>
      <w:r w:rsidRPr="00655360">
        <w:rPr>
          <w:rtl/>
          <w:lang w:bidi="ar-EG"/>
        </w:rPr>
        <w:t>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655360">
        <w:rPr>
          <w:i/>
          <w:iCs/>
          <w:rtl/>
          <w:lang w:bidi="ar-EG"/>
        </w:rPr>
        <w:t>ج)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 </w:t>
      </w:r>
      <w:r w:rsidRPr="00655360">
        <w:rPr>
          <w:rFonts w:hint="cs"/>
          <w:rtl/>
          <w:lang w:bidi="ar-EG"/>
        </w:rPr>
        <w:t>تطبيقات الخدمة النش</w:t>
      </w:r>
      <w:r>
        <w:rPr>
          <w:rFonts w:hint="cs"/>
          <w:rtl/>
          <w:lang w:bidi="ar-EG"/>
        </w:rPr>
        <w:t>ي</w:t>
      </w:r>
      <w:r w:rsidRPr="00655360">
        <w:rPr>
          <w:rFonts w:hint="cs"/>
          <w:rtl/>
          <w:lang w:bidi="ar-EG"/>
        </w:rPr>
        <w:t xml:space="preserve">طة فوق </w:t>
      </w:r>
      <w:r w:rsidRPr="000A75A9">
        <w:rPr>
          <w:rFonts w:hint="cs"/>
          <w:rtl/>
          <w:lang w:bidi="ar-EG"/>
        </w:rPr>
        <w:t>الترددات</w:t>
      </w:r>
      <w:r w:rsidRPr="00655360">
        <w:rPr>
          <w:rFonts w:hint="cs"/>
          <w:rtl/>
          <w:lang w:val="fr-CH" w:bidi="ar-EG"/>
        </w:rPr>
        <w:t xml:space="preserve">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>
        <w:rPr>
          <w:rFonts w:hint="cs"/>
          <w:rtl/>
          <w:lang w:bidi="ar-EG"/>
        </w:rPr>
        <w:t xml:space="preserve"> لا يزال يجري تطويرها؛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655360">
        <w:rPr>
          <w:i/>
          <w:iCs/>
          <w:rtl/>
          <w:lang w:bidi="ar-EG"/>
        </w:rPr>
        <w:t>د</w:t>
      </w:r>
      <w:r w:rsidRPr="00655360">
        <w:rPr>
          <w:rFonts w:hint="cs"/>
          <w:i/>
          <w:iCs/>
          <w:rtl/>
          <w:lang w:bidi="ar-EG"/>
        </w:rPr>
        <w:t xml:space="preserve"> </w:t>
      </w:r>
      <w:r w:rsidRPr="00655360">
        <w:rPr>
          <w:i/>
          <w:iCs/>
          <w:rtl/>
          <w:lang w:bidi="ar-EG"/>
        </w:rPr>
        <w:t>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 xml:space="preserve">أنه يلزم ضمان </w:t>
      </w:r>
      <w:r>
        <w:rPr>
          <w:rFonts w:hint="cs"/>
          <w:rtl/>
          <w:lang w:bidi="ar-EG"/>
        </w:rPr>
        <w:t xml:space="preserve">توافق </w:t>
      </w:r>
      <w:r w:rsidRPr="00655360">
        <w:rPr>
          <w:rFonts w:hint="cs"/>
          <w:rtl/>
          <w:lang w:bidi="ar-EG"/>
        </w:rPr>
        <w:t xml:space="preserve">استعمال الطيف فوق التردد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tl/>
          <w:lang w:bidi="ar-EG"/>
        </w:rPr>
        <w:t>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655360">
        <w:rPr>
          <w:i/>
          <w:iCs/>
          <w:rtl/>
          <w:lang w:bidi="ar-EG"/>
        </w:rPr>
        <w:t>ﻫ 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>أن التوا</w:t>
      </w:r>
      <w:r>
        <w:rPr>
          <w:rFonts w:hint="cs"/>
          <w:rtl/>
          <w:lang w:bidi="ar-EG"/>
        </w:rPr>
        <w:t xml:space="preserve">فق يتم تسهيله </w:t>
      </w:r>
      <w:r w:rsidRPr="00655360">
        <w:rPr>
          <w:rFonts w:hint="cs"/>
          <w:rtl/>
          <w:lang w:bidi="ar-EG"/>
        </w:rPr>
        <w:t>عندما تفهم بوضوح الخصائص التشغيلية والتقنية</w:t>
      </w:r>
      <w:r>
        <w:rPr>
          <w:rFonts w:hint="cs"/>
          <w:rtl/>
          <w:lang w:bidi="ar-EG"/>
        </w:rPr>
        <w:t xml:space="preserve"> للأنظمة،</w:t>
      </w:r>
    </w:p>
    <w:p w:rsidR="006A15CB" w:rsidRPr="00655360" w:rsidRDefault="006A15CB" w:rsidP="006A15CB">
      <w:pPr>
        <w:pStyle w:val="Call"/>
        <w:rPr>
          <w:lang w:bidi="ar-EG"/>
        </w:rPr>
      </w:pPr>
      <w:r w:rsidRPr="00655360">
        <w:rPr>
          <w:rFonts w:hint="cs"/>
          <w:rtl/>
          <w:lang w:bidi="ar-EG"/>
        </w:rPr>
        <w:t>وإذ تعترف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655360">
        <w:rPr>
          <w:rFonts w:hint="cs"/>
          <w:i/>
          <w:iCs/>
          <w:rtl/>
          <w:lang w:bidi="ar-EG"/>
        </w:rPr>
        <w:t xml:space="preserve"> أ )</w:t>
      </w:r>
      <w:r w:rsidRPr="00655360">
        <w:rPr>
          <w:rFonts w:hint="cs"/>
          <w:rtl/>
          <w:lang w:bidi="ar-EG"/>
        </w:rPr>
        <w:tab/>
        <w:t xml:space="preserve">بأنه لا توجد حالياً توزيعات للطيف فوق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tl/>
          <w:lang w:bidi="ar-EG"/>
        </w:rPr>
        <w:t>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655360">
        <w:rPr>
          <w:rFonts w:hint="cs"/>
          <w:i/>
          <w:iCs/>
          <w:rtl/>
          <w:lang w:bidi="ar-EG"/>
        </w:rPr>
        <w:t>ب)</w:t>
      </w:r>
      <w:r w:rsidRPr="00655360">
        <w:rPr>
          <w:rFonts w:hint="cs"/>
          <w:rtl/>
          <w:lang w:bidi="ar-EG"/>
        </w:rPr>
        <w:tab/>
        <w:t>بأن الرقم</w:t>
      </w:r>
      <w:r>
        <w:rPr>
          <w:rFonts w:hint="eastAsia"/>
          <w:rtl/>
          <w:lang w:bidi="ar-EG"/>
        </w:rPr>
        <w:t> </w:t>
      </w:r>
      <w:r w:rsidRPr="00655360">
        <w:rPr>
          <w:b/>
          <w:bCs/>
          <w:color w:val="000000"/>
        </w:rPr>
        <w:t>565.5</w:t>
      </w:r>
      <w:r>
        <w:rPr>
          <w:rFonts w:hint="cs"/>
          <w:color w:val="000000"/>
          <w:rtl/>
          <w:lang w:bidi="ar-EG"/>
        </w:rPr>
        <w:t xml:space="preserve"> من لوائح الراديو </w:t>
      </w:r>
      <w:r w:rsidRPr="00655360">
        <w:rPr>
          <w:rFonts w:hint="cs"/>
          <w:color w:val="000000"/>
          <w:rtl/>
        </w:rPr>
        <w:t>ي</w:t>
      </w:r>
      <w:r w:rsidRPr="00655360">
        <w:rPr>
          <w:color w:val="000000"/>
          <w:rtl/>
        </w:rPr>
        <w:t>حد</w:t>
      </w:r>
      <w:r w:rsidRPr="00655360">
        <w:rPr>
          <w:rFonts w:hint="cs"/>
          <w:color w:val="000000"/>
          <w:rtl/>
        </w:rPr>
        <w:t>ِّ</w:t>
      </w:r>
      <w:r w:rsidRPr="00655360">
        <w:rPr>
          <w:color w:val="000000"/>
          <w:rtl/>
        </w:rPr>
        <w:t xml:space="preserve">د </w:t>
      </w:r>
      <w:r w:rsidRPr="00655360">
        <w:rPr>
          <w:rFonts w:hint="cs"/>
          <w:color w:val="000000"/>
          <w:rtl/>
        </w:rPr>
        <w:t>ال</w:t>
      </w:r>
      <w:r w:rsidRPr="00655360">
        <w:rPr>
          <w:color w:val="000000"/>
          <w:rtl/>
        </w:rPr>
        <w:t xml:space="preserve">نطاقات </w:t>
      </w:r>
      <w:r w:rsidRPr="00655360">
        <w:rPr>
          <w:rFonts w:hint="cs"/>
          <w:color w:val="000000"/>
          <w:rtl/>
        </w:rPr>
        <w:t xml:space="preserve">في </w:t>
      </w:r>
      <w:r w:rsidRPr="00655360">
        <w:rPr>
          <w:color w:val="000000"/>
          <w:rtl/>
        </w:rPr>
        <w:t>المدى</w:t>
      </w:r>
      <w:r>
        <w:rPr>
          <w:rFonts w:hint="cs"/>
          <w:color w:val="000000"/>
          <w:rtl/>
          <w:lang w:bidi="ar-EG"/>
        </w:rPr>
        <w:t xml:space="preserve"> </w:t>
      </w:r>
      <w:r w:rsidRPr="00655360">
        <w:rPr>
          <w:color w:val="000000"/>
        </w:rPr>
        <w:t>GHz</w:t>
      </w:r>
      <w:r>
        <w:rPr>
          <w:color w:val="000000"/>
        </w:rPr>
        <w:t> </w:t>
      </w:r>
      <w:r w:rsidRPr="00655360">
        <w:rPr>
          <w:color w:val="000000"/>
        </w:rPr>
        <w:t>1</w:t>
      </w:r>
      <w:r>
        <w:rPr>
          <w:color w:val="000000"/>
        </w:rPr>
        <w:t> </w:t>
      </w:r>
      <w:r w:rsidRPr="00655360">
        <w:rPr>
          <w:color w:val="000000"/>
        </w:rPr>
        <w:t>000-275</w:t>
      </w:r>
      <w:r>
        <w:rPr>
          <w:rFonts w:hint="cs"/>
          <w:color w:val="000000"/>
          <w:rtl/>
          <w:lang w:bidi="ar-EG"/>
        </w:rPr>
        <w:t xml:space="preserve"> </w:t>
      </w:r>
      <w:r w:rsidRPr="00655360">
        <w:rPr>
          <w:color w:val="000000"/>
          <w:rtl/>
        </w:rPr>
        <w:t xml:space="preserve">لاستعمال الإدارات لأغراض تطبيقات الخدمات </w:t>
      </w:r>
      <w:r w:rsidRPr="00C44E45">
        <w:rPr>
          <w:color w:val="000000"/>
          <w:rtl/>
        </w:rPr>
        <w:t>المنفعل</w:t>
      </w:r>
      <w:r w:rsidRPr="00C44E45">
        <w:rPr>
          <w:rFonts w:hint="cs"/>
          <w:color w:val="000000"/>
          <w:rtl/>
        </w:rPr>
        <w:t>ة</w:t>
      </w:r>
      <w:r w:rsidRPr="00655360">
        <w:rPr>
          <w:rFonts w:hint="cs"/>
          <w:color w:val="000000"/>
          <w:rtl/>
        </w:rPr>
        <w:t>، بما فيها تطبيقات الفلك الراديوي</w:t>
      </w:r>
      <w:r w:rsidR="00B332B3">
        <w:rPr>
          <w:rFonts w:hint="cs"/>
          <w:color w:val="000000"/>
          <w:rtl/>
        </w:rPr>
        <w:t>،</w:t>
      </w:r>
    </w:p>
    <w:p w:rsidR="006A15CB" w:rsidRPr="00655360" w:rsidRDefault="006A15CB" w:rsidP="006A15CB">
      <w:pPr>
        <w:pStyle w:val="Call"/>
        <w:rPr>
          <w:lang w:bidi="ar-EG"/>
        </w:rPr>
      </w:pPr>
      <w:r w:rsidRPr="00655360">
        <w:rPr>
          <w:rtl/>
          <w:lang w:bidi="ar-EG"/>
        </w:rPr>
        <w:t xml:space="preserve">تقرر </w:t>
      </w:r>
      <w:r w:rsidRPr="0036348A">
        <w:rPr>
          <w:i w:val="0"/>
          <w:iCs w:val="0"/>
          <w:rtl/>
          <w:lang w:bidi="ar-EG"/>
        </w:rPr>
        <w:t>أن المسألة التالية ينبغي دراستها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spacing w:line="184" w:lineRule="auto"/>
        <w:rPr>
          <w:rFonts w:ascii="Times New Roman" w:hAnsi="Times New Roman"/>
          <w:lang w:bidi="ar-EG"/>
        </w:rPr>
      </w:pPr>
      <w:r w:rsidRPr="00A254AB">
        <w:rPr>
          <w:lang w:bidi="ar-EG"/>
        </w:rPr>
        <w:t>1</w:t>
      </w:r>
      <w:r w:rsidRPr="00655360">
        <w:rPr>
          <w:b/>
          <w:bCs/>
          <w:rtl/>
          <w:lang w:bidi="ar-EG"/>
        </w:rPr>
        <w:tab/>
      </w:r>
      <w:r w:rsidRPr="00655360">
        <w:rPr>
          <w:rtl/>
          <w:lang w:bidi="ar-EG"/>
        </w:rPr>
        <w:t xml:space="preserve">ما هي الخصائص التقنية والتشغيلية للأنظمة العاملة في </w:t>
      </w:r>
      <w:r w:rsidRPr="00655360">
        <w:rPr>
          <w:rFonts w:hint="cs"/>
          <w:rtl/>
          <w:lang w:bidi="ar-EG"/>
        </w:rPr>
        <w:t>ال</w:t>
      </w:r>
      <w:r w:rsidRPr="00655360">
        <w:rPr>
          <w:rtl/>
          <w:lang w:bidi="ar-EG"/>
        </w:rPr>
        <w:t xml:space="preserve">ترددات فوق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>
        <w:rPr>
          <w:rFonts w:hint="cs"/>
          <w:rtl/>
          <w:lang w:bidi="ar-EG"/>
        </w:rPr>
        <w:t xml:space="preserve"> </w:t>
      </w:r>
      <w:r w:rsidRPr="00655360">
        <w:rPr>
          <w:rtl/>
          <w:lang w:bidi="ar-EG"/>
        </w:rPr>
        <w:t>في إطار</w:t>
      </w:r>
      <w:r>
        <w:rPr>
          <w:rFonts w:hint="cs"/>
          <w:rtl/>
          <w:lang w:bidi="ar-EG"/>
        </w:rPr>
        <w:t xml:space="preserve"> خدمة</w:t>
      </w:r>
      <w:r w:rsidRPr="00655360">
        <w:rPr>
          <w:rtl/>
          <w:lang w:bidi="ar-EG"/>
        </w:rPr>
        <w:t xml:space="preserve"> </w:t>
      </w:r>
      <w:r w:rsidRPr="00655360">
        <w:rPr>
          <w:rFonts w:hint="cs"/>
          <w:rtl/>
          <w:lang w:bidi="ar-EG"/>
        </w:rPr>
        <w:t>الفلك الراديوي</w:t>
      </w:r>
      <w:r w:rsidRPr="00655360">
        <w:rPr>
          <w:rtl/>
          <w:lang w:bidi="ar-EG"/>
        </w:rPr>
        <w:t>؟</w:t>
      </w:r>
    </w:p>
    <w:p w:rsidR="006A15CB" w:rsidRPr="00655360" w:rsidRDefault="006A15CB" w:rsidP="006836E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A254AB">
        <w:rPr>
          <w:lang w:bidi="ar-EG"/>
        </w:rPr>
        <w:t>2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>ما هي الخصائص</w:t>
      </w:r>
      <w:r>
        <w:rPr>
          <w:rFonts w:hint="cs"/>
          <w:rtl/>
          <w:lang w:bidi="ar-EG"/>
        </w:rPr>
        <w:t>،</w:t>
      </w:r>
      <w:r w:rsidRPr="00655360">
        <w:rPr>
          <w:rFonts w:hint="cs"/>
          <w:rtl/>
          <w:lang w:bidi="ar-EG"/>
        </w:rPr>
        <w:t xml:space="preserve"> من بين هذه الخصائص </w:t>
      </w:r>
      <w:r w:rsidR="006836E0">
        <w:rPr>
          <w:rFonts w:hint="cs"/>
          <w:rtl/>
          <w:lang w:bidi="ar-EG"/>
        </w:rPr>
        <w:t>التقنية والتشغيلية</w:t>
      </w:r>
      <w:r w:rsidRPr="00655360">
        <w:rPr>
          <w:rFonts w:hint="cs"/>
          <w:rtl/>
          <w:lang w:bidi="ar-EG"/>
        </w:rPr>
        <w:t>، التي تعد</w:t>
      </w:r>
      <w:r>
        <w:rPr>
          <w:rFonts w:hint="cs"/>
          <w:rtl/>
          <w:lang w:bidi="ar-EG"/>
        </w:rPr>
        <w:t>ّ</w:t>
      </w:r>
      <w:r w:rsidRPr="00655360">
        <w:rPr>
          <w:rFonts w:hint="cs"/>
          <w:rtl/>
          <w:lang w:bidi="ar-EG"/>
        </w:rPr>
        <w:t xml:space="preserve"> ذات أهمية خاصة لضمان الاستعمال المتوافق </w:t>
      </w:r>
      <w:r>
        <w:rPr>
          <w:rFonts w:hint="cs"/>
          <w:rtl/>
          <w:lang w:bidi="ar-EG"/>
        </w:rPr>
        <w:t xml:space="preserve">للطيف </w:t>
      </w:r>
      <w:r w:rsidRPr="00655360">
        <w:rPr>
          <w:rFonts w:hint="cs"/>
          <w:rtl/>
          <w:lang w:bidi="ar-EG"/>
        </w:rPr>
        <w:t xml:space="preserve">فوق التردد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Fonts w:hint="cs"/>
          <w:rtl/>
          <w:lang w:bidi="ar-EG"/>
        </w:rPr>
        <w:t>؟</w:t>
      </w:r>
    </w:p>
    <w:p w:rsidR="006A15CB" w:rsidRPr="00655360" w:rsidRDefault="006A15CB" w:rsidP="006A15CB">
      <w:pPr>
        <w:pStyle w:val="Call"/>
        <w:rPr>
          <w:lang w:bidi="ar-EG"/>
        </w:rPr>
      </w:pPr>
      <w:r w:rsidRPr="00655360">
        <w:rPr>
          <w:rtl/>
          <w:lang w:bidi="ar-EG"/>
        </w:rPr>
        <w:t>وتقرر كذلك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655360">
        <w:rPr>
          <w:lang w:bidi="ar-EG"/>
        </w:rPr>
        <w:t>1</w:t>
      </w:r>
      <w:r w:rsidRPr="00655360">
        <w:rPr>
          <w:lang w:bidi="ar-EG"/>
        </w:rPr>
        <w:tab/>
      </w:r>
      <w:r>
        <w:rPr>
          <w:rFonts w:hint="cs"/>
          <w:rtl/>
        </w:rPr>
        <w:t>أن</w:t>
      </w:r>
      <w:r w:rsidRPr="00655360">
        <w:rPr>
          <w:rtl/>
        </w:rPr>
        <w:t xml:space="preserve"> لجان الدراسات الأخرى </w:t>
      </w:r>
      <w:r>
        <w:rPr>
          <w:rFonts w:hint="cs"/>
          <w:rtl/>
          <w:lang w:bidi="ar-EG"/>
        </w:rPr>
        <w:t xml:space="preserve">ينبغي أن تُحاط </w:t>
      </w:r>
      <w:r w:rsidRPr="00655360">
        <w:rPr>
          <w:rtl/>
        </w:rPr>
        <w:t>علماً بنتائج الدراسات</w:t>
      </w:r>
      <w:r w:rsidRPr="00655360">
        <w:rPr>
          <w:rFonts w:hint="cs"/>
          <w:rtl/>
          <w:lang w:bidi="ar-EG"/>
        </w:rPr>
        <w:t>؛</w:t>
      </w:r>
    </w:p>
    <w:p w:rsidR="006A15CB" w:rsidRPr="00655360" w:rsidRDefault="006A15CB" w:rsidP="00C44E4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lang w:bidi="ar-EG"/>
        </w:rPr>
      </w:pPr>
      <w:r w:rsidRPr="00655360">
        <w:rPr>
          <w:lang w:bidi="ar-EG"/>
        </w:rPr>
        <w:t>2</w:t>
      </w:r>
      <w:r w:rsidRPr="00655360">
        <w:rPr>
          <w:lang w:bidi="ar-EG"/>
        </w:rPr>
        <w:tab/>
      </w:r>
      <w:r w:rsidRPr="0065536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تدرج </w:t>
      </w:r>
      <w:r w:rsidRPr="00655360">
        <w:rPr>
          <w:rtl/>
          <w:lang w:bidi="ar-EG"/>
        </w:rPr>
        <w:t xml:space="preserve">نتائج الدراسات في </w:t>
      </w:r>
      <w:r w:rsidRPr="00655360">
        <w:rPr>
          <w:rFonts w:hint="cs"/>
          <w:rtl/>
          <w:lang w:bidi="ar-EG"/>
        </w:rPr>
        <w:t xml:space="preserve">توصيات و/أو تقارير قطاع الاتصالات الراديوية، </w:t>
      </w:r>
      <w:r w:rsidR="00C44E45">
        <w:rPr>
          <w:rFonts w:hint="cs"/>
          <w:rtl/>
          <w:lang w:bidi="ar-EG"/>
        </w:rPr>
        <w:t>حسب الاقتضاء</w:t>
      </w:r>
      <w:r w:rsidRPr="00655360">
        <w:rPr>
          <w:rtl/>
          <w:lang w:bidi="ar-EG"/>
        </w:rPr>
        <w:t>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655360">
        <w:rPr>
          <w:lang w:bidi="ar-EG"/>
        </w:rPr>
        <w:t>3</w:t>
      </w:r>
      <w:r w:rsidRPr="00655360">
        <w:rPr>
          <w:lang w:bidi="ar-EG"/>
        </w:rPr>
        <w:tab/>
      </w:r>
      <w:r w:rsidRPr="00655360">
        <w:rPr>
          <w:rtl/>
        </w:rPr>
        <w:t>أن تُستكمل الدراسات المذكورة أعلاه بحلول</w:t>
      </w:r>
      <w:r w:rsidRPr="00655360">
        <w:rPr>
          <w:rFonts w:hint="cs"/>
          <w:rtl/>
        </w:rPr>
        <w:t xml:space="preserve"> </w:t>
      </w:r>
      <w:r w:rsidRPr="00655360">
        <w:t>2023</w:t>
      </w:r>
      <w:r w:rsidRPr="00655360">
        <w:rPr>
          <w:rFonts w:hint="cs"/>
          <w:rtl/>
          <w:lang w:bidi="ar-EG"/>
        </w:rPr>
        <w:t>.</w:t>
      </w:r>
    </w:p>
    <w:p w:rsidR="006A15CB" w:rsidRPr="00655360" w:rsidRDefault="006A15CB" w:rsidP="006A15CB">
      <w:pPr>
        <w:spacing w:before="480"/>
        <w:rPr>
          <w:rtl/>
          <w:lang w:val="en-GB"/>
        </w:rPr>
      </w:pPr>
      <w:r w:rsidRPr="00655360">
        <w:rPr>
          <w:rtl/>
        </w:rPr>
        <w:t xml:space="preserve">الفئة: </w:t>
      </w:r>
      <w:r w:rsidRPr="00655360">
        <w:rPr>
          <w:lang w:val="en-GB"/>
        </w:rPr>
        <w:t>S2</w:t>
      </w:r>
    </w:p>
    <w:p w:rsidR="006A15CB" w:rsidRDefault="006A15CB" w:rsidP="006A15CB">
      <w:pPr>
        <w:pStyle w:val="AnnexNo0"/>
        <w:spacing w:after="0"/>
        <w:rPr>
          <w:rtl/>
        </w:rPr>
      </w:pPr>
      <w:r>
        <w:rPr>
          <w:rtl/>
        </w:rPr>
        <w:br w:type="page"/>
      </w:r>
    </w:p>
    <w:p w:rsidR="006A15CB" w:rsidRPr="00655360" w:rsidRDefault="006A15CB" w:rsidP="006A15CB">
      <w:pPr>
        <w:pStyle w:val="AnnexNo0"/>
        <w:spacing w:after="0"/>
        <w:rPr>
          <w:rtl/>
          <w:lang w:bidi="ar-SA"/>
        </w:rPr>
      </w:pPr>
      <w:r w:rsidRPr="00655360">
        <w:rPr>
          <w:rtl/>
        </w:rPr>
        <w:lastRenderedPageBreak/>
        <w:t xml:space="preserve">ال‍ملحـق </w:t>
      </w:r>
      <w:r w:rsidRPr="00655360">
        <w:rPr>
          <w:lang w:bidi="ar-SA"/>
        </w:rPr>
        <w:t>2</w:t>
      </w:r>
    </w:p>
    <w:p w:rsidR="006A15CB" w:rsidRPr="00256F19" w:rsidRDefault="006A15CB" w:rsidP="006A15CB">
      <w:pPr>
        <w:jc w:val="center"/>
        <w:rPr>
          <w:rtl/>
          <w:lang w:bidi="ar-EG"/>
        </w:rPr>
      </w:pPr>
      <w:r w:rsidRPr="00256F19">
        <w:rPr>
          <w:rtl/>
        </w:rPr>
        <w:t>(الوثيقة</w:t>
      </w:r>
      <w:r w:rsidRPr="00256F19">
        <w:rPr>
          <w:rFonts w:hint="cs"/>
          <w:rtl/>
          <w:lang w:bidi="ar-EG"/>
        </w:rPr>
        <w:t xml:space="preserve"> </w:t>
      </w:r>
      <w:hyperlink r:id="rId13" w:history="1">
        <w:r w:rsidRPr="00256F19">
          <w:rPr>
            <w:rStyle w:val="Hyperlink"/>
            <w:rFonts w:ascii="Calibri" w:hAnsi="Calibri"/>
            <w:lang w:val="en-GB"/>
          </w:rPr>
          <w:t>7/44</w:t>
        </w:r>
      </w:hyperlink>
      <w:r w:rsidRPr="00256F19">
        <w:rPr>
          <w:rtl/>
          <w:lang w:bidi="ar-EG"/>
        </w:rPr>
        <w:t>)</w:t>
      </w:r>
    </w:p>
    <w:p w:rsidR="006A15CB" w:rsidRPr="00655360" w:rsidRDefault="006A15CB" w:rsidP="004C3D2D">
      <w:pPr>
        <w:pStyle w:val="ResolutionNo"/>
        <w:rPr>
          <w:rtl/>
          <w:lang w:bidi="ar-EG"/>
        </w:rPr>
      </w:pPr>
      <w:r w:rsidRPr="00655360">
        <w:rPr>
          <w:rtl/>
        </w:rPr>
        <w:t xml:space="preserve">مشروع مراجعة المسألة </w:t>
      </w:r>
      <w:r w:rsidRPr="00655360">
        <w:t>ITU-R</w:t>
      </w:r>
      <w:r w:rsidR="004C3D2D">
        <w:t> </w:t>
      </w:r>
      <w:r w:rsidRPr="00655360">
        <w:t>226-1/7</w:t>
      </w:r>
    </w:p>
    <w:p w:rsidR="006A15CB" w:rsidRPr="002C721F" w:rsidRDefault="006A15CB" w:rsidP="002C721F">
      <w:pPr>
        <w:pStyle w:val="Resolutiontitle"/>
        <w:rPr>
          <w:lang w:val="fr-CH" w:bidi="ar-SA"/>
          <w:rPrChange w:id="1" w:author="Awad, Samy" w:date="2017-05-04T10:22:00Z">
            <w:rPr>
              <w:lang w:bidi="ar-SA"/>
            </w:rPr>
          </w:rPrChange>
        </w:rPr>
      </w:pPr>
      <w:r w:rsidRPr="00655360">
        <w:rPr>
          <w:rtl/>
          <w:lang w:bidi="ar-SA"/>
        </w:rPr>
        <w:t>تقاسم الترددات بين خدمة الفلك الراديوي والخدمات الأخرى</w:t>
      </w:r>
      <w:r w:rsidRPr="00655360">
        <w:rPr>
          <w:rtl/>
          <w:lang w:bidi="ar-SA"/>
        </w:rPr>
        <w:br/>
        <w:t xml:space="preserve">في </w:t>
      </w:r>
      <w:r w:rsidR="00F61972">
        <w:rPr>
          <w:rFonts w:hint="cs"/>
          <w:rtl/>
          <w:lang w:bidi="ar-SA"/>
        </w:rPr>
        <w:t>النطاقات</w:t>
      </w:r>
      <w:r w:rsidR="002C721F">
        <w:rPr>
          <w:rFonts w:hint="cs"/>
          <w:rtl/>
          <w:lang w:bidi="ar-SA"/>
        </w:rPr>
        <w:t xml:space="preserve"> فوق</w:t>
      </w:r>
      <w:del w:id="2" w:author="Awad, Samy" w:date="2017-05-04T10:22:00Z">
        <w:r w:rsidR="002C721F" w:rsidDel="002C721F">
          <w:rPr>
            <w:rFonts w:hint="cs"/>
            <w:rtl/>
            <w:lang w:bidi="ar-SA"/>
          </w:rPr>
          <w:delText xml:space="preserve"> </w:delText>
        </w:r>
        <w:r w:rsidR="002C721F" w:rsidDel="002C721F">
          <w:rPr>
            <w:lang w:bidi="ar-SA"/>
          </w:rPr>
          <w:delText>GHz 70</w:delText>
        </w:r>
      </w:del>
      <w:ins w:id="3" w:author="Awad, Samy" w:date="2017-05-04T10:22:00Z">
        <w:r w:rsidR="002C721F" w:rsidRPr="002C721F">
          <w:rPr>
            <w:rFonts w:hint="cs"/>
            <w:rtl/>
            <w:lang w:bidi="ar-EG"/>
          </w:rPr>
          <w:t xml:space="preserve"> </w:t>
        </w:r>
        <w:r w:rsidR="002C721F" w:rsidRPr="00655360">
          <w:rPr>
            <w:rFonts w:hint="cs"/>
            <w:rtl/>
            <w:lang w:bidi="ar-EG"/>
          </w:rPr>
          <w:t xml:space="preserve">بين </w:t>
        </w:r>
        <w:r w:rsidR="002C721F" w:rsidRPr="00655360">
          <w:rPr>
            <w:lang w:val="fr-CH" w:bidi="ar-EG"/>
          </w:rPr>
          <w:t>67</w:t>
        </w:r>
        <w:r w:rsidR="002C721F" w:rsidRPr="00655360">
          <w:rPr>
            <w:rFonts w:hint="cs"/>
            <w:rtl/>
            <w:lang w:bidi="ar-EG"/>
          </w:rPr>
          <w:t xml:space="preserve"> و</w:t>
        </w:r>
        <w:r w:rsidR="002C721F">
          <w:rPr>
            <w:lang w:val="fr-CH" w:bidi="ar-EG"/>
          </w:rPr>
          <w:t>GHz </w:t>
        </w:r>
        <w:r w:rsidR="002C721F" w:rsidRPr="00655360">
          <w:rPr>
            <w:lang w:val="fr-CH" w:bidi="ar-EG"/>
          </w:rPr>
          <w:t>275</w:t>
        </w:r>
      </w:ins>
    </w:p>
    <w:p w:rsidR="006A15CB" w:rsidRPr="00DE4533" w:rsidRDefault="006A15CB" w:rsidP="00DE4533">
      <w:pPr>
        <w:pStyle w:val="Recdate"/>
        <w:rPr>
          <w:rFonts w:eastAsiaTheme="minorEastAsia"/>
          <w:rtl/>
          <w:lang w:val="fr-FR" w:eastAsia="zh-CN"/>
        </w:rPr>
      </w:pPr>
      <w:r w:rsidRPr="00DE4533">
        <w:rPr>
          <w:rFonts w:eastAsiaTheme="minorEastAsia"/>
          <w:lang w:val="fr-FR" w:eastAsia="zh-CN"/>
        </w:rPr>
        <w:t>(2012-1997)</w:t>
      </w:r>
    </w:p>
    <w:p w:rsidR="006A15CB" w:rsidRPr="00655360" w:rsidRDefault="006A15CB" w:rsidP="006A15CB">
      <w:pPr>
        <w:pStyle w:val="Normalaftertitle"/>
        <w:rPr>
          <w:rtl/>
          <w:lang w:bidi="ar-EG"/>
        </w:rPr>
      </w:pPr>
      <w:r w:rsidRPr="00655360">
        <w:rPr>
          <w:rtl/>
        </w:rPr>
        <w:t>إن جمعية الاتصالات الراديوية للاتحاد الدولي للاتصالات،</w:t>
      </w:r>
    </w:p>
    <w:p w:rsidR="006A15CB" w:rsidRPr="00655360" w:rsidRDefault="006A15CB" w:rsidP="006A15CB">
      <w:pPr>
        <w:pStyle w:val="Call"/>
        <w:rPr>
          <w:rtl/>
        </w:rPr>
      </w:pPr>
      <w:r w:rsidRPr="00655360">
        <w:rPr>
          <w:rtl/>
        </w:rPr>
        <w:t>إذ تضع في اعتبارها</w:t>
      </w:r>
    </w:p>
    <w:p w:rsidR="006A15CB" w:rsidRPr="00716036" w:rsidRDefault="006A15CB" w:rsidP="00F125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ascii="Times New Roman" w:hAnsi="Times New Roman"/>
          <w:lang w:val="fr-FR"/>
        </w:rPr>
      </w:pPr>
      <w:r w:rsidRPr="00716036">
        <w:rPr>
          <w:rFonts w:hint="cs"/>
          <w:rtl/>
        </w:rPr>
        <w:t xml:space="preserve"> </w:t>
      </w:r>
      <w:r w:rsidRPr="00716036">
        <w:rPr>
          <w:i/>
          <w:iCs/>
          <w:rtl/>
          <w:lang w:bidi="ar-EG"/>
        </w:rPr>
        <w:t>أ</w:t>
      </w:r>
      <w:r w:rsidR="003B3173">
        <w:rPr>
          <w:rFonts w:hint="cs"/>
          <w:i/>
          <w:iCs/>
          <w:rtl/>
          <w:lang w:bidi="ar-EG"/>
        </w:rPr>
        <w:t xml:space="preserve"> )</w:t>
      </w:r>
      <w:r w:rsidRPr="00716036">
        <w:rPr>
          <w:i/>
          <w:iCs/>
          <w:lang w:bidi="ar-EG"/>
        </w:rPr>
        <w:tab/>
      </w:r>
      <w:ins w:id="4" w:author="AWAAD, Suhaila" w:date="2017-05-01T14:30:00Z">
        <w:r w:rsidRPr="00716036">
          <w:rPr>
            <w:rFonts w:hint="cs"/>
            <w:rtl/>
            <w:lang w:val="fr-FR" w:bidi="ar-EG"/>
          </w:rPr>
          <w:t>أن</w:t>
        </w:r>
      </w:ins>
      <w:ins w:id="5" w:author="AWAAD, Suhaila" w:date="2017-05-01T14:31:00Z">
        <w:r w:rsidRPr="00716036">
          <w:rPr>
            <w:color w:val="000000"/>
            <w:rtl/>
          </w:rPr>
          <w:t xml:space="preserve"> عدداً كبيراً من الخطوط الطيفية الذرية والجزيئية رُصدت عند ترددات </w:t>
        </w:r>
      </w:ins>
      <w:ins w:id="6" w:author="AWAAD, Suhaila" w:date="2017-05-01T14:47:00Z">
        <w:r w:rsidRPr="00716036">
          <w:rPr>
            <w:rFonts w:hint="cs"/>
            <w:color w:val="000000"/>
            <w:rtl/>
            <w:lang w:bidi="ar-EG"/>
          </w:rPr>
          <w:t xml:space="preserve">بين </w:t>
        </w:r>
        <w:r w:rsidRPr="00716036">
          <w:rPr>
            <w:color w:val="000000"/>
            <w:lang w:val="fr-CH" w:bidi="ar-EG"/>
          </w:rPr>
          <w:t>67</w:t>
        </w:r>
      </w:ins>
      <w:ins w:id="7" w:author="AWAAD, Suhaila" w:date="2017-05-01T14:48:00Z">
        <w:r w:rsidRPr="00716036">
          <w:rPr>
            <w:rFonts w:hint="cs"/>
            <w:color w:val="000000"/>
            <w:rtl/>
            <w:lang w:bidi="ar-EG"/>
          </w:rPr>
          <w:t xml:space="preserve"> و</w:t>
        </w:r>
      </w:ins>
      <w:ins w:id="8" w:author="Awad, Samy" w:date="2017-05-02T12:09:00Z">
        <w:r w:rsidR="005C5DC3">
          <w:rPr>
            <w:color w:val="000000"/>
            <w:lang w:val="fr-CH" w:bidi="ar-EG"/>
          </w:rPr>
          <w:t>GHz </w:t>
        </w:r>
      </w:ins>
      <w:ins w:id="9" w:author="AWAAD, Suhaila" w:date="2017-05-01T14:48:00Z">
        <w:r w:rsidRPr="00716036">
          <w:rPr>
            <w:color w:val="000000"/>
            <w:lang w:val="fr-CH" w:bidi="ar-EG"/>
          </w:rPr>
          <w:t>275</w:t>
        </w:r>
      </w:ins>
      <w:ins w:id="10" w:author="AWAAD, Suhaila" w:date="2017-05-01T14:33:00Z">
        <w:r w:rsidRPr="00716036">
          <w:rPr>
            <w:rFonts w:hint="cs"/>
            <w:color w:val="000000"/>
            <w:rtl/>
          </w:rPr>
          <w:t xml:space="preserve"> في طيف الموجات </w:t>
        </w:r>
      </w:ins>
      <w:ins w:id="11" w:author="AWAAD, Suhaila" w:date="2017-05-01T14:55:00Z">
        <w:r w:rsidRPr="00716036">
          <w:rPr>
            <w:color w:val="000000"/>
            <w:lang w:val="fr-CH"/>
          </w:rPr>
          <w:t>mm</w:t>
        </w:r>
      </w:ins>
      <w:ins w:id="12" w:author="AWAAD, Suhaila" w:date="2017-05-01T14:33:00Z">
        <w:r w:rsidRPr="00716036">
          <w:rPr>
            <w:rFonts w:hint="cs"/>
            <w:color w:val="000000"/>
            <w:rtl/>
          </w:rPr>
          <w:t xml:space="preserve">، وأن التردد </w:t>
        </w:r>
      </w:ins>
      <w:ins w:id="13" w:author="Awad, Samy" w:date="2017-05-02T12:10:00Z">
        <w:r w:rsidR="00917756">
          <w:rPr>
            <w:color w:val="000000"/>
            <w:lang w:val="fr-CH"/>
          </w:rPr>
          <w:t>GHz </w:t>
        </w:r>
      </w:ins>
      <w:ins w:id="14" w:author="AWAAD, Suhaila" w:date="2017-05-01T16:15:00Z">
        <w:r w:rsidRPr="00716036">
          <w:rPr>
            <w:color w:val="000000"/>
            <w:lang w:val="fr-CH"/>
          </w:rPr>
          <w:t>67</w:t>
        </w:r>
      </w:ins>
      <w:ins w:id="15" w:author="AWAAD, Suhaila" w:date="2017-05-01T14:34:00Z">
        <w:r w:rsidRPr="00716036">
          <w:rPr>
            <w:rFonts w:hint="cs"/>
            <w:color w:val="000000"/>
            <w:rtl/>
            <w:lang w:bidi="ar-EG"/>
          </w:rPr>
          <w:t xml:space="preserve"> هو أدنى تردد </w:t>
        </w:r>
      </w:ins>
      <w:ins w:id="16" w:author="AWAAD, Suhaila" w:date="2017-05-01T16:18:00Z">
        <w:r w:rsidRPr="00716036">
          <w:rPr>
            <w:rFonts w:hint="cs"/>
            <w:color w:val="000000"/>
            <w:rtl/>
            <w:lang w:bidi="ar-EG"/>
          </w:rPr>
          <w:t xml:space="preserve">تتيح فيه </w:t>
        </w:r>
      </w:ins>
      <w:ins w:id="17" w:author="Awad, Samy" w:date="2017-05-02T12:16:00Z">
        <w:r w:rsidR="004E1D98">
          <w:rPr>
            <w:rFonts w:hint="cs"/>
            <w:color w:val="000000"/>
            <w:rtl/>
            <w:lang w:bidi="ar-EG"/>
          </w:rPr>
          <w:t xml:space="preserve">العتامة </w:t>
        </w:r>
      </w:ins>
      <w:ins w:id="18" w:author="AWAAD, Suhaila" w:date="2017-05-01T14:36:00Z">
        <w:r w:rsidRPr="00716036">
          <w:rPr>
            <w:rFonts w:hint="cs"/>
            <w:color w:val="000000"/>
            <w:rtl/>
            <w:lang w:bidi="ar-EG"/>
          </w:rPr>
          <w:t>الأرضي</w:t>
        </w:r>
      </w:ins>
      <w:ins w:id="19" w:author="AWAAD, Suhaila" w:date="2017-05-01T16:18:00Z">
        <w:r w:rsidRPr="00716036">
          <w:rPr>
            <w:rFonts w:hint="cs"/>
            <w:color w:val="000000"/>
            <w:rtl/>
            <w:lang w:bidi="ar-EG"/>
          </w:rPr>
          <w:t>ة</w:t>
        </w:r>
      </w:ins>
      <w:ins w:id="20" w:author="AWAAD, Suhaila" w:date="2017-05-01T14:36:00Z">
        <w:r w:rsidRPr="00716036">
          <w:rPr>
            <w:rFonts w:hint="cs"/>
            <w:color w:val="000000"/>
            <w:rtl/>
            <w:lang w:bidi="ar-EG"/>
          </w:rPr>
          <w:t xml:space="preserve"> عمليات </w:t>
        </w:r>
      </w:ins>
      <w:ins w:id="21" w:author="AWAAD, Suhaila" w:date="2017-05-01T16:19:00Z">
        <w:r w:rsidRPr="00716036">
          <w:rPr>
            <w:rFonts w:hint="cs"/>
            <w:color w:val="000000"/>
            <w:rtl/>
            <w:lang w:bidi="ar-EG"/>
          </w:rPr>
          <w:t xml:space="preserve">قائمة على الأرض </w:t>
        </w:r>
      </w:ins>
      <w:ins w:id="22" w:author="AWAAD, Suhaila" w:date="2017-05-01T16:18:00Z">
        <w:r w:rsidRPr="00716036">
          <w:rPr>
            <w:rFonts w:hint="cs"/>
            <w:color w:val="000000"/>
            <w:rtl/>
            <w:lang w:bidi="ar-EG"/>
          </w:rPr>
          <w:t>ل</w:t>
        </w:r>
      </w:ins>
      <w:ins w:id="23" w:author="AWAAD, Suhaila" w:date="2017-05-01T14:36:00Z">
        <w:r w:rsidRPr="00716036">
          <w:rPr>
            <w:rFonts w:hint="cs"/>
            <w:color w:val="000000"/>
            <w:rtl/>
            <w:lang w:bidi="ar-EG"/>
          </w:rPr>
          <w:t xml:space="preserve">رصد </w:t>
        </w:r>
      </w:ins>
      <w:ins w:id="24" w:author="Awad, Samy" w:date="2017-05-02T12:16:00Z">
        <w:r w:rsidR="004E1D98">
          <w:rPr>
            <w:rFonts w:hint="cs"/>
            <w:color w:val="000000"/>
            <w:rtl/>
            <w:lang w:bidi="ar-EG"/>
          </w:rPr>
          <w:t>ا</w:t>
        </w:r>
      </w:ins>
      <w:ins w:id="25" w:author="AWAAD, Suhaila" w:date="2017-05-01T14:36:00Z">
        <w:r w:rsidRPr="00716036">
          <w:rPr>
            <w:rFonts w:hint="cs"/>
            <w:color w:val="000000"/>
            <w:rtl/>
            <w:lang w:bidi="ar-EG"/>
          </w:rPr>
          <w:t xml:space="preserve">لفلك الراديوي فوق </w:t>
        </w:r>
      </w:ins>
      <w:ins w:id="26" w:author="Awad, Samy" w:date="2017-05-02T12:10:00Z">
        <w:r w:rsidR="00917756">
          <w:rPr>
            <w:color w:val="000000"/>
            <w:lang w:val="fr-CH" w:bidi="ar-EG"/>
          </w:rPr>
          <w:t>GHz </w:t>
        </w:r>
      </w:ins>
      <w:ins w:id="27" w:author="AWAAD, Suhaila" w:date="2017-05-01T14:37:00Z">
        <w:r w:rsidRPr="00716036">
          <w:rPr>
            <w:color w:val="000000"/>
            <w:lang w:val="fr-CH" w:bidi="ar-EG"/>
          </w:rPr>
          <w:t>60</w:t>
        </w:r>
        <w:r w:rsidRPr="00716036">
          <w:rPr>
            <w:rFonts w:hint="cs"/>
            <w:color w:val="000000"/>
            <w:rtl/>
            <w:lang w:bidi="ar-EG"/>
          </w:rPr>
          <w:t xml:space="preserve">، وأن </w:t>
        </w:r>
      </w:ins>
      <w:ins w:id="28" w:author="AWAAD, Suhaila" w:date="2017-05-01T14:48:00Z">
        <w:r w:rsidRPr="00716036">
          <w:rPr>
            <w:rFonts w:hint="cs"/>
            <w:color w:val="000000"/>
            <w:rtl/>
            <w:lang w:bidi="ar-EG"/>
          </w:rPr>
          <w:t xml:space="preserve">التردد </w:t>
        </w:r>
      </w:ins>
      <w:ins w:id="29" w:author="Awad, Samy" w:date="2017-05-02T12:10:00Z">
        <w:r w:rsidR="00917756">
          <w:rPr>
            <w:color w:val="000000"/>
            <w:lang w:val="fr-CH" w:bidi="ar-EG"/>
          </w:rPr>
          <w:t>GHz </w:t>
        </w:r>
      </w:ins>
      <w:ins w:id="30" w:author="AWAAD, Suhaila" w:date="2017-05-01T14:48:00Z">
        <w:r w:rsidRPr="00716036">
          <w:rPr>
            <w:color w:val="000000"/>
            <w:lang w:val="fr-CH" w:bidi="ar-EG"/>
          </w:rPr>
          <w:t>275</w:t>
        </w:r>
        <w:r w:rsidRPr="00716036">
          <w:rPr>
            <w:rFonts w:hint="cs"/>
            <w:color w:val="000000"/>
            <w:rtl/>
            <w:lang w:bidi="ar-EG"/>
          </w:rPr>
          <w:t xml:space="preserve"> هو أعلى تردد توجد فيه حالياً توز</w:t>
        </w:r>
      </w:ins>
      <w:ins w:id="31" w:author="AWAAD, Suhaila" w:date="2017-05-01T16:19:00Z">
        <w:r w:rsidRPr="00716036">
          <w:rPr>
            <w:rFonts w:hint="cs"/>
            <w:color w:val="000000"/>
            <w:rtl/>
            <w:lang w:bidi="ar-EG"/>
          </w:rPr>
          <w:t>ي</w:t>
        </w:r>
      </w:ins>
      <w:ins w:id="32" w:author="AWAAD, Suhaila" w:date="2017-05-01T14:48:00Z">
        <w:r w:rsidRPr="00716036">
          <w:rPr>
            <w:rFonts w:hint="cs"/>
            <w:color w:val="000000"/>
            <w:rtl/>
            <w:lang w:bidi="ar-EG"/>
          </w:rPr>
          <w:t xml:space="preserve">عات </w:t>
        </w:r>
      </w:ins>
      <w:ins w:id="33" w:author="AWAAD, Suhaila" w:date="2017-05-01T16:19:00Z">
        <w:r w:rsidRPr="00716036">
          <w:rPr>
            <w:rFonts w:hint="cs"/>
            <w:color w:val="000000"/>
            <w:rtl/>
            <w:lang w:bidi="ar-EG"/>
          </w:rPr>
          <w:t>لل</w:t>
        </w:r>
      </w:ins>
      <w:ins w:id="34" w:author="AWAAD, Suhaila" w:date="2017-05-01T14:48:00Z">
        <w:r w:rsidRPr="00716036">
          <w:rPr>
            <w:rFonts w:hint="cs"/>
            <w:color w:val="000000"/>
            <w:rtl/>
            <w:lang w:bidi="ar-EG"/>
          </w:rPr>
          <w:t>طيف؛</w:t>
        </w:r>
      </w:ins>
      <w:del w:id="35" w:author="AWAAD, Suhaila" w:date="2017-05-01T14:50:00Z">
        <w:r w:rsidRPr="00CA105B" w:rsidDel="005770EA">
          <w:rPr>
            <w:color w:val="000000"/>
            <w:rtl/>
          </w:rPr>
          <w:delText>وأن قدراً كبيراً من هذه الخطوط ذو أهمية كبيرة لعلم الفلك لكن عدداً قليلاً منها فقط يندرج في نطاقات موزعة لخدمة الفلك الراديوي؛</w:delText>
        </w:r>
      </w:del>
    </w:p>
    <w:p w:rsidR="006A15CB" w:rsidRPr="00716036" w:rsidRDefault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 w:bidi="ar-EG"/>
        </w:rPr>
        <w:pPrChange w:id="36" w:author="Awad, Samy" w:date="2017-05-02T12:19:00Z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left" w:pos="1134"/>
            </w:tabs>
          </w:pPr>
        </w:pPrChange>
      </w:pPr>
      <w:r w:rsidRPr="00716036">
        <w:rPr>
          <w:i/>
          <w:iCs/>
          <w:rtl/>
          <w:lang w:val="fr-FR" w:bidi="ar-EG"/>
        </w:rPr>
        <w:t>ب)</w:t>
      </w:r>
      <w:r w:rsidRPr="00716036">
        <w:rPr>
          <w:rtl/>
          <w:lang w:val="fr-FR" w:bidi="ar-EG"/>
        </w:rPr>
        <w:tab/>
        <w:t xml:space="preserve">أن هذه الخطوط الطيفية توفّر </w:t>
      </w:r>
      <w:del w:id="37" w:author="AWAAD, Suhaila" w:date="2017-05-01T14:50:00Z">
        <w:r w:rsidRPr="00670ED1" w:rsidDel="005770EA">
          <w:rPr>
            <w:rtl/>
            <w:lang w:val="fr-FR" w:bidi="ar-EG"/>
          </w:rPr>
          <w:delText xml:space="preserve">مع </w:delText>
        </w:r>
      </w:del>
      <w:ins w:id="38" w:author="AWAAD, Suhaila" w:date="2017-05-01T14:50:00Z">
        <w:r w:rsidRPr="00670ED1">
          <w:rPr>
            <w:rFonts w:hint="cs"/>
            <w:rtl/>
            <w:lang w:val="fr-FR" w:bidi="ar-EG"/>
          </w:rPr>
          <w:t>إلى جانب</w:t>
        </w:r>
        <w:r w:rsidRPr="00716036">
          <w:rPr>
            <w:rFonts w:hint="cs"/>
            <w:rtl/>
            <w:lang w:val="fr-FR" w:bidi="ar-EG"/>
          </w:rPr>
          <w:t xml:space="preserve"> </w:t>
        </w:r>
      </w:ins>
      <w:r w:rsidRPr="00716036">
        <w:rPr>
          <w:rtl/>
          <w:lang w:val="fr-FR" w:bidi="ar-EG"/>
        </w:rPr>
        <w:t xml:space="preserve">الرصدات المتسلسلة المتصلة معلومات </w:t>
      </w:r>
      <w:del w:id="39" w:author="Awad, Samy" w:date="2017-05-02T12:19:00Z">
        <w:r w:rsidRPr="00716036" w:rsidDel="0059023E">
          <w:rPr>
            <w:rtl/>
            <w:lang w:val="fr-FR" w:bidi="ar-EG"/>
          </w:rPr>
          <w:delText xml:space="preserve">فريدة من نوعها </w:delText>
        </w:r>
      </w:del>
      <w:r w:rsidRPr="00716036">
        <w:rPr>
          <w:rtl/>
          <w:lang w:val="fr-FR" w:bidi="ar-EG"/>
        </w:rPr>
        <w:t xml:space="preserve">عن تكوين النجوم بما في ذلك تكوين الكواكب في الأنظمة الشمسية الأخرى، وعن وجود جزيئات قبل-بيولوجية، وحياة </w:t>
      </w:r>
      <w:r w:rsidRPr="00512EF8">
        <w:rPr>
          <w:rtl/>
          <w:lang w:val="fr-FR" w:bidi="ar-EG"/>
        </w:rPr>
        <w:t>خارج الأرض</w:t>
      </w:r>
      <w:r w:rsidRPr="00716036">
        <w:rPr>
          <w:rtl/>
          <w:lang w:val="fr-FR" w:bidi="ar-EG"/>
        </w:rPr>
        <w:t>، وفيزياء وكيمياء الوسط القائم بين النجوم، وتاريخ الكون، وعن العمليات الفيزيائية الفلكية الأخرى ذات الأهمية الكبيرة؛</w:t>
      </w:r>
    </w:p>
    <w:p w:rsidR="006A15CB" w:rsidRPr="00716036" w:rsidRDefault="006A15CB" w:rsidP="0059023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/>
        </w:rPr>
      </w:pPr>
      <w:r w:rsidRPr="00716036">
        <w:rPr>
          <w:i/>
          <w:iCs/>
          <w:rtl/>
          <w:lang w:val="fr-FR" w:bidi="ar-EG"/>
        </w:rPr>
        <w:t>ج)</w:t>
      </w:r>
      <w:r w:rsidRPr="00716036">
        <w:rPr>
          <w:rtl/>
          <w:lang w:val="fr-FR" w:bidi="ar-EG"/>
        </w:rPr>
        <w:tab/>
      </w:r>
      <w:ins w:id="40" w:author="AWAAD, Suhaila" w:date="2017-05-01T14:51:00Z">
        <w:r w:rsidRPr="00716036">
          <w:rPr>
            <w:rFonts w:hint="cs"/>
            <w:rtl/>
            <w:lang w:val="fr-FR" w:bidi="ar-EG"/>
          </w:rPr>
          <w:t xml:space="preserve">أن الخطوط الطيفية </w:t>
        </w:r>
      </w:ins>
      <w:ins w:id="41" w:author="AWAAD, Suhaila" w:date="2017-05-01T14:52:00Z">
        <w:r w:rsidRPr="00716036">
          <w:rPr>
            <w:rFonts w:hint="cs"/>
            <w:rtl/>
            <w:lang w:val="fr-FR" w:bidi="ar-EG"/>
          </w:rPr>
          <w:t>التي لها</w:t>
        </w:r>
      </w:ins>
      <w:ins w:id="42" w:author="AWAAD, Suhaila" w:date="2017-05-01T14:51:00Z">
        <w:r w:rsidRPr="00716036">
          <w:rPr>
            <w:rFonts w:hint="cs"/>
            <w:rtl/>
            <w:lang w:val="fr-FR" w:bidi="ar-EG"/>
          </w:rPr>
          <w:t xml:space="preserve"> أهمية كبيرة للطيف الراديوي</w:t>
        </w:r>
      </w:ins>
      <w:ins w:id="43" w:author="AWAAD, Suhaila" w:date="2017-05-01T14:52:00Z">
        <w:r w:rsidRPr="00716036">
          <w:rPr>
            <w:rFonts w:hint="cs"/>
            <w:rtl/>
            <w:lang w:val="fr-FR" w:bidi="ar-EG"/>
          </w:rPr>
          <w:t xml:space="preserve"> ربما لا تقع ضمن النطاقات المخصصة لخدمة الفلك الراديوي</w:t>
        </w:r>
      </w:ins>
      <w:ins w:id="44" w:author="Awad, Samy" w:date="2017-05-02T12:22:00Z">
        <w:r w:rsidR="0059023E">
          <w:rPr>
            <w:rFonts w:hint="cs"/>
            <w:rtl/>
            <w:lang w:val="fr-FR" w:bidi="ar-EG"/>
          </w:rPr>
          <w:t>؛</w:t>
        </w:r>
      </w:ins>
      <w:del w:id="45" w:author="AWAAD, Suhaila" w:date="2017-05-01T14:55:00Z">
        <w:r w:rsidRPr="00716036" w:rsidDel="00E06A2B">
          <w:rPr>
            <w:rFonts w:hint="cs"/>
            <w:rtl/>
            <w:lang w:val="fr-FR" w:bidi="ar-EG"/>
          </w:rPr>
          <w:delText xml:space="preserve"> </w:delText>
        </w:r>
      </w:del>
      <w:del w:id="46" w:author="AWAAD, Suhaila" w:date="2017-05-01T14:54:00Z">
        <w:r w:rsidRPr="00716036" w:rsidDel="00E06A2B">
          <w:rPr>
            <w:color w:val="000000"/>
            <w:rtl/>
          </w:rPr>
          <w:delText>أن خطوط دوبلر المبدَّلة ذات الأهمية الكبيرة لدراسة الفترة المبكرة من الكون قد كُشفت في ترددات خارج النطاقات الموزعة للفلك الراديوي؛</w:delText>
        </w:r>
      </w:del>
    </w:p>
    <w:p w:rsidR="006A15CB" w:rsidRPr="00716036" w:rsidRDefault="006A15CB" w:rsidP="00F179B1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 w:bidi="ar-EG"/>
        </w:rPr>
      </w:pPr>
      <w:r w:rsidRPr="00716036">
        <w:rPr>
          <w:i/>
          <w:iCs/>
          <w:rtl/>
          <w:lang w:val="fr-FR" w:bidi="ar-EG"/>
        </w:rPr>
        <w:t>د</w:t>
      </w:r>
      <w:r w:rsidRPr="00716036">
        <w:rPr>
          <w:rFonts w:hint="cs"/>
          <w:i/>
          <w:iCs/>
          <w:rtl/>
          <w:lang w:val="fr-FR" w:bidi="ar-EG"/>
        </w:rPr>
        <w:t xml:space="preserve"> </w:t>
      </w:r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  <w:t xml:space="preserve">أن التقاسم بين رصدات الفلك الراديوي والمرسِلات القائمة على الأرض يتم تسهيله في </w:t>
      </w:r>
      <w:del w:id="47" w:author="AWAAD, Suhaila" w:date="2017-05-01T14:56:00Z">
        <w:r w:rsidRPr="00716036" w:rsidDel="00E06A2B">
          <w:rPr>
            <w:rtl/>
            <w:lang w:val="fr-FR" w:bidi="ar-EG"/>
          </w:rPr>
          <w:delText>المناطق الطيفية ب</w:delText>
        </w:r>
      </w:del>
      <w:ins w:id="48" w:author="AWAAD, Suhaila" w:date="2017-05-01T16:21:00Z">
        <w:r w:rsidRPr="00716036">
          <w:rPr>
            <w:rFonts w:hint="cs"/>
            <w:rtl/>
            <w:lang w:val="fr-FR" w:bidi="ar-EG"/>
          </w:rPr>
          <w:t xml:space="preserve">نطاق </w:t>
        </w:r>
      </w:ins>
      <w:r w:rsidRPr="00716036">
        <w:rPr>
          <w:rtl/>
          <w:lang w:val="fr-FR" w:bidi="ar-EG"/>
        </w:rPr>
        <w:t>الموجات </w:t>
      </w:r>
      <w:r w:rsidRPr="00716036">
        <w:rPr>
          <w:lang w:val="fr-FR" w:bidi="ar-EG"/>
        </w:rPr>
        <w:t>mm</w:t>
      </w:r>
      <w:r w:rsidRPr="00716036">
        <w:rPr>
          <w:rtl/>
          <w:lang w:val="fr-FR" w:bidi="ar-EG"/>
        </w:rPr>
        <w:t xml:space="preserve"> </w:t>
      </w:r>
      <w:del w:id="49" w:author="AWAAD, Suhaila" w:date="2017-05-01T14:56:00Z">
        <w:r w:rsidRPr="00716036" w:rsidDel="00E06A2B">
          <w:rPr>
            <w:rtl/>
            <w:lang w:val="fr-FR" w:bidi="ar-EG"/>
          </w:rPr>
          <w:delText xml:space="preserve">والموجات تحت </w:delText>
        </w:r>
        <w:r w:rsidRPr="00716036" w:rsidDel="00E06A2B">
          <w:rPr>
            <w:lang w:val="fr-FR" w:bidi="ar-EG"/>
          </w:rPr>
          <w:delText>mm</w:delText>
        </w:r>
        <w:r w:rsidRPr="00716036" w:rsidDel="00E06A2B">
          <w:rPr>
            <w:rtl/>
            <w:lang w:val="fr-FR" w:bidi="ar-EG"/>
          </w:rPr>
          <w:delText xml:space="preserve"> </w:delText>
        </w:r>
      </w:del>
      <w:r w:rsidRPr="00716036">
        <w:rPr>
          <w:rtl/>
          <w:lang w:val="fr-FR" w:bidi="ar-EG"/>
        </w:rPr>
        <w:t xml:space="preserve">بواسطة الطوبوغرافيا، </w:t>
      </w:r>
      <w:del w:id="50" w:author="AWAAD, Suhaila" w:date="2017-05-01T14:57:00Z">
        <w:r w:rsidRPr="00716036" w:rsidDel="00E06A2B">
          <w:rPr>
            <w:rtl/>
            <w:lang w:val="fr-FR" w:bidi="ar-EG"/>
          </w:rPr>
          <w:delText xml:space="preserve">ونطاقات الامتصاص في الغلاف الجوي </w:delText>
        </w:r>
      </w:del>
      <w:r w:rsidRPr="00716036">
        <w:rPr>
          <w:rtl/>
          <w:lang w:val="fr-FR" w:bidi="ar-EG"/>
        </w:rPr>
        <w:t>ومن خلال التوهين ا</w:t>
      </w:r>
      <w:del w:id="51" w:author="AWAAD, Suhaila" w:date="2017-05-01T16:21:00Z">
        <w:r w:rsidRPr="00716036" w:rsidDel="001539BF">
          <w:rPr>
            <w:rtl/>
            <w:lang w:val="fr-FR" w:bidi="ar-EG"/>
          </w:rPr>
          <w:delText xml:space="preserve">لطبيعي </w:delText>
        </w:r>
      </w:del>
      <w:r w:rsidR="00F179B1">
        <w:rPr>
          <w:rFonts w:hint="cs"/>
          <w:rtl/>
          <w:lang w:val="fr-FR" w:bidi="ar-EG"/>
        </w:rPr>
        <w:t>الذي</w:t>
      </w:r>
      <w:r w:rsidRPr="00716036">
        <w:rPr>
          <w:rtl/>
          <w:lang w:val="fr-FR" w:bidi="ar-EG"/>
        </w:rPr>
        <w:t xml:space="preserve"> تسببه غازات الغلاف الجوي؛</w:t>
      </w:r>
    </w:p>
    <w:p w:rsidR="006A15CB" w:rsidRPr="00716036" w:rsidDel="0029018A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del w:id="52" w:author="Gergis, Mina" w:date="2017-04-28T16:57:00Z"/>
          <w:rtl/>
          <w:lang w:val="fr-FR" w:bidi="ar-EG"/>
        </w:rPr>
      </w:pPr>
      <w:del w:id="53" w:author="Gergis, Mina" w:date="2017-04-28T16:57:00Z">
        <w:r w:rsidRPr="00716036" w:rsidDel="0029018A">
          <w:rPr>
            <w:i/>
            <w:iCs/>
            <w:rtl/>
            <w:lang w:val="fr-FR" w:bidi="ar-EG"/>
          </w:rPr>
          <w:delText>ﻫ )</w:delText>
        </w:r>
        <w:r w:rsidRPr="00716036" w:rsidDel="0029018A">
          <w:rPr>
            <w:rtl/>
            <w:lang w:val="fr-FR" w:bidi="ar-EG"/>
          </w:rPr>
          <w:tab/>
          <w:delText xml:space="preserve">أن هناك عدداً صغيراً فقط من رصدات الموجات </w:delText>
        </w:r>
        <w:r w:rsidRPr="00716036" w:rsidDel="0029018A">
          <w:rPr>
            <w:lang w:val="fr-FR" w:bidi="ar-EG"/>
          </w:rPr>
          <w:delText>mm</w:delText>
        </w:r>
        <w:r w:rsidRPr="00716036" w:rsidDel="0029018A">
          <w:rPr>
            <w:rtl/>
            <w:lang w:val="fr-FR" w:bidi="ar-EG"/>
          </w:rPr>
          <w:delText xml:space="preserve"> والموجات تحت </w:delText>
        </w:r>
        <w:r w:rsidRPr="00716036" w:rsidDel="0029018A">
          <w:rPr>
            <w:lang w:val="fr-FR" w:bidi="ar-EG"/>
          </w:rPr>
          <w:delText>mm</w:delText>
        </w:r>
        <w:r w:rsidRPr="00716036" w:rsidDel="0029018A">
          <w:rPr>
            <w:rtl/>
            <w:lang w:val="fr-FR" w:bidi="ar-EG"/>
          </w:rPr>
          <w:delText xml:space="preserve"> يعمل على النطاق العالمي؛</w:delText>
        </w:r>
      </w:del>
    </w:p>
    <w:p w:rsidR="006A15CB" w:rsidRPr="00716036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 w:bidi="ar-EG"/>
        </w:rPr>
      </w:pPr>
      <w:del w:id="54" w:author="Gergis, Mina" w:date="2017-04-28T16:58:00Z">
        <w:r w:rsidRPr="00716036" w:rsidDel="0029018A">
          <w:rPr>
            <w:i/>
            <w:iCs/>
            <w:rtl/>
            <w:lang w:val="fr-FR" w:bidi="ar-EG"/>
          </w:rPr>
          <w:delText xml:space="preserve">و </w:delText>
        </w:r>
      </w:del>
      <w:ins w:id="55" w:author="Gergis, Mina" w:date="2017-04-28T16:58:00Z">
        <w:r w:rsidRPr="00716036">
          <w:rPr>
            <w:rFonts w:hint="cs"/>
            <w:i/>
            <w:iCs/>
            <w:rtl/>
            <w:lang w:val="fr-FR" w:bidi="ar-EG"/>
          </w:rPr>
          <w:t xml:space="preserve">ه </w:t>
        </w:r>
      </w:ins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  <w:t xml:space="preserve">أن </w:t>
      </w:r>
      <w:del w:id="56" w:author="AWAAD, Suhaila" w:date="2017-05-01T14:57:00Z">
        <w:r w:rsidRPr="00716036" w:rsidDel="00E06A2B">
          <w:rPr>
            <w:rtl/>
            <w:lang w:val="fr-FR" w:bidi="ar-EG"/>
          </w:rPr>
          <w:delText xml:space="preserve">عديداً من </w:delText>
        </w:r>
      </w:del>
      <w:r w:rsidRPr="00716036">
        <w:rPr>
          <w:rtl/>
          <w:lang w:val="fr-FR" w:bidi="ar-EG"/>
        </w:rPr>
        <w:t xml:space="preserve">التليسكوبات الكبيرة الخاصة بالموجات </w:t>
      </w:r>
      <w:r w:rsidRPr="00716036">
        <w:rPr>
          <w:lang w:val="fr-FR" w:bidi="ar-EG"/>
        </w:rPr>
        <w:t>mm</w:t>
      </w:r>
      <w:r w:rsidRPr="00716036">
        <w:rPr>
          <w:rtl/>
          <w:lang w:val="fr-FR" w:bidi="ar-EG"/>
        </w:rPr>
        <w:t xml:space="preserve"> </w:t>
      </w:r>
      <w:del w:id="57" w:author="AWAAD, Suhaila" w:date="2017-05-01T14:58:00Z">
        <w:r w:rsidRPr="00716036" w:rsidDel="00E06A2B">
          <w:rPr>
            <w:rtl/>
            <w:lang w:val="fr-FR" w:bidi="ar-EG"/>
          </w:rPr>
          <w:delText xml:space="preserve">والموجات تحت </w:delText>
        </w:r>
        <w:r w:rsidRPr="00716036" w:rsidDel="00E06A2B">
          <w:rPr>
            <w:lang w:val="fr-FR" w:bidi="ar-EG"/>
          </w:rPr>
          <w:delText>mm</w:delText>
        </w:r>
        <w:r w:rsidRPr="00716036" w:rsidDel="00E06A2B">
          <w:rPr>
            <w:rtl/>
            <w:lang w:val="fr-FR" w:bidi="ar-EG"/>
          </w:rPr>
          <w:delText xml:space="preserve"> التي ستنطوي على أكثر التكنولوجيات تقدماً من المخطط إنشاؤها أو هي قيد الإنشاء، وأنها </w:delText>
        </w:r>
      </w:del>
      <w:r w:rsidRPr="00716036">
        <w:rPr>
          <w:rtl/>
          <w:lang w:val="fr-FR" w:bidi="ar-EG"/>
        </w:rPr>
        <w:t>تمثل استثمارات علمية تعاونية كبيرة</w:t>
      </w:r>
      <w:del w:id="58" w:author="AWAAD, Suhaila" w:date="2017-05-01T16:25:00Z">
        <w:r w:rsidRPr="00716036" w:rsidDel="001539BF">
          <w:rPr>
            <w:rtl/>
            <w:lang w:val="fr-FR" w:bidi="ar-EG"/>
          </w:rPr>
          <w:delText xml:space="preserve"> من قِبَل البلدان المشاركة</w:delText>
        </w:r>
      </w:del>
      <w:r w:rsidRPr="00716036">
        <w:rPr>
          <w:rtl/>
          <w:lang w:val="fr-FR" w:bidi="ar-EG"/>
        </w:rPr>
        <w:t>؛</w:t>
      </w:r>
    </w:p>
    <w:p w:rsidR="006A15CB" w:rsidRPr="00716036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 w:bidi="ar-EG"/>
        </w:rPr>
      </w:pPr>
      <w:del w:id="59" w:author="Gergis, Mina" w:date="2017-04-28T16:58:00Z">
        <w:r w:rsidRPr="00716036" w:rsidDel="0029018A">
          <w:rPr>
            <w:i/>
            <w:iCs/>
            <w:rtl/>
            <w:lang w:val="fr-FR" w:bidi="ar-EG"/>
          </w:rPr>
          <w:delText xml:space="preserve">ز </w:delText>
        </w:r>
      </w:del>
      <w:ins w:id="60" w:author="Gergis, Mina" w:date="2017-04-28T16:58:00Z">
        <w:r w:rsidRPr="00716036">
          <w:rPr>
            <w:rFonts w:hint="cs"/>
            <w:i/>
            <w:iCs/>
            <w:rtl/>
            <w:lang w:val="fr-FR" w:bidi="ar-EG"/>
          </w:rPr>
          <w:t xml:space="preserve">و </w:t>
        </w:r>
      </w:ins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  <w:t xml:space="preserve">أن المراصد بالموجات </w:t>
      </w:r>
      <w:r w:rsidRPr="00716036">
        <w:rPr>
          <w:lang w:val="fr-FR" w:bidi="ar-EG"/>
        </w:rPr>
        <w:t>mm</w:t>
      </w:r>
      <w:r w:rsidRPr="00716036">
        <w:rPr>
          <w:rtl/>
          <w:lang w:val="fr-FR" w:bidi="ar-EG"/>
        </w:rPr>
        <w:t xml:space="preserve"> </w:t>
      </w:r>
      <w:del w:id="61" w:author="AWAAD, Suhaila" w:date="2017-05-01T14:58:00Z">
        <w:r w:rsidRPr="00716036" w:rsidDel="00E06A2B">
          <w:rPr>
            <w:rtl/>
            <w:lang w:val="fr-FR" w:bidi="ar-EG"/>
          </w:rPr>
          <w:delText xml:space="preserve">والموجات تحت </w:delText>
        </w:r>
        <w:r w:rsidRPr="00716036" w:rsidDel="00E06A2B">
          <w:rPr>
            <w:lang w:val="fr-FR" w:bidi="ar-EG"/>
          </w:rPr>
          <w:delText>mm</w:delText>
        </w:r>
        <w:r w:rsidRPr="00716036" w:rsidDel="00E06A2B">
          <w:rPr>
            <w:rtl/>
            <w:lang w:val="fr-FR" w:bidi="ar-EG"/>
          </w:rPr>
          <w:delText xml:space="preserve"> </w:delText>
        </w:r>
      </w:del>
      <w:r w:rsidRPr="00716036">
        <w:rPr>
          <w:rtl/>
          <w:lang w:val="fr-FR" w:bidi="ar-EG"/>
        </w:rPr>
        <w:t xml:space="preserve">كائنة، حيثما كان ذلك ممكن </w:t>
      </w:r>
      <w:r w:rsidRPr="00716036">
        <w:rPr>
          <w:rFonts w:hint="cs"/>
          <w:rtl/>
          <w:lang w:val="fr-FR" w:bidi="ar-EG"/>
        </w:rPr>
        <w:t>تحقيقه</w:t>
      </w:r>
      <w:r w:rsidRPr="00716036">
        <w:rPr>
          <w:rtl/>
          <w:lang w:val="fr-FR" w:bidi="ar-EG"/>
        </w:rPr>
        <w:t xml:space="preserve"> عملياً، في مواقع </w:t>
      </w:r>
      <w:ins w:id="62" w:author="AWAAD, Suhaila" w:date="2017-05-01T14:59:00Z">
        <w:r w:rsidRPr="00716036">
          <w:rPr>
            <w:rFonts w:hint="cs"/>
            <w:rtl/>
            <w:lang w:bidi="ar-EG"/>
          </w:rPr>
          <w:t>مرتفعة و</w:t>
        </w:r>
      </w:ins>
      <w:r w:rsidRPr="00716036">
        <w:rPr>
          <w:rtl/>
          <w:lang w:val="fr-FR" w:bidi="ar-EG"/>
        </w:rPr>
        <w:t>نائية معزولة للحصول على أقصى درجة من مزايا الظروف الجوية البالغة الجفاف والبيئة التي تتسم بانخفاض التداخل؛</w:t>
      </w:r>
    </w:p>
    <w:p w:rsidR="006A15CB" w:rsidRPr="00716036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 w:bidi="ar-EG"/>
        </w:rPr>
      </w:pPr>
      <w:del w:id="63" w:author="Gergis, Mina" w:date="2017-04-28T16:58:00Z">
        <w:r w:rsidRPr="00716036" w:rsidDel="0029018A">
          <w:rPr>
            <w:i/>
            <w:iCs/>
            <w:rtl/>
            <w:lang w:val="fr-FR" w:bidi="ar-EG"/>
          </w:rPr>
          <w:delText>ح</w:delText>
        </w:r>
      </w:del>
      <w:ins w:id="64" w:author="Gergis, Mina" w:date="2017-04-28T16:58:00Z">
        <w:r w:rsidRPr="00716036">
          <w:rPr>
            <w:rFonts w:hint="cs"/>
            <w:i/>
            <w:iCs/>
            <w:rtl/>
            <w:lang w:val="fr-FR" w:bidi="ar-EG"/>
          </w:rPr>
          <w:t xml:space="preserve">ز </w:t>
        </w:r>
      </w:ins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  <w:t>أن التقاسم الجغرافي بين خدمة الفلك الراديوي والخدمات الأخرى يمكن تحقيقه عملياً من خلال قيام الإدارات الوطنية بإنشاء مناطق حماية؛</w:t>
      </w:r>
    </w:p>
    <w:p w:rsidR="006A15CB" w:rsidRPr="00716036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 w:bidi="ar-EG"/>
        </w:rPr>
      </w:pPr>
      <w:del w:id="65" w:author="Gergis, Mina" w:date="2017-04-28T16:58:00Z">
        <w:r w:rsidRPr="00716036" w:rsidDel="0029018A">
          <w:rPr>
            <w:i/>
            <w:iCs/>
            <w:rtl/>
            <w:lang w:val="fr-FR" w:bidi="ar-EG"/>
          </w:rPr>
          <w:delText>ط</w:delText>
        </w:r>
      </w:del>
      <w:ins w:id="66" w:author="Gergis, Mina" w:date="2017-04-28T16:58:00Z">
        <w:r w:rsidRPr="00716036">
          <w:rPr>
            <w:rFonts w:hint="cs"/>
            <w:i/>
            <w:iCs/>
            <w:rtl/>
            <w:lang w:val="fr-FR" w:bidi="ar-EG"/>
          </w:rPr>
          <w:t>ح</w:t>
        </w:r>
      </w:ins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</w:r>
      <w:ins w:id="67" w:author="AWAAD, Suhaila" w:date="2017-05-01T15:00:00Z">
        <w:r w:rsidRPr="00716036">
          <w:rPr>
            <w:rFonts w:hint="cs"/>
            <w:rtl/>
            <w:lang w:val="fr-FR" w:bidi="ar-EG"/>
          </w:rPr>
          <w:t xml:space="preserve">أن المسألة </w:t>
        </w:r>
        <w:r w:rsidRPr="00716036">
          <w:rPr>
            <w:lang w:bidi="ar-EG"/>
          </w:rPr>
          <w:t>ITU-R 145/7</w:t>
        </w:r>
        <w:r w:rsidRPr="00716036">
          <w:rPr>
            <w:rFonts w:hint="cs"/>
            <w:rtl/>
            <w:lang w:bidi="ar-EG"/>
          </w:rPr>
          <w:t xml:space="preserve"> تتناول شروط تقاسم الترددات بين خدمتي الفلك الراديوي والخدمات الراديوية الأخرى</w:t>
        </w:r>
      </w:ins>
      <w:r w:rsidRPr="00716036">
        <w:rPr>
          <w:rtl/>
          <w:lang w:val="fr-FR" w:bidi="ar-EG"/>
        </w:rPr>
        <w:t>،</w:t>
      </w:r>
    </w:p>
    <w:p w:rsidR="006A15CB" w:rsidRPr="00655360" w:rsidRDefault="006A15CB" w:rsidP="006A15CB">
      <w:pPr>
        <w:pStyle w:val="Call"/>
        <w:rPr>
          <w:ins w:id="68" w:author="Gergis, Mina" w:date="2017-04-28T17:01:00Z"/>
          <w:rtl/>
          <w:lang w:bidi="ar-EG"/>
        </w:rPr>
      </w:pPr>
      <w:ins w:id="69" w:author="AWAAD, Suhaila" w:date="2017-05-01T15:01:00Z">
        <w:r w:rsidRPr="00655360">
          <w:rPr>
            <w:rFonts w:hint="cs"/>
            <w:rtl/>
            <w:lang w:bidi="ar-EG"/>
          </w:rPr>
          <w:t>وإذ تضع في اعتبارها كذلك</w:t>
        </w:r>
      </w:ins>
    </w:p>
    <w:p w:rsidR="006A15CB" w:rsidRPr="00655360" w:rsidRDefault="006A15CB" w:rsidP="00F1259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ins w:id="70" w:author="AWAAD, Suhaila" w:date="2017-05-01T15:06:00Z">
        <w:r w:rsidRPr="00512EF8">
          <w:rPr>
            <w:rFonts w:hint="cs"/>
            <w:rtl/>
            <w:lang w:bidi="ar-EG"/>
          </w:rPr>
          <w:t>أن</w:t>
        </w:r>
      </w:ins>
      <w:ins w:id="71" w:author="AWAAD, Suhaila" w:date="2017-05-01T15:05:00Z">
        <w:r w:rsidRPr="00512EF8">
          <w:rPr>
            <w:rFonts w:hint="cs"/>
            <w:rtl/>
            <w:lang w:bidi="ar-EG"/>
          </w:rPr>
          <w:t xml:space="preserve"> أنظمة الخدمات النشيطة في مدى الترددات </w:t>
        </w:r>
        <w:r w:rsidRPr="00512EF8">
          <w:rPr>
            <w:lang w:bidi="ar-EG"/>
          </w:rPr>
          <w:t>67</w:t>
        </w:r>
        <w:r w:rsidRPr="00512EF8">
          <w:rPr>
            <w:rFonts w:hint="cs"/>
            <w:rtl/>
            <w:lang w:bidi="ar-EG"/>
          </w:rPr>
          <w:t xml:space="preserve"> إلى </w:t>
        </w:r>
      </w:ins>
      <w:ins w:id="72" w:author="Awad, Samy" w:date="2017-05-02T12:26:00Z">
        <w:r w:rsidR="00F1259F" w:rsidRPr="00512EF8">
          <w:rPr>
            <w:lang w:val="fr-CH" w:bidi="ar-EG"/>
          </w:rPr>
          <w:t>GHz </w:t>
        </w:r>
      </w:ins>
      <w:ins w:id="73" w:author="AWAAD, Suhaila" w:date="2017-05-01T15:05:00Z">
        <w:r w:rsidRPr="00512EF8">
          <w:rPr>
            <w:lang w:val="fr-CH" w:bidi="ar-EG"/>
          </w:rPr>
          <w:t>275</w:t>
        </w:r>
        <w:r w:rsidRPr="00512EF8">
          <w:rPr>
            <w:rFonts w:hint="cs"/>
            <w:rtl/>
            <w:lang w:bidi="ar-EG"/>
          </w:rPr>
          <w:t xml:space="preserve"> </w:t>
        </w:r>
      </w:ins>
      <w:ins w:id="74" w:author="AWAAD, Suhaila" w:date="2017-05-01T15:06:00Z">
        <w:r w:rsidRPr="00512EF8">
          <w:rPr>
            <w:rFonts w:hint="cs"/>
            <w:rtl/>
            <w:lang w:bidi="ar-EG"/>
          </w:rPr>
          <w:t>لا يزال يجري تطويرها</w:t>
        </w:r>
      </w:ins>
      <w:ins w:id="75" w:author="AWAAD, Suhaila" w:date="2017-05-01T16:29:00Z">
        <w:r w:rsidRPr="00512EF8">
          <w:rPr>
            <w:rFonts w:hint="cs"/>
            <w:rtl/>
            <w:lang w:bidi="ar-EG"/>
          </w:rPr>
          <w:t>،</w:t>
        </w:r>
      </w:ins>
    </w:p>
    <w:p w:rsidR="006A15CB" w:rsidRPr="00B371DF" w:rsidRDefault="006A15CB" w:rsidP="006A15CB">
      <w:pPr>
        <w:pStyle w:val="Call"/>
        <w:spacing w:line="184" w:lineRule="auto"/>
        <w:rPr>
          <w:i w:val="0"/>
          <w:iCs w:val="0"/>
          <w:rtl/>
          <w:lang w:val="en-GB" w:bidi="ar-EG"/>
        </w:rPr>
      </w:pPr>
      <w:r w:rsidRPr="001539BF">
        <w:rPr>
          <w:rtl/>
          <w:lang w:bidi="ar-EG"/>
        </w:rPr>
        <w:lastRenderedPageBreak/>
        <w:t xml:space="preserve">تقرر </w:t>
      </w:r>
      <w:r w:rsidRPr="00B371DF">
        <w:rPr>
          <w:i w:val="0"/>
          <w:iCs w:val="0"/>
          <w:rtl/>
          <w:lang w:bidi="ar-EG"/>
        </w:rPr>
        <w:t>أن المسألتين التاليتين ينبغي دراستهما</w:t>
      </w:r>
    </w:p>
    <w:p w:rsidR="006A15CB" w:rsidRPr="00655360" w:rsidRDefault="006A15CB" w:rsidP="00B371D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lang w:val="fr-FR" w:bidi="ar-EG"/>
        </w:rPr>
      </w:pPr>
      <w:r w:rsidRPr="00655360">
        <w:rPr>
          <w:lang w:val="fr-FR" w:bidi="ar-EG"/>
        </w:rPr>
        <w:t>1</w:t>
      </w:r>
      <w:r w:rsidRPr="00655360">
        <w:rPr>
          <w:rtl/>
          <w:lang w:val="fr-FR" w:bidi="ar-EG"/>
        </w:rPr>
        <w:tab/>
      </w:r>
      <w:ins w:id="76" w:author="AWAAD, Suhaila" w:date="2017-05-01T15:08:00Z">
        <w:r w:rsidRPr="00655360">
          <w:rPr>
            <w:rtl/>
            <w:lang w:bidi="ar-EG"/>
          </w:rPr>
          <w:t xml:space="preserve">ما هي الخصائص التقنية والتشغيلية للأنظمة العاملة في </w:t>
        </w:r>
        <w:r w:rsidRPr="00655360">
          <w:rPr>
            <w:rFonts w:hint="cs"/>
            <w:rtl/>
            <w:lang w:bidi="ar-EG"/>
          </w:rPr>
          <w:t>ال</w:t>
        </w:r>
        <w:r w:rsidRPr="00655360">
          <w:rPr>
            <w:rtl/>
            <w:lang w:bidi="ar-EG"/>
          </w:rPr>
          <w:t xml:space="preserve">ترددات </w:t>
        </w:r>
        <w:r w:rsidRPr="00655360">
          <w:rPr>
            <w:rFonts w:hint="cs"/>
            <w:rtl/>
            <w:lang w:bidi="ar-EG"/>
          </w:rPr>
          <w:t xml:space="preserve">بين </w:t>
        </w:r>
        <w:r w:rsidRPr="00655360">
          <w:rPr>
            <w:lang w:val="fr-CH" w:bidi="ar-EG"/>
          </w:rPr>
          <w:t>67</w:t>
        </w:r>
        <w:r w:rsidRPr="00655360">
          <w:rPr>
            <w:rFonts w:hint="cs"/>
            <w:rtl/>
            <w:lang w:val="fr-CH" w:bidi="ar-EG"/>
          </w:rPr>
          <w:t xml:space="preserve"> و</w:t>
        </w:r>
      </w:ins>
      <w:ins w:id="77" w:author="Awad, Samy" w:date="2017-05-02T12:27:00Z">
        <w:r w:rsidR="00B371DF">
          <w:rPr>
            <w:lang w:bidi="ar-EG"/>
          </w:rPr>
          <w:t>GHz </w:t>
        </w:r>
      </w:ins>
      <w:ins w:id="78" w:author="AWAAD, Suhaila" w:date="2017-05-01T15:08:00Z">
        <w:r w:rsidRPr="00655360">
          <w:rPr>
            <w:lang w:bidi="ar-EG"/>
          </w:rPr>
          <w:t>275</w:t>
        </w:r>
        <w:r w:rsidRPr="00655360">
          <w:rPr>
            <w:rtl/>
            <w:lang w:bidi="ar-EG"/>
          </w:rPr>
          <w:t xml:space="preserve"> في إطار </w:t>
        </w:r>
        <w:r w:rsidRPr="00655360">
          <w:rPr>
            <w:rFonts w:hint="cs"/>
            <w:rtl/>
            <w:lang w:bidi="ar-EG"/>
          </w:rPr>
          <w:t>خدمة الفلك الراديوي؟</w:t>
        </w:r>
      </w:ins>
    </w:p>
    <w:p w:rsidR="006A15CB" w:rsidRPr="00655360" w:rsidRDefault="006A15CB" w:rsidP="008D339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 w:bidi="ar-EG"/>
        </w:rPr>
      </w:pPr>
      <w:ins w:id="79" w:author="Gergis, Mina" w:date="2017-04-28T17:04:00Z">
        <w:r w:rsidRPr="00655360">
          <w:rPr>
            <w:lang w:val="fr-FR" w:bidi="ar-EG"/>
          </w:rPr>
          <w:t>2</w:t>
        </w:r>
        <w:r w:rsidRPr="00655360">
          <w:rPr>
            <w:lang w:val="fr-FR" w:bidi="ar-EG"/>
          </w:rPr>
          <w:tab/>
        </w:r>
      </w:ins>
      <w:r w:rsidRPr="00655360">
        <w:rPr>
          <w:rtl/>
          <w:lang w:val="fr-FR" w:bidi="ar-EG"/>
        </w:rPr>
        <w:t xml:space="preserve">ما هي </w:t>
      </w:r>
      <w:del w:id="80" w:author="AWAAD, Suhaila" w:date="2017-05-01T15:09:00Z">
        <w:r w:rsidRPr="00655360" w:rsidDel="00E13CBB">
          <w:rPr>
            <w:rtl/>
            <w:lang w:val="fr-FR" w:bidi="ar-EG"/>
          </w:rPr>
          <w:delText>ال</w:delText>
        </w:r>
      </w:del>
      <w:r w:rsidRPr="00655360">
        <w:rPr>
          <w:rtl/>
          <w:lang w:val="fr-FR" w:bidi="ar-EG"/>
        </w:rPr>
        <w:t>خدمات</w:t>
      </w:r>
      <w:ins w:id="81" w:author="AWAAD, Suhaila" w:date="2017-05-01T15:09:00Z">
        <w:r w:rsidRPr="00655360">
          <w:rPr>
            <w:rFonts w:hint="cs"/>
            <w:rtl/>
            <w:lang w:val="fr-FR" w:bidi="ar-EG"/>
          </w:rPr>
          <w:t xml:space="preserve"> الاتصالات الراديوية</w:t>
        </w:r>
      </w:ins>
      <w:r w:rsidRPr="00655360">
        <w:rPr>
          <w:rtl/>
          <w:lang w:val="fr-FR" w:bidi="ar-EG"/>
        </w:rPr>
        <w:t xml:space="preserve"> التي يمكن لخدمة الفلك الراديوي تقاسم نطاقات التردد </w:t>
      </w:r>
      <w:del w:id="82" w:author="AWAAD, Suhaila" w:date="2017-05-01T15:09:00Z">
        <w:r w:rsidRPr="00655360" w:rsidDel="00E13CBB">
          <w:rPr>
            <w:rtl/>
            <w:lang w:val="fr-FR" w:bidi="ar-EG"/>
          </w:rPr>
          <w:delText xml:space="preserve">فوق </w:delText>
        </w:r>
      </w:del>
      <w:ins w:id="83" w:author="AWAAD, Suhaila" w:date="2017-05-01T15:09:00Z">
        <w:r w:rsidRPr="00655360">
          <w:rPr>
            <w:rFonts w:hint="cs"/>
            <w:rtl/>
            <w:lang w:val="fr-FR" w:bidi="ar-EG"/>
          </w:rPr>
          <w:t>بين</w:t>
        </w:r>
        <w:r w:rsidRPr="00655360">
          <w:rPr>
            <w:rtl/>
            <w:lang w:val="fr-FR" w:bidi="ar-EG"/>
          </w:rPr>
          <w:t xml:space="preserve"> </w:t>
        </w:r>
      </w:ins>
      <w:del w:id="84" w:author="AWAAD, Suhaila" w:date="2017-05-01T15:10:00Z">
        <w:r w:rsidRPr="00655360" w:rsidDel="00E13CBB">
          <w:rPr>
            <w:lang w:val="fr-FR" w:bidi="ar-EG"/>
          </w:rPr>
          <w:delText>GHz 70</w:delText>
        </w:r>
        <w:r w:rsidRPr="00655360" w:rsidDel="00E13CBB">
          <w:rPr>
            <w:rtl/>
            <w:lang w:val="fr-FR" w:bidi="ar-EG"/>
          </w:rPr>
          <w:delText xml:space="preserve"> </w:delText>
        </w:r>
      </w:del>
      <w:ins w:id="85" w:author="AWAAD, Suhaila" w:date="2017-05-01T15:10:00Z">
        <w:r w:rsidRPr="00655360">
          <w:rPr>
            <w:lang w:val="fr-FR" w:bidi="ar-EG"/>
          </w:rPr>
          <w:t>67</w:t>
        </w:r>
        <w:r w:rsidRPr="00655360">
          <w:rPr>
            <w:rFonts w:hint="cs"/>
            <w:rtl/>
            <w:lang w:val="fr-FR" w:bidi="ar-EG"/>
          </w:rPr>
          <w:t xml:space="preserve"> و</w:t>
        </w:r>
      </w:ins>
      <w:ins w:id="86" w:author="Awad, Samy" w:date="2017-05-02T12:27:00Z">
        <w:r w:rsidR="008D3399">
          <w:rPr>
            <w:lang w:val="fr-CH" w:bidi="ar-EG"/>
          </w:rPr>
          <w:t>GHz </w:t>
        </w:r>
      </w:ins>
      <w:ins w:id="87" w:author="AWAAD, Suhaila" w:date="2017-05-01T15:10:00Z">
        <w:r w:rsidRPr="00655360">
          <w:rPr>
            <w:lang w:val="fr-CH" w:bidi="ar-EG"/>
          </w:rPr>
          <w:t>275</w:t>
        </w:r>
        <w:r w:rsidRPr="00655360">
          <w:rPr>
            <w:rFonts w:hint="cs"/>
            <w:rtl/>
            <w:lang w:bidi="ar-EG"/>
          </w:rPr>
          <w:t xml:space="preserve"> </w:t>
        </w:r>
      </w:ins>
      <w:r w:rsidRPr="00655360">
        <w:rPr>
          <w:rtl/>
          <w:lang w:val="fr-FR" w:bidi="ar-EG"/>
        </w:rPr>
        <w:t>معها؟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 w:bidi="ar-EG"/>
        </w:rPr>
      </w:pPr>
      <w:del w:id="88" w:author="Gergis, Mina" w:date="2017-04-28T17:04:00Z">
        <w:r w:rsidRPr="00655360" w:rsidDel="00983FEB">
          <w:rPr>
            <w:lang w:val="fr-FR" w:bidi="ar-EG"/>
          </w:rPr>
          <w:delText>2</w:delText>
        </w:r>
        <w:r w:rsidRPr="00655360" w:rsidDel="00983FEB">
          <w:rPr>
            <w:rtl/>
            <w:lang w:val="fr-FR" w:bidi="ar-EG"/>
          </w:rPr>
          <w:tab/>
          <w:delText xml:space="preserve">ما هي الشروط الخاصة بتقاسم الترددات بين خدمات الاتصالات الراديوية فوق </w:delText>
        </w:r>
        <w:r w:rsidRPr="00655360" w:rsidDel="00983FEB">
          <w:rPr>
            <w:lang w:val="fr-FR" w:bidi="ar-EG"/>
          </w:rPr>
          <w:delText>GHz 70</w:delText>
        </w:r>
        <w:r w:rsidRPr="00655360" w:rsidDel="00983FEB">
          <w:rPr>
            <w:rtl/>
            <w:lang w:val="fr-FR" w:bidi="ar-EG"/>
          </w:rPr>
          <w:delText xml:space="preserve"> التي تستعمل الأنظمة النشيطة والمنفعلة؟</w:delText>
        </w:r>
      </w:del>
    </w:p>
    <w:p w:rsidR="006A15CB" w:rsidRPr="00F81146" w:rsidRDefault="006A15CB" w:rsidP="006A15CB">
      <w:pPr>
        <w:pStyle w:val="Call"/>
        <w:spacing w:line="184" w:lineRule="auto"/>
        <w:rPr>
          <w:rtl/>
          <w:lang w:val="en-GB" w:bidi="ar-EG"/>
        </w:rPr>
      </w:pPr>
      <w:r w:rsidRPr="00F81146">
        <w:rPr>
          <w:rtl/>
          <w:lang w:bidi="ar-EG"/>
        </w:rPr>
        <w:t>تقرر أيضاً</w:t>
      </w:r>
    </w:p>
    <w:p w:rsidR="006A15CB" w:rsidRPr="00655360" w:rsidRDefault="006A15CB" w:rsidP="00C52A34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655360">
        <w:rPr>
          <w:lang w:bidi="ar-EG"/>
        </w:rPr>
        <w:t>1</w:t>
      </w:r>
      <w:r w:rsidRPr="00655360">
        <w:rPr>
          <w:rtl/>
          <w:lang w:bidi="ar-EG"/>
        </w:rPr>
        <w:tab/>
        <w:t xml:space="preserve">أن نتائج </w:t>
      </w:r>
      <w:r w:rsidRPr="00655360">
        <w:rPr>
          <w:rtl/>
        </w:rPr>
        <w:t>الدراسات</w:t>
      </w:r>
      <w:r w:rsidRPr="00655360">
        <w:rPr>
          <w:rtl/>
          <w:lang w:bidi="ar-EG"/>
        </w:rPr>
        <w:t xml:space="preserve"> المذكورة أعلاه ينبغي أن تدرَج في توصية (توصيات) و/أو تقرير (تقارير)</w:t>
      </w:r>
      <w:ins w:id="89" w:author="AWAAD, Suhaila" w:date="2017-05-01T15:11:00Z">
        <w:r w:rsidRPr="00655360">
          <w:rPr>
            <w:rFonts w:hint="cs"/>
            <w:rtl/>
            <w:lang w:bidi="ar-EG"/>
          </w:rPr>
          <w:t xml:space="preserve">، </w:t>
        </w:r>
      </w:ins>
      <w:ins w:id="90" w:author="Awad, Samy" w:date="2017-05-02T12:29:00Z">
        <w:r w:rsidR="00D02D6B">
          <w:rPr>
            <w:rFonts w:hint="cs"/>
            <w:rtl/>
            <w:lang w:bidi="ar-EG"/>
          </w:rPr>
          <w:t>حسب الاقتضاء</w:t>
        </w:r>
      </w:ins>
      <w:ins w:id="91" w:author="AWAAD, Suhaila" w:date="2017-05-01T15:11:00Z">
        <w:r w:rsidRPr="00655360">
          <w:rPr>
            <w:rFonts w:hint="cs"/>
            <w:rtl/>
            <w:lang w:bidi="ar-EG"/>
          </w:rPr>
          <w:t>؛</w:t>
        </w:r>
      </w:ins>
    </w:p>
    <w:p w:rsidR="006A15CB" w:rsidRPr="00655360" w:rsidRDefault="006A15CB" w:rsidP="00C52A34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ins w:id="92" w:author="Gergis, Mina" w:date="2017-04-28T17:05:00Z"/>
          <w:lang w:bidi="ar-EG"/>
        </w:rPr>
      </w:pPr>
      <w:ins w:id="93" w:author="Gergis, Mina" w:date="2017-04-28T17:05:00Z">
        <w:r w:rsidRPr="00655360">
          <w:rPr>
            <w:lang w:bidi="ar-EG"/>
          </w:rPr>
          <w:t>2</w:t>
        </w:r>
        <w:r w:rsidRPr="00655360">
          <w:rPr>
            <w:lang w:bidi="ar-EG"/>
          </w:rPr>
          <w:tab/>
        </w:r>
      </w:ins>
      <w:ins w:id="94" w:author="AWAAD, Suhaila" w:date="2017-05-01T16:31:00Z">
        <w:r>
          <w:rPr>
            <w:rFonts w:hint="cs"/>
            <w:rtl/>
            <w:lang w:bidi="ar-EG"/>
          </w:rPr>
          <w:t>أن تُحاط</w:t>
        </w:r>
      </w:ins>
      <w:ins w:id="95" w:author="AWAAD, Suhaila" w:date="2017-05-01T15:12:00Z">
        <w:r w:rsidRPr="00655360">
          <w:rPr>
            <w:rtl/>
          </w:rPr>
          <w:t xml:space="preserve"> </w:t>
        </w:r>
        <w:r w:rsidRPr="00887F61">
          <w:rPr>
            <w:rFonts w:hint="cs"/>
            <w:rtl/>
          </w:rPr>
          <w:t>لجان</w:t>
        </w:r>
        <w:r w:rsidRPr="00887F61">
          <w:rPr>
            <w:rtl/>
          </w:rPr>
          <w:t xml:space="preserve"> </w:t>
        </w:r>
        <w:r w:rsidRPr="00887F61">
          <w:rPr>
            <w:rFonts w:hint="cs"/>
            <w:rtl/>
          </w:rPr>
          <w:t>الدراسات</w:t>
        </w:r>
        <w:r w:rsidRPr="00887F61">
          <w:rPr>
            <w:rtl/>
          </w:rPr>
          <w:t xml:space="preserve"> </w:t>
        </w:r>
        <w:r w:rsidRPr="00887F61">
          <w:rPr>
            <w:rFonts w:hint="cs"/>
            <w:rtl/>
          </w:rPr>
          <w:t>الأخرى</w:t>
        </w:r>
        <w:r w:rsidRPr="00887F61">
          <w:rPr>
            <w:rtl/>
          </w:rPr>
          <w:t xml:space="preserve"> </w:t>
        </w:r>
        <w:r w:rsidRPr="003E210F">
          <w:rPr>
            <w:rFonts w:hint="cs"/>
            <w:rtl/>
          </w:rPr>
          <w:t>علماً</w:t>
        </w:r>
        <w:r w:rsidRPr="003E210F">
          <w:rPr>
            <w:rtl/>
          </w:rPr>
          <w:t xml:space="preserve"> </w:t>
        </w:r>
        <w:r w:rsidRPr="003E210F">
          <w:rPr>
            <w:rFonts w:hint="cs"/>
            <w:rtl/>
          </w:rPr>
          <w:t>بنتائج</w:t>
        </w:r>
        <w:r w:rsidRPr="003E210F">
          <w:rPr>
            <w:rtl/>
          </w:rPr>
          <w:t xml:space="preserve"> </w:t>
        </w:r>
        <w:r w:rsidRPr="003E210F">
          <w:rPr>
            <w:rFonts w:hint="cs"/>
            <w:rtl/>
          </w:rPr>
          <w:t>الدراسات</w:t>
        </w:r>
        <w:r w:rsidRPr="00655360">
          <w:rPr>
            <w:rFonts w:hint="cs"/>
            <w:rtl/>
          </w:rPr>
          <w:t>؛</w:t>
        </w:r>
      </w:ins>
    </w:p>
    <w:p w:rsidR="006A15CB" w:rsidRPr="00655360" w:rsidRDefault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SY"/>
        </w:rPr>
        <w:pPrChange w:id="96" w:author="Awad, Samy" w:date="2017-05-02T14:48:00Z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left" w:pos="1134"/>
            </w:tabs>
          </w:pPr>
        </w:pPrChange>
      </w:pPr>
      <w:ins w:id="97" w:author="Gergis, Mina" w:date="2017-04-28T17:06:00Z">
        <w:r w:rsidRPr="00655360">
          <w:rPr>
            <w:szCs w:val="22"/>
            <w:lang w:bidi="ar-EG"/>
          </w:rPr>
          <w:t>3</w:t>
        </w:r>
      </w:ins>
      <w:del w:id="98" w:author="Gergis, Mina" w:date="2017-04-28T17:06:00Z">
        <w:r w:rsidRPr="00655360" w:rsidDel="00983FEB">
          <w:rPr>
            <w:szCs w:val="22"/>
            <w:lang w:bidi="ar-EG"/>
          </w:rPr>
          <w:delText>2</w:delText>
        </w:r>
      </w:del>
      <w:r w:rsidRPr="00655360">
        <w:rPr>
          <w:lang w:bidi="ar-EG"/>
        </w:rPr>
        <w:tab/>
      </w:r>
      <w:r w:rsidRPr="0065536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تُستكمل </w:t>
      </w:r>
      <w:r w:rsidRPr="00655360">
        <w:rPr>
          <w:rtl/>
        </w:rPr>
        <w:t xml:space="preserve">الدراسات المذكورة أعلاه </w:t>
      </w:r>
      <w:del w:id="99" w:author="Awad, Samy" w:date="2017-05-02T14:48:00Z">
        <w:r w:rsidRPr="00655360" w:rsidDel="00EF32A1">
          <w:rPr>
            <w:rtl/>
          </w:rPr>
          <w:delText xml:space="preserve">بحلول </w:delText>
        </w:r>
      </w:del>
      <w:ins w:id="100" w:author="Awad, Samy" w:date="2017-05-02T14:48:00Z">
        <w:r w:rsidR="00EF32A1">
          <w:rPr>
            <w:rFonts w:hint="cs"/>
            <w:rtl/>
          </w:rPr>
          <w:t>قبل</w:t>
        </w:r>
        <w:r w:rsidR="00EF32A1" w:rsidRPr="00655360">
          <w:rPr>
            <w:rtl/>
          </w:rPr>
          <w:t xml:space="preserve"> </w:t>
        </w:r>
      </w:ins>
      <w:r w:rsidRPr="00655360">
        <w:rPr>
          <w:rtl/>
        </w:rPr>
        <w:t xml:space="preserve">عام </w:t>
      </w:r>
      <w:ins w:id="101" w:author="Gergis, Mina" w:date="2017-04-28T17:07:00Z">
        <w:r w:rsidRPr="00655360">
          <w:t>2023</w:t>
        </w:r>
      </w:ins>
      <w:del w:id="102" w:author="Gergis, Mina" w:date="2017-04-28T17:06:00Z">
        <w:r w:rsidRPr="00655360" w:rsidDel="00521EC1">
          <w:delText>2015</w:delText>
        </w:r>
      </w:del>
      <w:r w:rsidRPr="00655360">
        <w:rPr>
          <w:rtl/>
        </w:rPr>
        <w:t>.</w:t>
      </w:r>
    </w:p>
    <w:p w:rsidR="006A15CB" w:rsidRPr="00655360" w:rsidRDefault="006A15CB" w:rsidP="006A15CB">
      <w:pPr>
        <w:spacing w:before="480"/>
        <w:rPr>
          <w:rtl/>
          <w:lang w:bidi="ar-EG"/>
        </w:rPr>
      </w:pPr>
      <w:r w:rsidRPr="00655360">
        <w:rPr>
          <w:rtl/>
          <w:lang w:bidi="ar-SY"/>
        </w:rPr>
        <w:t>الفئة</w:t>
      </w:r>
      <w:r w:rsidRPr="00655360">
        <w:rPr>
          <w:sz w:val="30"/>
          <w:rtl/>
          <w:lang w:bidi="ar-SY"/>
        </w:rPr>
        <w:t xml:space="preserve">: </w:t>
      </w:r>
      <w:r w:rsidRPr="00655360">
        <w:rPr>
          <w:sz w:val="24"/>
          <w:szCs w:val="24"/>
          <w:lang w:bidi="ar-SY"/>
        </w:rPr>
        <w:t>S2</w:t>
      </w:r>
    </w:p>
    <w:p w:rsidR="006A15CB" w:rsidRPr="00655360" w:rsidRDefault="006A15CB" w:rsidP="006A15CB">
      <w:pPr>
        <w:rPr>
          <w:rtl/>
          <w:lang w:bidi="ar-EG"/>
        </w:rPr>
      </w:pPr>
      <w:r w:rsidRPr="00655360">
        <w:rPr>
          <w:rtl/>
        </w:rPr>
        <w:br w:type="page"/>
      </w:r>
    </w:p>
    <w:p w:rsidR="006A15CB" w:rsidRPr="00655360" w:rsidRDefault="006A15CB" w:rsidP="006A15CB">
      <w:pPr>
        <w:pStyle w:val="AnnexNo0"/>
        <w:rPr>
          <w:rtl/>
          <w:lang w:bidi="ar-EG"/>
        </w:rPr>
      </w:pPr>
      <w:r w:rsidRPr="00655360">
        <w:rPr>
          <w:rtl/>
        </w:rPr>
        <w:lastRenderedPageBreak/>
        <w:t xml:space="preserve">الملحق </w:t>
      </w:r>
      <w:r w:rsidRPr="00655360">
        <w:t>3</w:t>
      </w:r>
    </w:p>
    <w:p w:rsidR="006A15CB" w:rsidRPr="00700727" w:rsidRDefault="006A15CB" w:rsidP="006A15CB">
      <w:pPr>
        <w:jc w:val="center"/>
        <w:rPr>
          <w:rtl/>
          <w:lang w:bidi="ar-EG"/>
        </w:rPr>
      </w:pPr>
      <w:r w:rsidRPr="00700727">
        <w:rPr>
          <w:rtl/>
          <w:lang w:bidi="ar-EG"/>
        </w:rPr>
        <w:t xml:space="preserve">(الوثيقة </w:t>
      </w:r>
      <w:hyperlink r:id="rId14" w:history="1">
        <w:r w:rsidRPr="00700727">
          <w:rPr>
            <w:rStyle w:val="Hyperlink"/>
            <w:rFonts w:ascii="Calibri" w:hAnsi="Calibri"/>
            <w:lang w:val="en-GB"/>
          </w:rPr>
          <w:t>7/47</w:t>
        </w:r>
      </w:hyperlink>
      <w:r w:rsidRPr="00700727">
        <w:rPr>
          <w:rtl/>
          <w:lang w:bidi="ar-EG"/>
        </w:rPr>
        <w:t>)</w:t>
      </w:r>
    </w:p>
    <w:p w:rsidR="006A15CB" w:rsidRPr="00655360" w:rsidRDefault="006A15CB" w:rsidP="006A15CB">
      <w:pPr>
        <w:pStyle w:val="QuestionNo"/>
        <w:rPr>
          <w:rFonts w:ascii="Times New Roman" w:hAnsi="Times New Roman Bold"/>
          <w:szCs w:val="36"/>
          <w:lang w:val="fr-FR"/>
        </w:rPr>
      </w:pPr>
      <w:r w:rsidRPr="00655360">
        <w:rPr>
          <w:rFonts w:hint="cs"/>
          <w:rtl/>
        </w:rPr>
        <w:t xml:space="preserve">مشروع مراجعة </w:t>
      </w:r>
      <w:r w:rsidRPr="00655360">
        <w:rPr>
          <w:rtl/>
        </w:rPr>
        <w:t xml:space="preserve">المسـألة </w:t>
      </w:r>
      <w:r w:rsidRPr="00655360">
        <w:rPr>
          <w:lang w:val="fr-FR"/>
        </w:rPr>
        <w:t>ITU-R 145-2/7</w:t>
      </w:r>
      <w:del w:id="103" w:author="Gergis, Mina" w:date="2017-04-28T17:10:00Z">
        <w:r w:rsidRPr="00655360" w:rsidDel="00692708">
          <w:rPr>
            <w:rStyle w:val="FootnoteReference"/>
            <w:rFonts w:hint="cs"/>
            <w:rtl/>
            <w:lang w:val="fr-FR"/>
          </w:rPr>
          <w:footnoteReference w:customMarkFollows="1" w:id="1"/>
          <w:delText>*</w:delText>
        </w:r>
      </w:del>
    </w:p>
    <w:p w:rsidR="006A15CB" w:rsidRPr="00655360" w:rsidRDefault="006A15CB">
      <w:pPr>
        <w:pStyle w:val="Questiontitle"/>
        <w:rPr>
          <w:lang w:val="en-GB"/>
        </w:rPr>
        <w:pPrChange w:id="105" w:author="Awad, Samy" w:date="2017-05-02T14:31:00Z">
          <w:pPr>
            <w:pStyle w:val="Questiontitle"/>
          </w:pPr>
        </w:pPrChange>
      </w:pPr>
      <w:r w:rsidRPr="0031224E">
        <w:rPr>
          <w:rtl/>
        </w:rPr>
        <w:t>العوامل التقنية</w:t>
      </w:r>
      <w:del w:id="106" w:author="Awad, Samy" w:date="2017-05-02T14:31:00Z">
        <w:r w:rsidRPr="0031224E" w:rsidDel="0031224E">
          <w:rPr>
            <w:rtl/>
          </w:rPr>
          <w:delText xml:space="preserve"> </w:delText>
        </w:r>
        <w:r w:rsidR="0031224E" w:rsidRPr="0031224E" w:rsidDel="0031224E">
          <w:rPr>
            <w:rFonts w:hint="cs"/>
            <w:rtl/>
          </w:rPr>
          <w:delText>المنطوية على</w:delText>
        </w:r>
      </w:del>
      <w:ins w:id="107" w:author="Awad, Samy" w:date="2017-05-02T14:31:00Z">
        <w:r w:rsidR="0031224E" w:rsidRPr="0031224E">
          <w:rPr>
            <w:rFonts w:hint="cs"/>
            <w:rtl/>
          </w:rPr>
          <w:t xml:space="preserve"> المتعلقة</w:t>
        </w:r>
      </w:ins>
      <w:ins w:id="108" w:author="Awad, Samy" w:date="2017-05-02T14:32:00Z">
        <w:r w:rsidR="0031224E" w:rsidRPr="0031224E">
          <w:rPr>
            <w:rFonts w:hint="cs"/>
            <w:rtl/>
          </w:rPr>
          <w:t xml:space="preserve"> </w:t>
        </w:r>
      </w:ins>
      <w:ins w:id="109" w:author="Awad, Samy" w:date="2017-05-02T14:31:00Z">
        <w:r w:rsidR="0031224E" w:rsidRPr="0031224E">
          <w:rPr>
            <w:rFonts w:hint="cs"/>
            <w:rtl/>
          </w:rPr>
          <w:t>ب</w:t>
        </w:r>
      </w:ins>
      <w:r w:rsidRPr="0031224E">
        <w:rPr>
          <w:rtl/>
        </w:rPr>
        <w:t xml:space="preserve">حماية </w:t>
      </w:r>
      <w:r w:rsidRPr="0031224E">
        <w:rPr>
          <w:rFonts w:hint="cs"/>
          <w:rtl/>
        </w:rPr>
        <w:t>عمليات رصد</w:t>
      </w:r>
      <w:r w:rsidRPr="0031224E">
        <w:rPr>
          <w:rtl/>
        </w:rPr>
        <w:t xml:space="preserve"> الفلك الراديوي</w:t>
      </w:r>
    </w:p>
    <w:p w:rsidR="006A15CB" w:rsidRPr="00DE4533" w:rsidRDefault="006A15CB" w:rsidP="00DE4533">
      <w:pPr>
        <w:pStyle w:val="Recdate"/>
        <w:rPr>
          <w:rFonts w:eastAsiaTheme="minorEastAsia"/>
          <w:rtl/>
          <w:lang w:val="fr-FR" w:eastAsia="zh-CN"/>
        </w:rPr>
      </w:pPr>
      <w:r w:rsidRPr="00DE4533">
        <w:rPr>
          <w:rFonts w:eastAsiaTheme="minorEastAsia"/>
          <w:lang w:val="fr-FR" w:eastAsia="zh-CN"/>
        </w:rPr>
        <w:t>(2000-1993-1990)</w:t>
      </w:r>
    </w:p>
    <w:p w:rsidR="006A15CB" w:rsidRPr="00655360" w:rsidRDefault="006A15CB" w:rsidP="006A15CB">
      <w:pPr>
        <w:pStyle w:val="Normalaftertitle0"/>
        <w:rPr>
          <w:rtl/>
          <w:lang w:bidi="ar-EG"/>
        </w:rPr>
      </w:pPr>
      <w:r w:rsidRPr="00655360">
        <w:rPr>
          <w:rtl/>
          <w:lang w:bidi="ar-EG"/>
        </w:rPr>
        <w:t>إن جمعية الاتصالات الراديوية ل</w:t>
      </w:r>
      <w:r w:rsidRPr="00655360">
        <w:rPr>
          <w:rtl/>
          <w:lang w:val="fr-CH" w:bidi="ar-EG"/>
        </w:rPr>
        <w:t>لاتحاد الدولي للاتصالات</w:t>
      </w:r>
      <w:r w:rsidRPr="00655360">
        <w:rPr>
          <w:rtl/>
          <w:lang w:bidi="ar-EG"/>
        </w:rPr>
        <w:t>،</w:t>
      </w:r>
    </w:p>
    <w:p w:rsidR="006A15CB" w:rsidRPr="00655360" w:rsidRDefault="006A15CB" w:rsidP="006A15CB">
      <w:pPr>
        <w:pStyle w:val="Call"/>
        <w:rPr>
          <w:rtl/>
          <w:lang w:bidi="ar-EG"/>
        </w:rPr>
      </w:pPr>
      <w:r w:rsidRPr="00655360">
        <w:rPr>
          <w:rtl/>
          <w:lang w:bidi="ar-EG"/>
        </w:rPr>
        <w:t>إذ تضع في اعتبارها</w:t>
      </w:r>
    </w:p>
    <w:p w:rsidR="006A15CB" w:rsidRPr="00655360" w:rsidRDefault="006A15CB" w:rsidP="006E102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31224E">
        <w:rPr>
          <w:i/>
          <w:iCs/>
          <w:rtl/>
          <w:lang w:bidi="ar-EG"/>
        </w:rPr>
        <w:t xml:space="preserve"> أ )</w:t>
      </w:r>
      <w:r w:rsidRPr="00655360">
        <w:rPr>
          <w:rtl/>
          <w:lang w:bidi="ar-EG"/>
        </w:rPr>
        <w:tab/>
        <w:t>أن الفلك الراديوي يرتكز على استقبال إرسالات طبيعية عند سويات قدرة تقل كثيراً عما يستخدم عادة في</w:t>
      </w:r>
      <w:r w:rsidR="006E1020">
        <w:rPr>
          <w:rFonts w:hint="cs"/>
          <w:rtl/>
          <w:lang w:bidi="ar-EG"/>
        </w:rPr>
        <w:t> </w:t>
      </w:r>
      <w:r w:rsidRPr="00655360">
        <w:rPr>
          <w:rtl/>
          <w:lang w:bidi="ar-EG"/>
        </w:rPr>
        <w:t>خدمات راديوية أخرى، ومن ثم فقد يعاني من التداخل الضار عند سويات يمكن أن تتحملها خدمات أخرى كثيرة؛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31224E">
        <w:rPr>
          <w:i/>
          <w:iCs/>
          <w:rtl/>
          <w:lang w:bidi="ar-EG"/>
        </w:rPr>
        <w:t>ب)</w:t>
      </w:r>
      <w:r w:rsidRPr="00655360">
        <w:rPr>
          <w:rtl/>
          <w:lang w:bidi="ar-EG"/>
        </w:rPr>
        <w:tab/>
        <w:t>أنه لكي يتسنى فهم ظواهر علم الفلك، يتعيَّن على المتخصصين في علم الفلك الراديوي أن يقوموا بعمليات المراقبة عند ترددات معينة وترددات ثابتة، وفي مجموعة من النطاقات داخل الطيف المتصل؛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ins w:id="110" w:author="Gergis, Mina" w:date="2017-04-28T17:11:00Z"/>
          <w:rtl/>
          <w:lang w:bidi="ar-EG"/>
        </w:rPr>
      </w:pPr>
      <w:r w:rsidRPr="0031224E">
        <w:rPr>
          <w:i/>
          <w:iCs/>
          <w:rtl/>
          <w:lang w:bidi="ar-EG"/>
        </w:rPr>
        <w:t>ج)</w:t>
      </w:r>
      <w:r w:rsidRPr="00655360">
        <w:rPr>
          <w:rtl/>
          <w:lang w:bidi="ar-EG"/>
        </w:rPr>
        <w:tab/>
        <w:t>أن الإجراءات الحالية لحماية خدمة علم الفلك الراديوي ترتكز على افتراض مفاده أن محطات علم الفلك الراديوي توجد على الأرض</w:t>
      </w:r>
      <w:ins w:id="111" w:author="Gergis, Mina" w:date="2017-04-28T17:11:00Z">
        <w:r w:rsidRPr="00655360">
          <w:rPr>
            <w:rFonts w:hint="cs"/>
            <w:rtl/>
            <w:lang w:bidi="ar-EG"/>
          </w:rPr>
          <w:t>؛</w:t>
        </w:r>
      </w:ins>
      <w:del w:id="112" w:author="Gergis, Mina" w:date="2017-04-28T17:11:00Z">
        <w:r w:rsidRPr="00655360" w:rsidDel="00692708">
          <w:rPr>
            <w:rtl/>
            <w:lang w:bidi="ar-EG"/>
          </w:rPr>
          <w:delText>،</w:delText>
        </w:r>
      </w:del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ins w:id="113" w:author="Gergis, Mina" w:date="2017-04-28T17:11:00Z">
        <w:r w:rsidRPr="0031224E">
          <w:rPr>
            <w:rFonts w:hint="cs"/>
            <w:i/>
            <w:iCs/>
            <w:rtl/>
            <w:lang w:bidi="ar-EG"/>
          </w:rPr>
          <w:t>د )</w:t>
        </w:r>
        <w:r w:rsidRPr="00655360">
          <w:rPr>
            <w:rFonts w:hint="cs"/>
            <w:rtl/>
            <w:lang w:bidi="ar-EG"/>
          </w:rPr>
          <w:tab/>
        </w:r>
      </w:ins>
      <w:ins w:id="114" w:author="AWAAD, Suhaila" w:date="2017-05-01T16:34:00Z">
        <w:r>
          <w:rPr>
            <w:rFonts w:hint="cs"/>
            <w:rtl/>
            <w:lang w:bidi="ar-EG"/>
          </w:rPr>
          <w:t xml:space="preserve">أن </w:t>
        </w:r>
      </w:ins>
      <w:ins w:id="115" w:author="Gergis, Mina" w:date="2017-04-28T17:11:00Z">
        <w:r w:rsidRPr="00655360">
          <w:rPr>
            <w:rtl/>
            <w:lang w:bidi="ar-EG"/>
          </w:rPr>
          <w:t xml:space="preserve">المسألة </w:t>
        </w:r>
        <w:r w:rsidRPr="00655360">
          <w:rPr>
            <w:lang w:bidi="ar-EG"/>
          </w:rPr>
          <w:t>ITU-R 230/7</w:t>
        </w:r>
        <w:r w:rsidRPr="00655360">
          <w:rPr>
            <w:rtl/>
            <w:lang w:bidi="ar-EG"/>
          </w:rPr>
          <w:t xml:space="preserve"> </w:t>
        </w:r>
      </w:ins>
      <w:ins w:id="116" w:author="AWAAD, Suhaila" w:date="2017-05-01T16:34:00Z">
        <w:r w:rsidRPr="00655360">
          <w:rPr>
            <w:rtl/>
            <w:lang w:bidi="ar-EG"/>
          </w:rPr>
          <w:t>تتناول</w:t>
        </w:r>
        <w:r w:rsidRPr="00655360">
          <w:rPr>
            <w:rFonts w:hint="cs"/>
            <w:rtl/>
            <w:lang w:bidi="ar-EG"/>
          </w:rPr>
          <w:t xml:space="preserve"> </w:t>
        </w:r>
      </w:ins>
      <w:ins w:id="117" w:author="AWAAD, Suhaila" w:date="2017-05-01T15:13:00Z">
        <w:r w:rsidRPr="00655360">
          <w:rPr>
            <w:rFonts w:hint="cs"/>
            <w:rtl/>
            <w:lang w:bidi="ar-EG"/>
          </w:rPr>
          <w:t>عمليات رصد</w:t>
        </w:r>
      </w:ins>
      <w:ins w:id="118" w:author="Gergis, Mina" w:date="2017-04-28T17:11:00Z">
        <w:r w:rsidRPr="00655360">
          <w:rPr>
            <w:rFonts w:hint="cs"/>
            <w:rtl/>
            <w:lang w:bidi="ar-EG"/>
          </w:rPr>
          <w:t xml:space="preserve"> الفلك الراديوي من الفضاء</w:t>
        </w:r>
      </w:ins>
      <w:ins w:id="119" w:author="Gergis, Mina" w:date="2017-04-28T17:12:00Z">
        <w:r w:rsidRPr="00655360">
          <w:rPr>
            <w:rFonts w:hint="cs"/>
            <w:rtl/>
            <w:lang w:bidi="ar-EG"/>
          </w:rPr>
          <w:t>،</w:t>
        </w:r>
      </w:ins>
    </w:p>
    <w:p w:rsidR="006A15CB" w:rsidRPr="00655360" w:rsidRDefault="006A15CB" w:rsidP="006A15CB">
      <w:pPr>
        <w:pStyle w:val="Call"/>
        <w:rPr>
          <w:i w:val="0"/>
          <w:iCs w:val="0"/>
          <w:rtl/>
          <w:lang w:bidi="ar-EG"/>
        </w:rPr>
      </w:pPr>
      <w:r w:rsidRPr="00655360">
        <w:rPr>
          <w:rtl/>
          <w:lang w:bidi="ar-EG"/>
        </w:rPr>
        <w:t>تقرر</w:t>
      </w:r>
      <w:r w:rsidRPr="00655360">
        <w:rPr>
          <w:i w:val="0"/>
          <w:iCs w:val="0"/>
          <w:rtl/>
          <w:lang w:bidi="ar-EG"/>
        </w:rPr>
        <w:t xml:space="preserve"> أن المسألة التالية ينبغي دراستها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31224E">
        <w:rPr>
          <w:lang w:bidi="ar-EG"/>
        </w:rPr>
        <w:t>1</w:t>
      </w:r>
      <w:r w:rsidRPr="00655360">
        <w:rPr>
          <w:rtl/>
          <w:lang w:bidi="ar-EG"/>
        </w:rPr>
        <w:tab/>
        <w:t>ما هي نطاقات التردد المفضلة لخدمة علم الفلك الراديوي؟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31224E">
        <w:rPr>
          <w:lang w:bidi="ar-EG"/>
        </w:rPr>
        <w:t>2</w:t>
      </w:r>
      <w:r w:rsidRPr="00655360">
        <w:rPr>
          <w:rtl/>
          <w:lang w:bidi="ar-EG"/>
        </w:rPr>
        <w:tab/>
        <w:t>ما هي خصائص تقنيات المراقبة في الفلك الراديوي؟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31224E">
        <w:rPr>
          <w:lang w:bidi="ar-EG"/>
        </w:rPr>
        <w:t>3</w:t>
      </w:r>
      <w:r w:rsidRPr="00655360">
        <w:rPr>
          <w:rtl/>
          <w:lang w:bidi="ar-EG"/>
        </w:rPr>
        <w:tab/>
        <w:t>ما هي العوامل التي تؤثر في الجوانب العملية لتقاسم الترددات بين علم الفلك الراديوي وخدمات راديوية أخرى؟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r w:rsidRPr="0031224E">
        <w:rPr>
          <w:lang w:bidi="ar-EG"/>
        </w:rPr>
        <w:t>4</w:t>
      </w:r>
      <w:r w:rsidRPr="00655360">
        <w:rPr>
          <w:rtl/>
          <w:lang w:bidi="ar-EG"/>
        </w:rPr>
        <w:tab/>
        <w:t>كيف يمكن أن تتأثر مراقبة علم الفلك الراديوي بالإرسالات الهامشية والإرسالات خارج النطاق من مرسلات راديوية تقع في نطاقات ترددات أخرى، ومن معدات كهربائية أخرى؟</w:t>
      </w:r>
    </w:p>
    <w:p w:rsidR="006A15CB" w:rsidRPr="00655360" w:rsidRDefault="006A15CB" w:rsidP="006A15CB">
      <w:pPr>
        <w:pStyle w:val="Call"/>
        <w:rPr>
          <w:rtl/>
          <w:lang w:val="en-GB" w:bidi="ar-EG"/>
        </w:rPr>
      </w:pPr>
      <w:r w:rsidRPr="00655360">
        <w:rPr>
          <w:rtl/>
          <w:lang w:bidi="ar-EG"/>
        </w:rPr>
        <w:t>تقرر كذلك</w:t>
      </w:r>
    </w:p>
    <w:p w:rsidR="006A15CB" w:rsidRPr="00655360" w:rsidRDefault="006A15CB" w:rsidP="005A21C3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ins w:id="120" w:author="Gergis, Mina" w:date="2017-04-28T17:13:00Z"/>
          <w:rtl/>
          <w:lang w:bidi="ar-EG"/>
        </w:rPr>
      </w:pPr>
      <w:r w:rsidRPr="0031224E">
        <w:rPr>
          <w:lang w:bidi="ar-EG"/>
        </w:rPr>
        <w:t>1</w:t>
      </w:r>
      <w:r w:rsidRPr="00655360">
        <w:rPr>
          <w:b/>
          <w:bCs/>
          <w:rtl/>
          <w:lang w:bidi="ar-EG"/>
        </w:rPr>
        <w:tab/>
      </w:r>
      <w:r w:rsidRPr="00655360">
        <w:rPr>
          <w:rtl/>
          <w:lang w:bidi="ar-EG"/>
        </w:rPr>
        <w:t>أن نتائج الدراسات المشار إليها أعلاه ينبغي أن تدرج في توصية (توصيات)</w:t>
      </w:r>
      <w:ins w:id="121" w:author="Gergis, Mina" w:date="2017-04-28T17:12:00Z">
        <w:r w:rsidRPr="00655360">
          <w:rPr>
            <w:rFonts w:hint="cs"/>
            <w:rtl/>
            <w:lang w:bidi="ar-EG"/>
          </w:rPr>
          <w:t xml:space="preserve"> </w:t>
        </w:r>
      </w:ins>
      <w:ins w:id="122" w:author="AWAAD, Suhaila" w:date="2017-05-01T15:14:00Z">
        <w:r w:rsidRPr="00655360">
          <w:rPr>
            <w:rFonts w:hint="cs"/>
            <w:rtl/>
            <w:lang w:bidi="ar-EG"/>
          </w:rPr>
          <w:t xml:space="preserve">و/أو تقرير (تقارير)، </w:t>
        </w:r>
      </w:ins>
      <w:ins w:id="123" w:author="Awad, Samy" w:date="2017-05-02T14:40:00Z">
        <w:r w:rsidR="005A21C3">
          <w:rPr>
            <w:rFonts w:hint="cs"/>
            <w:rtl/>
            <w:lang w:bidi="ar-EG"/>
          </w:rPr>
          <w:t>حسب الاقتضاء</w:t>
        </w:r>
      </w:ins>
      <w:r w:rsidRPr="00655360">
        <w:rPr>
          <w:rFonts w:hint="cs"/>
          <w:rtl/>
          <w:lang w:bidi="ar-EG"/>
        </w:rPr>
        <w:t>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</w:pPr>
      <w:ins w:id="124" w:author="Gergis, Mina" w:date="2017-04-28T17:14:00Z">
        <w:r w:rsidRPr="00655360">
          <w:rPr>
            <w:lang w:bidi="ar-EG"/>
          </w:rPr>
          <w:t>2</w:t>
        </w:r>
        <w:r w:rsidRPr="00655360">
          <w:rPr>
            <w:rtl/>
            <w:lang w:bidi="ar-EG"/>
          </w:rPr>
          <w:tab/>
        </w:r>
      </w:ins>
      <w:ins w:id="125" w:author="AWAAD, Suhaila" w:date="2017-05-01T16:36:00Z">
        <w:r>
          <w:rPr>
            <w:rFonts w:hint="cs"/>
            <w:rtl/>
          </w:rPr>
          <w:t xml:space="preserve">أن تُحاط </w:t>
        </w:r>
      </w:ins>
      <w:ins w:id="126" w:author="Gergis, Mina" w:date="2017-04-28T17:14:00Z">
        <w:r w:rsidRPr="00655360">
          <w:rPr>
            <w:rtl/>
          </w:rPr>
          <w:t>لجان الدراسات الأخرى علماً بنتائج الدراسات</w:t>
        </w:r>
        <w:r w:rsidRPr="00655360">
          <w:rPr>
            <w:rFonts w:hint="cs"/>
            <w:rtl/>
          </w:rPr>
          <w:t>؛</w:t>
        </w:r>
      </w:ins>
    </w:p>
    <w:p w:rsidR="006A15CB" w:rsidRPr="00655360" w:rsidRDefault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bidi="ar-EG"/>
        </w:rPr>
        <w:pPrChange w:id="127" w:author="Awad, Samy" w:date="2017-05-02T14:47:00Z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left" w:pos="1134"/>
            </w:tabs>
          </w:pPr>
        </w:pPrChange>
      </w:pPr>
      <w:ins w:id="128" w:author="Gergis, Mina" w:date="2017-04-28T17:14:00Z">
        <w:r w:rsidRPr="0031224E">
          <w:rPr>
            <w:lang w:bidi="ar-EG"/>
          </w:rPr>
          <w:t>3</w:t>
        </w:r>
      </w:ins>
      <w:del w:id="129" w:author="Gergis, Mina" w:date="2017-04-28T17:14:00Z">
        <w:r w:rsidRPr="0031224E" w:rsidDel="001D1FA1">
          <w:rPr>
            <w:lang w:bidi="ar-EG"/>
          </w:rPr>
          <w:delText>2</w:delText>
        </w:r>
      </w:del>
      <w:r w:rsidRPr="00655360">
        <w:rPr>
          <w:rtl/>
          <w:lang w:bidi="ar-EG"/>
        </w:rPr>
        <w:tab/>
        <w:t xml:space="preserve">أن الدراسات المشار إليها أعلاه ينبغي أن تستكمل </w:t>
      </w:r>
      <w:del w:id="130" w:author="Awad, Samy" w:date="2017-05-02T14:47:00Z">
        <w:r w:rsidRPr="00655360" w:rsidDel="00EF32A1">
          <w:rPr>
            <w:rtl/>
            <w:lang w:bidi="ar-EG"/>
          </w:rPr>
          <w:delText xml:space="preserve">بحلول </w:delText>
        </w:r>
      </w:del>
      <w:ins w:id="131" w:author="Awad, Samy" w:date="2017-05-02T14:47:00Z">
        <w:r w:rsidR="00EF32A1">
          <w:rPr>
            <w:rFonts w:hint="cs"/>
            <w:rtl/>
            <w:lang w:bidi="ar-EG"/>
          </w:rPr>
          <w:t>قبل</w:t>
        </w:r>
        <w:r w:rsidR="00EF32A1" w:rsidRPr="00655360">
          <w:rPr>
            <w:rtl/>
            <w:lang w:bidi="ar-EG"/>
          </w:rPr>
          <w:t xml:space="preserve"> </w:t>
        </w:r>
      </w:ins>
      <w:r w:rsidRPr="00655360">
        <w:rPr>
          <w:rtl/>
          <w:lang w:bidi="ar-EG"/>
        </w:rPr>
        <w:t xml:space="preserve">عام </w:t>
      </w:r>
      <w:ins w:id="132" w:author="Gergis, Mina" w:date="2017-04-28T17:15:00Z">
        <w:r w:rsidRPr="00655360">
          <w:rPr>
            <w:lang w:bidi="ar-EG"/>
          </w:rPr>
          <w:t>2023</w:t>
        </w:r>
      </w:ins>
      <w:del w:id="133" w:author="Gergis, Mina" w:date="2017-04-28T17:15:00Z">
        <w:r w:rsidRPr="00655360" w:rsidDel="001D1FA1">
          <w:rPr>
            <w:lang w:bidi="ar-EG"/>
          </w:rPr>
          <w:delText>2015</w:delText>
        </w:r>
      </w:del>
      <w:r w:rsidRPr="00655360">
        <w:rPr>
          <w:rtl/>
          <w:lang w:bidi="ar-EG"/>
        </w:rPr>
        <w:t>.</w:t>
      </w:r>
    </w:p>
    <w:p w:rsidR="006A15CB" w:rsidRPr="00655360" w:rsidRDefault="006A15CB" w:rsidP="006A15CB">
      <w:pPr>
        <w:rPr>
          <w:ins w:id="134" w:author="Gergis, Mina" w:date="2017-04-28T17:15:00Z"/>
          <w:lang w:bidi="ar-EG"/>
        </w:rPr>
      </w:pPr>
      <w:del w:id="135" w:author="Gergis, Mina" w:date="2017-04-28T17:15:00Z">
        <w:r w:rsidRPr="00655360" w:rsidDel="001D1FA1">
          <w:rPr>
            <w:b/>
            <w:bCs/>
            <w:rtl/>
            <w:lang w:bidi="ar-EG"/>
          </w:rPr>
          <w:delText xml:space="preserve">الملاحظة </w:delText>
        </w:r>
        <w:r w:rsidRPr="00655360" w:rsidDel="001D1FA1">
          <w:rPr>
            <w:b/>
            <w:bCs/>
            <w:lang w:bidi="ar-EG"/>
          </w:rPr>
          <w:delText>1</w:delText>
        </w:r>
        <w:r w:rsidRPr="00655360" w:rsidDel="001D1FA1">
          <w:rPr>
            <w:rtl/>
            <w:lang w:bidi="ar-EG"/>
          </w:rPr>
          <w:delText xml:space="preserve"> - تتناول المسألة </w:delText>
        </w:r>
        <w:r w:rsidRPr="00655360" w:rsidDel="001D1FA1">
          <w:rPr>
            <w:lang w:bidi="ar-EG"/>
          </w:rPr>
          <w:delText>ITU-R 230/7</w:delText>
        </w:r>
        <w:r w:rsidRPr="00655360" w:rsidDel="001D1FA1">
          <w:rPr>
            <w:rtl/>
            <w:lang w:bidi="ar-EG"/>
          </w:rPr>
          <w:delText xml:space="preserve"> </w:delText>
        </w:r>
        <w:r w:rsidRPr="00655360" w:rsidDel="001D1FA1">
          <w:rPr>
            <w:rFonts w:hint="cs"/>
            <w:rtl/>
            <w:lang w:bidi="ar-EG"/>
          </w:rPr>
          <w:delText>مراقبة علم الفلك الراديوي من الفضاء.</w:delText>
        </w:r>
      </w:del>
    </w:p>
    <w:p w:rsidR="006A15CB" w:rsidRPr="00655360" w:rsidRDefault="006A15CB" w:rsidP="0031224E">
      <w:pPr>
        <w:spacing w:before="480"/>
        <w:rPr>
          <w:rtl/>
          <w:lang w:bidi="ar-EG"/>
        </w:rPr>
      </w:pPr>
      <w:ins w:id="136" w:author="Gergis, Mina" w:date="2017-04-28T17:15:00Z">
        <w:r w:rsidRPr="00655360">
          <w:rPr>
            <w:rtl/>
            <w:lang w:bidi="ar-SY"/>
          </w:rPr>
          <w:t>الفئة</w:t>
        </w:r>
        <w:r w:rsidRPr="00655360">
          <w:rPr>
            <w:sz w:val="30"/>
            <w:rtl/>
            <w:lang w:bidi="ar-SY"/>
          </w:rPr>
          <w:t xml:space="preserve">: </w:t>
        </w:r>
        <w:r w:rsidRPr="00655360">
          <w:rPr>
            <w:sz w:val="24"/>
            <w:szCs w:val="24"/>
            <w:lang w:bidi="ar-SY"/>
          </w:rPr>
          <w:t>S2</w:t>
        </w:r>
      </w:ins>
    </w:p>
    <w:p w:rsidR="006A15CB" w:rsidRDefault="006A15CB" w:rsidP="006A15CB">
      <w:pPr>
        <w:jc w:val="center"/>
        <w:rPr>
          <w:rtl/>
          <w:lang w:bidi="ar-SY"/>
        </w:rPr>
      </w:pPr>
      <w:r>
        <w:rPr>
          <w:rtl/>
          <w:lang w:bidi="ar-SY"/>
        </w:rPr>
        <w:br w:type="page"/>
      </w:r>
    </w:p>
    <w:p w:rsidR="006A15CB" w:rsidRPr="00655360" w:rsidRDefault="006A15CB" w:rsidP="006A15CB">
      <w:pPr>
        <w:pStyle w:val="AnnexNo0"/>
        <w:rPr>
          <w:rtl/>
          <w:lang w:bidi="ar-EG"/>
        </w:rPr>
      </w:pPr>
      <w:r w:rsidRPr="00655360">
        <w:rPr>
          <w:rtl/>
        </w:rPr>
        <w:lastRenderedPageBreak/>
        <w:t xml:space="preserve">الملحق </w:t>
      </w:r>
      <w:r w:rsidRPr="00655360">
        <w:rPr>
          <w:lang w:bidi="ar-EG"/>
        </w:rPr>
        <w:t>4</w:t>
      </w:r>
    </w:p>
    <w:p w:rsidR="006A15CB" w:rsidRPr="001462AC" w:rsidRDefault="006A15CB" w:rsidP="006A15CB">
      <w:pPr>
        <w:jc w:val="center"/>
        <w:rPr>
          <w:rtl/>
          <w:lang w:bidi="ar-EG"/>
        </w:rPr>
      </w:pPr>
      <w:r w:rsidRPr="001462AC">
        <w:rPr>
          <w:rtl/>
          <w:lang w:bidi="ar-EG"/>
        </w:rPr>
        <w:t xml:space="preserve">(الوثيقة </w:t>
      </w:r>
      <w:hyperlink r:id="rId15" w:history="1">
        <w:r w:rsidRPr="001462AC">
          <w:rPr>
            <w:rStyle w:val="Hyperlink"/>
            <w:rFonts w:ascii="Calibri" w:hAnsi="Calibri"/>
            <w:lang w:val="en-GB"/>
          </w:rPr>
          <w:t>7/20(Rev.1)</w:t>
        </w:r>
      </w:hyperlink>
      <w:r w:rsidRPr="001462AC">
        <w:rPr>
          <w:rtl/>
          <w:lang w:bidi="ar-EG"/>
        </w:rPr>
        <w:t>)</w:t>
      </w:r>
    </w:p>
    <w:p w:rsidR="006A15CB" w:rsidRPr="00655360" w:rsidRDefault="006A15CB" w:rsidP="006A15CB">
      <w:pPr>
        <w:pStyle w:val="QuestionNo"/>
        <w:rPr>
          <w:szCs w:val="36"/>
          <w:lang w:val="fr-FR"/>
        </w:rPr>
      </w:pPr>
      <w:r w:rsidRPr="00655360">
        <w:rPr>
          <w:rFonts w:hint="cs"/>
          <w:rtl/>
        </w:rPr>
        <w:t xml:space="preserve">مشروع مراجعة </w:t>
      </w:r>
      <w:r w:rsidRPr="00655360">
        <w:rPr>
          <w:rtl/>
        </w:rPr>
        <w:t xml:space="preserve">ال‍مسـألة </w:t>
      </w:r>
      <w:r w:rsidRPr="00655360">
        <w:rPr>
          <w:lang w:val="fr-FR"/>
        </w:rPr>
        <w:t>ITU-R 236</w:t>
      </w:r>
      <w:r w:rsidRPr="00655360">
        <w:rPr>
          <w:lang w:val="fr-FR"/>
        </w:rPr>
        <w:noBreakHyphen/>
        <w:t>1/7</w:t>
      </w:r>
      <w:del w:id="137" w:author="Gergis, Mina" w:date="2017-04-28T17:17:00Z">
        <w:r w:rsidRPr="00655360" w:rsidDel="00A221A0">
          <w:rPr>
            <w:rStyle w:val="FootnoteReference"/>
            <w:rFonts w:hint="cs"/>
            <w:rtl/>
          </w:rPr>
          <w:footnoteReference w:customMarkFollows="1" w:id="2"/>
          <w:delText>*</w:delText>
        </w:r>
      </w:del>
      <w:r w:rsidRPr="00EA25E9">
        <w:rPr>
          <w:position w:val="6"/>
          <w:sz w:val="24"/>
          <w:szCs w:val="24"/>
          <w:rtl/>
          <w:lang w:val="fr-FR"/>
        </w:rPr>
        <w:t>،</w:t>
      </w:r>
      <w:r w:rsidRPr="00655360">
        <w:rPr>
          <w:rtl/>
          <w:lang w:val="fr-FR"/>
        </w:rPr>
        <w:t xml:space="preserve"> </w:t>
      </w:r>
      <w:r w:rsidRPr="00655360">
        <w:rPr>
          <w:rStyle w:val="FootnoteReference"/>
          <w:rFonts w:hint="cs"/>
          <w:rtl/>
          <w:lang w:val="fr-FR"/>
        </w:rPr>
        <w:footnoteReference w:customMarkFollows="1" w:id="3"/>
        <w:t>*</w:t>
      </w:r>
      <w:del w:id="141" w:author="Gergis, Mina" w:date="2017-04-28T17:17:00Z">
        <w:r w:rsidRPr="00655360" w:rsidDel="00A221A0">
          <w:rPr>
            <w:rStyle w:val="FootnoteReference"/>
            <w:rFonts w:hint="cs"/>
            <w:rtl/>
            <w:lang w:val="fr-FR"/>
          </w:rPr>
          <w:delText>*</w:delText>
        </w:r>
      </w:del>
    </w:p>
    <w:p w:rsidR="006A15CB" w:rsidRPr="00655360" w:rsidRDefault="006A15CB" w:rsidP="006A15CB">
      <w:pPr>
        <w:pStyle w:val="Questiontitle"/>
        <w:rPr>
          <w:rtl/>
        </w:rPr>
      </w:pPr>
      <w:r w:rsidRPr="00655360">
        <w:rPr>
          <w:rtl/>
        </w:rPr>
        <w:t xml:space="preserve">مستقبل سلم التوقيت ال‍خاص بالتوقيت العال‍مي ال‍منسَّق </w:t>
      </w:r>
      <w:r w:rsidRPr="00655360">
        <w:t>(UTC)</w:t>
      </w:r>
    </w:p>
    <w:p w:rsidR="006A15CB" w:rsidRPr="00655360" w:rsidRDefault="006A15CB" w:rsidP="006A15CB">
      <w:pPr>
        <w:pStyle w:val="Recdate"/>
        <w:rPr>
          <w:rtl/>
          <w:lang w:val="fr-FR"/>
        </w:rPr>
      </w:pPr>
      <w:r w:rsidRPr="00E47723">
        <w:rPr>
          <w:rFonts w:eastAsiaTheme="minorEastAsia"/>
          <w:lang w:val="fr-FR" w:eastAsia="zh-CN"/>
        </w:rPr>
        <w:t>(2014-2001)</w:t>
      </w:r>
    </w:p>
    <w:p w:rsidR="006A15CB" w:rsidRPr="00655360" w:rsidRDefault="006A15CB" w:rsidP="006A15CB">
      <w:pPr>
        <w:pStyle w:val="Normalaftertitle0"/>
        <w:rPr>
          <w:lang w:val="en-US"/>
        </w:rPr>
      </w:pPr>
      <w:r w:rsidRPr="00655360">
        <w:rPr>
          <w:rtl/>
        </w:rPr>
        <w:t>إن جمعية الاتصالات الراديوية ل</w:t>
      </w:r>
      <w:r w:rsidRPr="00655360">
        <w:rPr>
          <w:rtl/>
          <w:lang w:val="fr-CH"/>
        </w:rPr>
        <w:t>لاتحاد الدولي للاتصالات</w:t>
      </w:r>
      <w:r w:rsidRPr="00655360">
        <w:rPr>
          <w:rtl/>
        </w:rPr>
        <w:t>،</w:t>
      </w:r>
    </w:p>
    <w:p w:rsidR="006A15CB" w:rsidRPr="00655360" w:rsidRDefault="006A15CB" w:rsidP="006A15CB">
      <w:pPr>
        <w:pStyle w:val="Call"/>
        <w:rPr>
          <w:rtl/>
        </w:rPr>
      </w:pPr>
      <w:r w:rsidRPr="00655360">
        <w:rPr>
          <w:rtl/>
        </w:rPr>
        <w:t>إذ تضع في اعتبارها</w:t>
      </w:r>
    </w:p>
    <w:p w:rsidR="006A15CB" w:rsidRPr="00655360" w:rsidRDefault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/>
        </w:rPr>
        <w:pPrChange w:id="142" w:author="Awad, Samy" w:date="2017-05-02T14:33:00Z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left" w:pos="1134"/>
            </w:tabs>
          </w:pPr>
        </w:pPrChange>
      </w:pPr>
      <w:r w:rsidRPr="00655360">
        <w:rPr>
          <w:i/>
          <w:iCs/>
          <w:rtl/>
        </w:rPr>
        <w:t xml:space="preserve"> أ</w:t>
      </w:r>
      <w:r w:rsidR="00B14968">
        <w:rPr>
          <w:rFonts w:hint="cs"/>
          <w:i/>
          <w:iCs/>
          <w:rtl/>
        </w:rPr>
        <w:t xml:space="preserve"> )</w:t>
      </w:r>
      <w:r w:rsidRPr="00655360">
        <w:rPr>
          <w:i/>
          <w:iCs/>
          <w:rtl/>
        </w:rPr>
        <w:tab/>
      </w:r>
      <w:ins w:id="143" w:author="AWAAD, Suhaila" w:date="2017-05-01T15:15:00Z">
        <w:r w:rsidRPr="004722B3">
          <w:rPr>
            <w:rFonts w:hint="cs"/>
            <w:rtl/>
          </w:rPr>
          <w:t xml:space="preserve">أن القرار </w:t>
        </w:r>
        <w:r w:rsidRPr="004722B3">
          <w:rPr>
            <w:b/>
            <w:bCs/>
            <w:lang w:val="fr-CH"/>
            <w:rPrChange w:id="144" w:author="AWAAD, Suhaila" w:date="2017-05-01T16:39:00Z">
              <w:rPr>
                <w:i/>
                <w:iCs/>
                <w:lang w:val="fr-CH"/>
              </w:rPr>
            </w:rPrChange>
          </w:rPr>
          <w:t xml:space="preserve">655 </w:t>
        </w:r>
        <w:r w:rsidRPr="004722B3">
          <w:rPr>
            <w:b/>
            <w:bCs/>
            <w:rPrChange w:id="145" w:author="AWAAD, Suhaila" w:date="2017-05-01T16:39:00Z">
              <w:rPr>
                <w:i/>
                <w:iCs/>
              </w:rPr>
            </w:rPrChange>
          </w:rPr>
          <w:t>(WRC-15)</w:t>
        </w:r>
        <w:r w:rsidRPr="004722B3">
          <w:rPr>
            <w:rFonts w:hint="cs"/>
            <w:rtl/>
            <w:lang w:bidi="ar-EG"/>
          </w:rPr>
          <w:t xml:space="preserve"> يدعو قطاع الاتصالات الراديوية</w:t>
        </w:r>
      </w:ins>
      <w:ins w:id="146" w:author="Awad, Samy" w:date="2017-05-02T14:55:00Z">
        <w:r w:rsidR="00257FA4">
          <w:rPr>
            <w:rFonts w:hint="cs"/>
            <w:rtl/>
            <w:lang w:bidi="ar-EG"/>
          </w:rPr>
          <w:t xml:space="preserve"> بالاتحاد</w:t>
        </w:r>
      </w:ins>
      <w:ins w:id="147" w:author="AWAAD, Suhaila" w:date="2017-05-01T15:15:00Z">
        <w:r w:rsidRPr="004722B3">
          <w:rPr>
            <w:rFonts w:hint="cs"/>
            <w:rtl/>
            <w:lang w:bidi="ar-EG"/>
          </w:rPr>
          <w:t xml:space="preserve"> </w:t>
        </w:r>
      </w:ins>
      <w:ins w:id="148" w:author="AWAAD, Suhaila" w:date="2017-05-01T15:17:00Z">
        <w:r w:rsidRPr="004722B3">
          <w:rPr>
            <w:rFonts w:hint="cs"/>
            <w:rtl/>
            <w:lang w:bidi="ar-EG"/>
          </w:rPr>
          <w:t>والمكتب الدولي</w:t>
        </w:r>
      </w:ins>
      <w:ins w:id="149" w:author="AWAAD, Suhaila" w:date="2017-05-01T15:20:00Z">
        <w:r w:rsidRPr="004722B3">
          <w:rPr>
            <w:rFonts w:hint="cs"/>
            <w:rtl/>
            <w:lang w:bidi="ar-EG"/>
          </w:rPr>
          <w:t xml:space="preserve"> للأوزان</w:t>
        </w:r>
      </w:ins>
      <w:ins w:id="150" w:author="AWAAD, Suhaila" w:date="2017-05-01T15:17:00Z">
        <w:r w:rsidRPr="004722B3">
          <w:rPr>
            <w:rFonts w:hint="cs"/>
            <w:rtl/>
            <w:lang w:bidi="ar-EG"/>
          </w:rPr>
          <w:t xml:space="preserve"> والمقاييس</w:t>
        </w:r>
      </w:ins>
      <w:ins w:id="151" w:author="Awad, Samy" w:date="2017-05-02T14:55:00Z">
        <w:r w:rsidR="00F90A0D">
          <w:rPr>
            <w:rFonts w:hint="eastAsia"/>
            <w:rtl/>
            <w:lang w:bidi="ar-EG"/>
          </w:rPr>
          <w:t> </w:t>
        </w:r>
      </w:ins>
      <w:ins w:id="152" w:author="AWAAD, Suhaila" w:date="2017-05-01T15:17:00Z">
        <w:r w:rsidRPr="004722B3">
          <w:rPr>
            <w:rFonts w:hint="cs"/>
            <w:rtl/>
            <w:lang w:bidi="ar-EG"/>
          </w:rPr>
          <w:t>(</w:t>
        </w:r>
        <w:r w:rsidRPr="004722B3">
          <w:rPr>
            <w:lang w:bidi="ar-EG"/>
          </w:rPr>
          <w:t>(BIPM</w:t>
        </w:r>
      </w:ins>
      <w:ins w:id="153" w:author="Gergis, Mina" w:date="2017-04-28T17:22:00Z">
        <w:r w:rsidRPr="00655360">
          <w:rPr>
            <w:rFonts w:hint="cs"/>
            <w:rtl/>
          </w:rPr>
          <w:t xml:space="preserve"> </w:t>
        </w:r>
      </w:ins>
      <w:ins w:id="154" w:author="AWAAD, Suhaila" w:date="2017-05-01T15:18:00Z">
        <w:r w:rsidRPr="00655360">
          <w:rPr>
            <w:rFonts w:hint="cs"/>
            <w:rtl/>
          </w:rPr>
          <w:t>والمنظمات الأخرى إلى التعاون في الدراسات و</w:t>
        </w:r>
      </w:ins>
      <w:ins w:id="155" w:author="AWAAD, Suhaila" w:date="2017-05-01T15:21:00Z">
        <w:r w:rsidRPr="00655360">
          <w:rPr>
            <w:rFonts w:hint="cs"/>
            <w:rtl/>
          </w:rPr>
          <w:t xml:space="preserve">الحوار والتقارير لمعالجة القضايا المحددة في ذلك القرار فيما يتعلق بتعريف </w:t>
        </w:r>
      </w:ins>
      <w:ins w:id="156" w:author="AWAAD, Suhaila" w:date="2017-05-01T15:22:00Z">
        <w:r w:rsidRPr="00655360">
          <w:rPr>
            <w:rFonts w:hint="cs"/>
            <w:rtl/>
          </w:rPr>
          <w:t xml:space="preserve">جدول التوقيت ونشر </w:t>
        </w:r>
      </w:ins>
      <w:ins w:id="157" w:author="AWAAD, Suhaila" w:date="2017-05-01T15:23:00Z">
        <w:r w:rsidRPr="00655360">
          <w:rPr>
            <w:rFonts w:hint="cs"/>
            <w:rtl/>
          </w:rPr>
          <w:t>إشارات</w:t>
        </w:r>
      </w:ins>
      <w:ins w:id="158" w:author="Awad, Samy" w:date="2017-05-02T14:57:00Z">
        <w:r w:rsidR="00145C19">
          <w:rPr>
            <w:rFonts w:hint="cs"/>
            <w:rtl/>
          </w:rPr>
          <w:t xml:space="preserve"> </w:t>
        </w:r>
      </w:ins>
      <w:ins w:id="159" w:author="AWAAD, Suhaila" w:date="2017-05-01T15:23:00Z">
        <w:r w:rsidRPr="00655360">
          <w:rPr>
            <w:rFonts w:hint="cs"/>
            <w:rtl/>
          </w:rPr>
          <w:t>التوقيت</w:t>
        </w:r>
      </w:ins>
      <w:ins w:id="160" w:author="Awad, Samy" w:date="2017-05-02T14:57:00Z">
        <w:r w:rsidR="00145C19">
          <w:rPr>
            <w:rFonts w:hint="cs"/>
            <w:rtl/>
          </w:rPr>
          <w:t xml:space="preserve"> </w:t>
        </w:r>
      </w:ins>
      <w:ins w:id="161" w:author="AWAAD, Suhaila" w:date="2017-05-01T15:23:00Z">
        <w:r w:rsidRPr="00655360">
          <w:rPr>
            <w:rFonts w:hint="cs"/>
            <w:rtl/>
          </w:rPr>
          <w:t>عن</w:t>
        </w:r>
      </w:ins>
      <w:ins w:id="162" w:author="Awad, Samy" w:date="2017-05-02T14:57:00Z">
        <w:r w:rsidR="00145C19">
          <w:rPr>
            <w:rFonts w:hint="cs"/>
            <w:rtl/>
          </w:rPr>
          <w:t xml:space="preserve"> </w:t>
        </w:r>
      </w:ins>
      <w:ins w:id="163" w:author="AWAAD, Suhaila" w:date="2017-05-01T15:23:00Z">
        <w:r w:rsidRPr="00655360">
          <w:rPr>
            <w:rFonts w:hint="cs"/>
            <w:rtl/>
          </w:rPr>
          <w:t>طريق</w:t>
        </w:r>
      </w:ins>
      <w:ins w:id="164" w:author="Awad, Samy" w:date="2017-05-02T14:57:00Z">
        <w:r w:rsidR="00145C19">
          <w:rPr>
            <w:rFonts w:hint="cs"/>
            <w:rtl/>
          </w:rPr>
          <w:t xml:space="preserve"> </w:t>
        </w:r>
      </w:ins>
      <w:ins w:id="165" w:author="AWAAD, Suhaila" w:date="2017-05-01T15:23:00Z">
        <w:r w:rsidRPr="00655360">
          <w:rPr>
            <w:rFonts w:hint="cs"/>
            <w:rtl/>
          </w:rPr>
          <w:t>أنظمة الاتصالات</w:t>
        </w:r>
      </w:ins>
      <w:del w:id="166" w:author="Awad, Samy" w:date="2017-05-02T14:33:00Z">
        <w:r w:rsidR="00D959A0" w:rsidDel="00D959A0">
          <w:rPr>
            <w:rFonts w:hint="cs"/>
            <w:rtl/>
          </w:rPr>
          <w:delText xml:space="preserve"> </w:delText>
        </w:r>
        <w:r w:rsidRPr="00655360" w:rsidDel="00D959A0">
          <w:rPr>
            <w:rtl/>
          </w:rPr>
          <w:delText>أ</w:delText>
        </w:r>
      </w:del>
      <w:del w:id="167" w:author="Gergis, Mina" w:date="2017-04-28T17:22:00Z">
        <w:r w:rsidRPr="00655360" w:rsidDel="00730B9D">
          <w:rPr>
            <w:rtl/>
          </w:rPr>
          <w:delText xml:space="preserve">نه يرد في التوصية </w:delText>
        </w:r>
        <w:r w:rsidRPr="00655360" w:rsidDel="00730B9D">
          <w:rPr>
            <w:lang w:val="fr-FR"/>
          </w:rPr>
          <w:delText>ITU</w:delText>
        </w:r>
        <w:r w:rsidRPr="00655360" w:rsidDel="00730B9D">
          <w:rPr>
            <w:lang w:val="fr-FR"/>
          </w:rPr>
          <w:noBreakHyphen/>
          <w:delText>R TF.460</w:delText>
        </w:r>
        <w:r w:rsidRPr="00655360" w:rsidDel="00730B9D">
          <w:rPr>
            <w:rtl/>
            <w:lang w:val="fr-FR"/>
          </w:rPr>
          <w:delText xml:space="preserve"> وصف للإجراءات الخاصة بالمحافظة على سلم التوقيت الخاص بالتوقيت العالمي المنسَّق </w:delText>
        </w:r>
        <w:r w:rsidRPr="00655360" w:rsidDel="00730B9D">
          <w:rPr>
            <w:lang w:val="fr-FR"/>
          </w:rPr>
          <w:delText>(UTC)</w:delText>
        </w:r>
      </w:del>
      <w:r w:rsidRPr="00655360">
        <w:rPr>
          <w:rtl/>
          <w:lang w:val="fr-FR"/>
        </w:rPr>
        <w:t>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655360">
        <w:rPr>
          <w:i/>
          <w:iCs/>
          <w:rtl/>
        </w:rPr>
        <w:t>ب)</w:t>
      </w:r>
      <w:r w:rsidRPr="00655360">
        <w:rPr>
          <w:rtl/>
        </w:rPr>
        <w:tab/>
        <w:t xml:space="preserve">أن التوقيت العالمي المنسَّق هو الأساس القانوني لضبط التوقيت في معظم البلدان في العالم، وهو </w:t>
      </w:r>
      <w:r w:rsidRPr="00655360">
        <w:rPr>
          <w:i/>
          <w:iCs/>
          <w:rtl/>
        </w:rPr>
        <w:t>في الواقع</w:t>
      </w:r>
      <w:r w:rsidRPr="00655360">
        <w:rPr>
          <w:rtl/>
        </w:rPr>
        <w:t xml:space="preserve"> سلم التوقيت المستعمل في معظم البلدان الأخرى؛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/>
        </w:rPr>
      </w:pPr>
      <w:r w:rsidRPr="00655360">
        <w:rPr>
          <w:i/>
          <w:iCs/>
          <w:rtl/>
        </w:rPr>
        <w:t>ج)</w:t>
      </w:r>
      <w:r w:rsidRPr="00655360">
        <w:rPr>
          <w:rtl/>
        </w:rPr>
        <w:tab/>
        <w:t xml:space="preserve">أن التوصية </w:t>
      </w:r>
      <w:r w:rsidRPr="00655360">
        <w:rPr>
          <w:lang w:val="fr-FR"/>
        </w:rPr>
        <w:t>ITU</w:t>
      </w:r>
      <w:r w:rsidRPr="00655360">
        <w:rPr>
          <w:lang w:val="fr-FR"/>
        </w:rPr>
        <w:noBreakHyphen/>
        <w:t>R TF.460</w:t>
      </w:r>
      <w:ins w:id="168" w:author="Gergis, Mina" w:date="2017-04-28T17:22:00Z">
        <w:r w:rsidRPr="00655360">
          <w:rPr>
            <w:lang w:val="fr-FR"/>
          </w:rPr>
          <w:t>-6</w:t>
        </w:r>
      </w:ins>
      <w:r w:rsidRPr="00655360">
        <w:rPr>
          <w:rtl/>
          <w:lang w:val="fr-FR"/>
        </w:rPr>
        <w:t xml:space="preserve"> تَذكُر أن جميع إرسالات الترددات المعيارية وإشارات التوقيت ينبغي أن تطابق إلى أوثق حد ممكن التوقيت العالمي المنسَّق؛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/>
        </w:rPr>
      </w:pPr>
      <w:r w:rsidRPr="00655360">
        <w:rPr>
          <w:i/>
          <w:iCs/>
          <w:rtl/>
        </w:rPr>
        <w:t>د )</w:t>
      </w:r>
      <w:r w:rsidRPr="00655360">
        <w:rPr>
          <w:rtl/>
        </w:rPr>
        <w:tab/>
        <w:t xml:space="preserve">أن التوصية </w:t>
      </w:r>
      <w:r w:rsidRPr="00655360">
        <w:rPr>
          <w:lang w:val="fr-FR"/>
        </w:rPr>
        <w:t>ITU</w:t>
      </w:r>
      <w:r w:rsidRPr="00655360">
        <w:rPr>
          <w:lang w:val="fr-FR"/>
        </w:rPr>
        <w:noBreakHyphen/>
        <w:t>R TF.460</w:t>
      </w:r>
      <w:ins w:id="169" w:author="Gergis, Mina" w:date="2017-04-28T17:22:00Z">
        <w:r w:rsidRPr="00655360">
          <w:rPr>
            <w:lang w:val="fr-FR"/>
          </w:rPr>
          <w:t>-6</w:t>
        </w:r>
      </w:ins>
      <w:r w:rsidRPr="00655360">
        <w:rPr>
          <w:rtl/>
          <w:lang w:val="fr-FR"/>
        </w:rPr>
        <w:t xml:space="preserve"> تصف الإجراء الخاص بالإدراج في بعض الأحيان لثوان كبيسة في التوقيت العالمي المنسَّق لضمان ألاّ يختلف بأكثر من </w:t>
      </w:r>
      <w:r w:rsidRPr="00655360">
        <w:rPr>
          <w:lang w:val="fr-FR"/>
        </w:rPr>
        <w:t>0,9</w:t>
      </w:r>
      <w:r w:rsidRPr="00655360">
        <w:rPr>
          <w:rtl/>
          <w:lang w:val="fr-FR"/>
        </w:rPr>
        <w:t xml:space="preserve"> من الثانية عن التوقيت المحدد على أساس دوران الأرض </w:t>
      </w:r>
      <w:r w:rsidRPr="00655360">
        <w:rPr>
          <w:lang w:val="fr-FR"/>
        </w:rPr>
        <w:t>(UT1)</w:t>
      </w:r>
      <w:r w:rsidRPr="00655360">
        <w:rPr>
          <w:rtl/>
          <w:lang w:val="fr-FR"/>
        </w:rPr>
        <w:t>؛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655360">
        <w:rPr>
          <w:i/>
          <w:iCs/>
          <w:rtl/>
        </w:rPr>
        <w:t>ﻫ )</w:t>
      </w:r>
      <w:r w:rsidRPr="00655360">
        <w:rPr>
          <w:rtl/>
        </w:rPr>
        <w:tab/>
        <w:t>أن الإدراج الذي يحدث في بعض الأحيان للثواني الكبيسة في التوقيت العالمي المنسَّق يخلق صعوبات</w:t>
      </w:r>
      <w:ins w:id="170" w:author="AWAAD, Suhaila" w:date="2017-05-01T15:24:00Z">
        <w:r w:rsidRPr="00655360">
          <w:rPr>
            <w:rFonts w:hint="cs"/>
            <w:rtl/>
          </w:rPr>
          <w:t xml:space="preserve"> تشغيلية</w:t>
        </w:r>
      </w:ins>
      <w:r w:rsidRPr="00655360">
        <w:rPr>
          <w:rtl/>
        </w:rPr>
        <w:t xml:space="preserve"> شديدة لكثير من أنظمة الملاحة والاتصالات</w:t>
      </w:r>
      <w:ins w:id="171" w:author="AWAAD, Suhaila" w:date="2017-05-01T15:25:00Z">
        <w:r w:rsidRPr="00655360">
          <w:rPr>
            <w:rFonts w:hint="cs"/>
            <w:rtl/>
          </w:rPr>
          <w:t xml:space="preserve"> والأنظمة الصناعية والأنظمة المالية</w:t>
        </w:r>
      </w:ins>
      <w:r w:rsidRPr="00655360">
        <w:rPr>
          <w:rtl/>
        </w:rPr>
        <w:t xml:space="preserve"> </w:t>
      </w:r>
      <w:del w:id="172" w:author="AWAAD, Suhaila" w:date="2017-05-01T15:25:00Z">
        <w:r w:rsidRPr="00655360" w:rsidDel="00655360">
          <w:rPr>
            <w:rtl/>
          </w:rPr>
          <w:delText xml:space="preserve">المشغّلة </w:delText>
        </w:r>
      </w:del>
      <w:r w:rsidRPr="00655360">
        <w:rPr>
          <w:rtl/>
        </w:rPr>
        <w:t>في الوقت الحالي،</w:t>
      </w:r>
    </w:p>
    <w:p w:rsidR="006A15CB" w:rsidRPr="00655360" w:rsidRDefault="006A15CB" w:rsidP="006A15CB">
      <w:pPr>
        <w:pStyle w:val="Call"/>
        <w:rPr>
          <w:i w:val="0"/>
          <w:iCs w:val="0"/>
          <w:rtl/>
        </w:rPr>
      </w:pPr>
      <w:r w:rsidRPr="00655360">
        <w:rPr>
          <w:rtl/>
        </w:rPr>
        <w:t xml:space="preserve">تقرر </w:t>
      </w:r>
      <w:r w:rsidRPr="00655360">
        <w:rPr>
          <w:i w:val="0"/>
          <w:iCs w:val="0"/>
          <w:rtl/>
        </w:rPr>
        <w:t>أن تُدرس المسائل التالية</w:t>
      </w:r>
    </w:p>
    <w:p w:rsidR="006A15CB" w:rsidRPr="00655360" w:rsidRDefault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/>
        </w:rPr>
        <w:pPrChange w:id="173" w:author="Awad, Samy" w:date="2017-05-02T16:38:00Z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left" w:pos="1134"/>
            </w:tabs>
          </w:pPr>
        </w:pPrChange>
      </w:pPr>
      <w:r w:rsidRPr="00655360">
        <w:rPr>
          <w:lang w:val="fr-FR"/>
        </w:rPr>
        <w:t>1</w:t>
      </w:r>
      <w:r w:rsidRPr="00655360">
        <w:rPr>
          <w:rtl/>
          <w:lang w:val="fr-FR"/>
        </w:rPr>
        <w:tab/>
      </w:r>
      <w:ins w:id="174" w:author="AWAAD, Suhaila" w:date="2017-05-01T15:26:00Z">
        <w:r w:rsidRPr="00655360">
          <w:rPr>
            <w:rFonts w:hint="cs"/>
            <w:rtl/>
          </w:rPr>
          <w:t>ما هي</w:t>
        </w:r>
      </w:ins>
      <w:ins w:id="175" w:author="Gergis, Mina" w:date="2017-04-28T17:25:00Z">
        <w:r w:rsidRPr="00655360">
          <w:rPr>
            <w:rtl/>
          </w:rPr>
          <w:t xml:space="preserve"> الجوانب المختلفة لجداول التوقيت المرجعية الحالية </w:t>
        </w:r>
      </w:ins>
      <w:ins w:id="176" w:author="Awad, Samy" w:date="2017-05-02T16:44:00Z">
        <w:r w:rsidR="00A34DB5">
          <w:rPr>
            <w:rFonts w:hint="cs"/>
            <w:rtl/>
          </w:rPr>
          <w:t xml:space="preserve">والمستقبلية </w:t>
        </w:r>
      </w:ins>
      <w:ins w:id="177" w:author="Gergis, Mina" w:date="2017-04-28T17:25:00Z">
        <w:r w:rsidRPr="00655360">
          <w:rPr>
            <w:rtl/>
          </w:rPr>
          <w:t xml:space="preserve">المحتملة ودراستها على نطاق أوسع، بما في ذلك آثارها وتطبيقاتها </w:t>
        </w:r>
      </w:ins>
      <w:ins w:id="178" w:author="AWAAD, Suhaila" w:date="2017-05-01T15:27:00Z">
        <w:r w:rsidRPr="00655360">
          <w:rPr>
            <w:rFonts w:hint="cs"/>
            <w:rtl/>
          </w:rPr>
          <w:t>في الاتصالات ودوائر الصناعة وغيرها من مجالات النشاط البشري؟</w:t>
        </w:r>
      </w:ins>
      <w:del w:id="179" w:author="Awad, Samy" w:date="2017-05-02T16:38:00Z">
        <w:r w:rsidRPr="00655360" w:rsidDel="00BD092D">
          <w:rPr>
            <w:rtl/>
            <w:lang w:val="fr-FR"/>
          </w:rPr>
          <w:delText>ما هي متطلبات سلالم التوقيت المقبولة عالمياً لاستعمال أنظمة الملاحة/الاتصالات، ولضبط التوقيت الرسمي؟</w:delText>
        </w:r>
      </w:del>
    </w:p>
    <w:p w:rsidR="006A15CB" w:rsidRPr="00655360" w:rsidRDefault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/>
        </w:rPr>
        <w:pPrChange w:id="180" w:author="Awad, Samy" w:date="2017-05-02T16:40:00Z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left" w:pos="1134"/>
            </w:tabs>
          </w:pPr>
        </w:pPrChange>
      </w:pPr>
      <w:r w:rsidRPr="00655360">
        <w:rPr>
          <w:lang w:val="fr-FR"/>
        </w:rPr>
        <w:t>2</w:t>
      </w:r>
      <w:r w:rsidRPr="00655360">
        <w:rPr>
          <w:rtl/>
          <w:lang w:val="fr-FR"/>
        </w:rPr>
        <w:tab/>
      </w:r>
      <w:ins w:id="181" w:author="AWAAD, Suhaila" w:date="2017-05-01T15:29:00Z">
        <w:r w:rsidRPr="00655360">
          <w:rPr>
            <w:rFonts w:hint="cs"/>
            <w:rtl/>
            <w:lang w:val="fr-FR"/>
          </w:rPr>
          <w:t xml:space="preserve">ما هي متطلبات </w:t>
        </w:r>
      </w:ins>
      <w:ins w:id="182" w:author="Gergis, Mina" w:date="2017-04-28T17:26:00Z">
        <w:r w:rsidRPr="00655360">
          <w:rPr>
            <w:rtl/>
          </w:rPr>
          <w:t>محتوى وهيكل إشارات التوقيت التي ستُنشر عن طريق أنظمة الاتصالات الراديوية</w:t>
        </w:r>
      </w:ins>
      <w:del w:id="183" w:author="Awad, Samy" w:date="2017-05-02T16:40:00Z">
        <w:r w:rsidRPr="00655360" w:rsidDel="00876789">
          <w:rPr>
            <w:rtl/>
            <w:lang w:val="fr-FR"/>
          </w:rPr>
          <w:delText>ما هي المتطلبات الحالية والمستقبلية لحد التفاوت المسموح به بين التوقيت العالمي المنسَّق والتوقيت العالمي الذي يحدده دوران الأرض؟</w:delText>
        </w:r>
      </w:del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  <w:lang w:val="fr-FR"/>
        </w:rPr>
      </w:pPr>
      <w:r w:rsidRPr="00655360">
        <w:rPr>
          <w:lang w:val="fr-FR"/>
        </w:rPr>
        <w:t>3</w:t>
      </w:r>
      <w:r w:rsidRPr="00655360">
        <w:rPr>
          <w:rtl/>
          <w:lang w:val="fr-FR"/>
        </w:rPr>
        <w:tab/>
        <w:t xml:space="preserve">هل يُرضِي الإجراء الخاص بالثانية الكبيسة الحالي احتياجات المستعملين أم ينبغي </w:t>
      </w:r>
      <w:del w:id="184" w:author="AWAAD, Suhaila" w:date="2017-05-01T15:30:00Z">
        <w:r w:rsidRPr="00655360" w:rsidDel="00655360">
          <w:rPr>
            <w:rtl/>
            <w:lang w:val="fr-FR"/>
          </w:rPr>
          <w:delText xml:space="preserve">وضع </w:delText>
        </w:r>
      </w:del>
      <w:ins w:id="185" w:author="AWAAD, Suhaila" w:date="2017-05-01T15:30:00Z">
        <w:r w:rsidRPr="00655360">
          <w:rPr>
            <w:rFonts w:hint="cs"/>
            <w:rtl/>
            <w:lang w:val="fr-FR"/>
          </w:rPr>
          <w:t>اعتماد</w:t>
        </w:r>
        <w:r w:rsidRPr="00655360">
          <w:rPr>
            <w:rtl/>
            <w:lang w:val="fr-FR"/>
          </w:rPr>
          <w:t xml:space="preserve"> </w:t>
        </w:r>
      </w:ins>
      <w:r w:rsidRPr="00655360">
        <w:rPr>
          <w:rtl/>
          <w:lang w:val="fr-FR"/>
        </w:rPr>
        <w:t>إجراء بديل؟</w:t>
      </w:r>
    </w:p>
    <w:p w:rsidR="006A15CB" w:rsidRPr="00655360" w:rsidRDefault="006A15CB" w:rsidP="006A15CB">
      <w:pPr>
        <w:pStyle w:val="Call"/>
        <w:rPr>
          <w:rtl/>
        </w:rPr>
      </w:pPr>
      <w:r w:rsidRPr="00655360">
        <w:rPr>
          <w:rtl/>
        </w:rPr>
        <w:lastRenderedPageBreak/>
        <w:t>تقرر أيضاً</w:t>
      </w:r>
    </w:p>
    <w:p w:rsidR="006A15CB" w:rsidRPr="00655360" w:rsidRDefault="006A15CB" w:rsidP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 w:rsidRPr="00655360">
        <w:t>1</w:t>
      </w:r>
      <w:r w:rsidRPr="00655360">
        <w:rPr>
          <w:b/>
          <w:rtl/>
        </w:rPr>
        <w:tab/>
      </w:r>
      <w:r w:rsidRPr="00655360">
        <w:rPr>
          <w:rtl/>
        </w:rPr>
        <w:t>أن تدرج نتائج الدراسات المذكورة أعلاه في</w:t>
      </w:r>
      <w:del w:id="186" w:author="AWAAD, Suhaila" w:date="2017-05-01T15:30:00Z">
        <w:r w:rsidRPr="00655360" w:rsidDel="00655360">
          <w:rPr>
            <w:rtl/>
          </w:rPr>
          <w:delText xml:space="preserve"> توصية (توصيات</w:delText>
        </w:r>
      </w:del>
      <w:del w:id="187" w:author="Gergis, Mina" w:date="2017-04-28T17:27:00Z">
        <w:r w:rsidRPr="00655360" w:rsidDel="00FE2BEC">
          <w:rPr>
            <w:rtl/>
          </w:rPr>
          <w:delText>)</w:delText>
        </w:r>
      </w:del>
      <w:ins w:id="188" w:author="Gergis, Mina" w:date="2017-04-28T17:28:00Z">
        <w:r w:rsidRPr="00655360">
          <w:rPr>
            <w:rFonts w:hint="cs"/>
            <w:rtl/>
          </w:rPr>
          <w:t xml:space="preserve"> </w:t>
        </w:r>
      </w:ins>
      <w:ins w:id="189" w:author="AWAAD, Suhaila" w:date="2017-05-01T15:30:00Z">
        <w:r w:rsidRPr="00655360">
          <w:rPr>
            <w:rFonts w:hint="cs"/>
            <w:rtl/>
          </w:rPr>
          <w:t>تقارير قطاع الاتصالات الراديوية</w:t>
        </w:r>
      </w:ins>
      <w:r w:rsidRPr="00655360">
        <w:rPr>
          <w:rtl/>
        </w:rPr>
        <w:t>؛</w:t>
      </w:r>
    </w:p>
    <w:p w:rsidR="006A15CB" w:rsidRPr="00655360" w:rsidRDefault="006A15C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  <w:pPrChange w:id="190" w:author="Awad, Samy" w:date="2017-05-02T16:47:00Z">
          <w:pPr>
            <w:tabs>
              <w:tab w:val="clear" w:pos="794"/>
              <w:tab w:val="clear" w:pos="1361"/>
              <w:tab w:val="clear" w:pos="1928"/>
              <w:tab w:val="clear" w:pos="2495"/>
              <w:tab w:val="clear" w:pos="3062"/>
              <w:tab w:val="clear" w:pos="3629"/>
              <w:tab w:val="clear" w:pos="4196"/>
              <w:tab w:val="clear" w:pos="4763"/>
              <w:tab w:val="clear" w:pos="5330"/>
              <w:tab w:val="clear" w:pos="5897"/>
              <w:tab w:val="clear" w:pos="6464"/>
              <w:tab w:val="clear" w:pos="7031"/>
              <w:tab w:val="clear" w:pos="7598"/>
              <w:tab w:val="clear" w:pos="8165"/>
              <w:tab w:val="clear" w:pos="8732"/>
              <w:tab w:val="clear" w:pos="9299"/>
              <w:tab w:val="left" w:pos="1134"/>
            </w:tabs>
          </w:pPr>
        </w:pPrChange>
      </w:pPr>
      <w:r w:rsidRPr="00655360">
        <w:t>2</w:t>
      </w:r>
      <w:r w:rsidRPr="00655360">
        <w:rPr>
          <w:rtl/>
        </w:rPr>
        <w:tab/>
        <w:t>أن الدراسات المذكورة أعلاه</w:t>
      </w:r>
      <w:r>
        <w:rPr>
          <w:rFonts w:hint="cs"/>
          <w:rtl/>
        </w:rPr>
        <w:t xml:space="preserve"> ينبغي أن تُستكمل</w:t>
      </w:r>
      <w:r w:rsidRPr="00655360">
        <w:rPr>
          <w:rtl/>
        </w:rPr>
        <w:t xml:space="preserve"> </w:t>
      </w:r>
      <w:del w:id="191" w:author="Awad, Samy" w:date="2017-05-02T16:46:00Z">
        <w:r w:rsidRPr="00655360" w:rsidDel="00244DC6">
          <w:rPr>
            <w:rtl/>
          </w:rPr>
          <w:delText xml:space="preserve">بحلول </w:delText>
        </w:r>
      </w:del>
      <w:del w:id="192" w:author="Awad, Samy" w:date="2017-05-02T16:47:00Z">
        <w:r w:rsidRPr="00655360" w:rsidDel="00244DC6">
          <w:delText>2015</w:delText>
        </w:r>
      </w:del>
      <w:ins w:id="193" w:author="Gergis, Mina" w:date="2017-04-28T17:28:00Z">
        <w:del w:id="194" w:author="Awad, Samy" w:date="2017-05-02T16:47:00Z">
          <w:r w:rsidRPr="00655360" w:rsidDel="00244DC6">
            <w:rPr>
              <w:rFonts w:hint="cs"/>
              <w:rtl/>
            </w:rPr>
            <w:delText xml:space="preserve"> </w:delText>
          </w:r>
        </w:del>
      </w:ins>
      <w:ins w:id="195" w:author="Awad, Samy" w:date="2017-05-02T16:47:00Z">
        <w:r w:rsidR="00244DC6">
          <w:rPr>
            <w:rFonts w:hint="cs"/>
            <w:rtl/>
          </w:rPr>
          <w:t xml:space="preserve">قبل عام </w:t>
        </w:r>
      </w:ins>
      <w:ins w:id="196" w:author="Gergis, Mina" w:date="2017-04-28T17:28:00Z">
        <w:r w:rsidRPr="00655360">
          <w:t>2023</w:t>
        </w:r>
      </w:ins>
      <w:r w:rsidRPr="00655360">
        <w:rPr>
          <w:rtl/>
        </w:rPr>
        <w:t>.</w:t>
      </w:r>
    </w:p>
    <w:p w:rsidR="006A15CB" w:rsidRPr="00655360" w:rsidRDefault="006A15CB" w:rsidP="006A15CB">
      <w:pPr>
        <w:spacing w:before="480"/>
        <w:rPr>
          <w:rtl/>
        </w:rPr>
      </w:pPr>
      <w:r w:rsidRPr="00655360">
        <w:rPr>
          <w:rtl/>
        </w:rPr>
        <w:t xml:space="preserve">الفئة: </w:t>
      </w:r>
      <w:ins w:id="197" w:author="Gergis, Mina" w:date="2017-04-28T17:29:00Z">
        <w:r w:rsidRPr="00655360">
          <w:t>C2</w:t>
        </w:r>
      </w:ins>
      <w:del w:id="198" w:author="Gergis, Mina" w:date="2017-04-28T17:29:00Z">
        <w:r w:rsidRPr="00655360" w:rsidDel="006A0FFD">
          <w:delText>C1</w:delText>
        </w:r>
      </w:del>
    </w:p>
    <w:p w:rsidR="006A15CB" w:rsidRPr="00655360" w:rsidRDefault="006A15CB" w:rsidP="006A15CB">
      <w:pPr>
        <w:rPr>
          <w:rtl/>
        </w:rPr>
      </w:pPr>
      <w:r w:rsidRPr="00655360">
        <w:rPr>
          <w:rtl/>
        </w:rPr>
        <w:br w:type="page"/>
      </w:r>
    </w:p>
    <w:p w:rsidR="006A15CB" w:rsidRPr="00655360" w:rsidRDefault="006A15CB" w:rsidP="008B2422">
      <w:pPr>
        <w:pStyle w:val="AnnexNo0"/>
        <w:rPr>
          <w:rtl/>
        </w:rPr>
      </w:pPr>
      <w:r w:rsidRPr="00655360">
        <w:rPr>
          <w:rtl/>
        </w:rPr>
        <w:lastRenderedPageBreak/>
        <w:t xml:space="preserve">الملحق </w:t>
      </w:r>
      <w:r w:rsidRPr="00655360">
        <w:t>5</w:t>
      </w:r>
    </w:p>
    <w:p w:rsidR="006A15CB" w:rsidRPr="00655360" w:rsidRDefault="006A15CB" w:rsidP="006A15CB">
      <w:pPr>
        <w:jc w:val="center"/>
        <w:rPr>
          <w:rtl/>
          <w:lang w:bidi="ar-EG"/>
        </w:rPr>
      </w:pPr>
      <w:r w:rsidRPr="00655360">
        <w:rPr>
          <w:rtl/>
          <w:lang w:bidi="ar-EG"/>
        </w:rPr>
        <w:t xml:space="preserve">(الوثيقة </w:t>
      </w:r>
      <w:hyperlink r:id="rId16" w:history="1">
        <w:r w:rsidRPr="00655360">
          <w:rPr>
            <w:rStyle w:val="Hyperlink"/>
            <w:rFonts w:asciiTheme="minorHAnsi" w:hAnsiTheme="minorHAnsi"/>
            <w:szCs w:val="24"/>
          </w:rPr>
          <w:t>7/29</w:t>
        </w:r>
      </w:hyperlink>
      <w:r w:rsidRPr="00655360">
        <w:rPr>
          <w:rtl/>
          <w:lang w:bidi="ar-EG"/>
        </w:rPr>
        <w:t>)</w:t>
      </w:r>
    </w:p>
    <w:p w:rsidR="006A15CB" w:rsidRPr="00655360" w:rsidRDefault="003B71AD" w:rsidP="00FD191E">
      <w:pPr>
        <w:pStyle w:val="Annextitle0"/>
        <w:rPr>
          <w:rtl/>
        </w:rPr>
      </w:pPr>
      <w:r>
        <w:rPr>
          <w:rFonts w:hint="cs"/>
          <w:rtl/>
        </w:rPr>
        <w:t>المسألة</w:t>
      </w:r>
      <w:r w:rsidR="006A15CB" w:rsidRPr="00655360">
        <w:rPr>
          <w:rtl/>
        </w:rPr>
        <w:t xml:space="preserve"> المقترح إلغاؤها لقطاع الاتصالات الراديوية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8"/>
        <w:gridCol w:w="7845"/>
      </w:tblGrid>
      <w:tr w:rsidR="006A15CB" w:rsidRPr="001B6237" w:rsidTr="00DF0F10">
        <w:trPr>
          <w:cantSplit/>
          <w:tblHeader/>
          <w:jc w:val="center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5CB" w:rsidRPr="001B6237" w:rsidRDefault="003B71AD" w:rsidP="00512EF8">
            <w:pPr>
              <w:spacing w:before="60" w:after="60" w:line="260" w:lineRule="exact"/>
              <w:jc w:val="center"/>
              <w:rPr>
                <w:b/>
                <w:sz w:val="20"/>
                <w:szCs w:val="26"/>
                <w:rtl/>
                <w:lang w:val="en-GB"/>
              </w:rPr>
            </w:pPr>
            <w:r w:rsidRPr="001B6237">
              <w:rPr>
                <w:rFonts w:hint="cs"/>
                <w:bCs/>
                <w:sz w:val="20"/>
                <w:szCs w:val="26"/>
                <w:rtl/>
              </w:rPr>
              <w:t>المسألة</w:t>
            </w:r>
            <w:r w:rsidR="006A15CB" w:rsidRPr="001B6237">
              <w:rPr>
                <w:b/>
                <w:sz w:val="20"/>
                <w:szCs w:val="26"/>
                <w:lang w:val="en-GB"/>
              </w:rPr>
              <w:br/>
              <w:t>ITU-R</w:t>
            </w:r>
          </w:p>
        </w:tc>
        <w:tc>
          <w:tcPr>
            <w:tcW w:w="4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5CB" w:rsidRPr="001B6237" w:rsidRDefault="006A15CB" w:rsidP="00512EF8">
            <w:pPr>
              <w:spacing w:before="60" w:after="60" w:line="26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1B6237">
              <w:rPr>
                <w:bCs/>
                <w:sz w:val="20"/>
                <w:szCs w:val="26"/>
                <w:rtl/>
              </w:rPr>
              <w:t>العنوان</w:t>
            </w:r>
          </w:p>
        </w:tc>
      </w:tr>
      <w:tr w:rsidR="006A15CB" w:rsidRPr="001B6237" w:rsidTr="00DF0F10">
        <w:trPr>
          <w:cantSplit/>
          <w:jc w:val="center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CB" w:rsidRPr="001B6237" w:rsidRDefault="006A15CB" w:rsidP="00512EF8">
            <w:pPr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1B6237">
              <w:rPr>
                <w:sz w:val="20"/>
                <w:szCs w:val="26"/>
                <w:lang w:eastAsia="ja-JP"/>
              </w:rPr>
              <w:t>254/7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CB" w:rsidRPr="001B6237" w:rsidRDefault="006A15CB" w:rsidP="00512EF8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val="en-GB"/>
              </w:rPr>
            </w:pPr>
            <w:r w:rsidRPr="001B6237">
              <w:rPr>
                <w:sz w:val="20"/>
                <w:szCs w:val="26"/>
                <w:rtl/>
                <w:lang w:val="en-GB"/>
              </w:rPr>
              <w:t>الخصائص والمتطلبات من الطيف للأنظمة الساتلية</w:t>
            </w:r>
            <w:r w:rsidR="008B2422" w:rsidRPr="001B6237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Pr="001B6237">
              <w:rPr>
                <w:sz w:val="20"/>
                <w:szCs w:val="26"/>
                <w:rtl/>
                <w:lang w:val="en-GB"/>
              </w:rPr>
              <w:t>التي تستخدم السواتل الصغيرة والمتناهية الصغر</w:t>
            </w:r>
          </w:p>
        </w:tc>
      </w:tr>
    </w:tbl>
    <w:p w:rsidR="006A15CB" w:rsidRDefault="000A2877" w:rsidP="006A15CB">
      <w:pPr>
        <w:spacing w:before="600"/>
        <w:jc w:val="center"/>
        <w:rPr>
          <w:rtl/>
          <w:lang w:bidi="ar-EG"/>
        </w:rPr>
      </w:pPr>
      <w:r>
        <w:rPr>
          <w:rFonts w:ascii="Times New Roman" w:hAnsi="Times New Roman" w:hint="cs"/>
          <w:rtl/>
          <w:lang w:bidi="ar-EG"/>
        </w:rPr>
        <w:t>___________</w:t>
      </w:r>
    </w:p>
    <w:sectPr w:rsidR="006A15CB" w:rsidSect="008B5B5D">
      <w:headerReference w:type="default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8F" w:rsidRDefault="0082568F" w:rsidP="00E07379">
      <w:pPr>
        <w:spacing w:before="0" w:line="240" w:lineRule="auto"/>
      </w:pPr>
      <w:r>
        <w:separator/>
      </w:r>
    </w:p>
  </w:endnote>
  <w:endnote w:type="continuationSeparator" w:id="0">
    <w:p w:rsidR="0082568F" w:rsidRDefault="0082568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895E9B" w:rsidRDefault="002D4DD1" w:rsidP="00895E9B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639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9E" w:rsidRDefault="00A0159E" w:rsidP="00A0159E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A0159E" w:rsidRPr="007B52D4" w:rsidRDefault="00A0159E" w:rsidP="00A0159E">
    <w:pPr>
      <w:pStyle w:val="ListParagraph"/>
      <w:jc w:val="center"/>
      <w:rPr>
        <w:rFonts w:cs="Arial"/>
        <w:b/>
        <w:bCs/>
        <w:color w:val="5B9BD5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8F" w:rsidRDefault="0082568F" w:rsidP="00E07379">
      <w:pPr>
        <w:spacing w:before="0" w:line="240" w:lineRule="auto"/>
      </w:pPr>
      <w:r>
        <w:separator/>
      </w:r>
    </w:p>
  </w:footnote>
  <w:footnote w:type="continuationSeparator" w:id="0">
    <w:p w:rsidR="0082568F" w:rsidRDefault="0082568F" w:rsidP="00E07379">
      <w:pPr>
        <w:spacing w:before="0" w:line="240" w:lineRule="auto"/>
      </w:pPr>
      <w:r>
        <w:continuationSeparator/>
      </w:r>
    </w:p>
  </w:footnote>
  <w:footnote w:id="1">
    <w:p w:rsidR="006A15CB" w:rsidRDefault="006A15CB" w:rsidP="006A15CB">
      <w:pPr>
        <w:pStyle w:val="FootnoteText"/>
        <w:rPr>
          <w:rtl/>
          <w:lang w:bidi="ar-SA"/>
        </w:rPr>
      </w:pPr>
      <w:del w:id="104" w:author="AWAAD, Suhaila" w:date="2017-05-01T16:49:00Z">
        <w:r w:rsidDel="00643232">
          <w:rPr>
            <w:rStyle w:val="FootnoteReference"/>
            <w:rFonts w:hint="cs"/>
            <w:rtl/>
          </w:rPr>
          <w:delText>*</w:delText>
        </w:r>
        <w:r w:rsidDel="00643232">
          <w:tab/>
        </w:r>
        <w:r w:rsidDel="00643232">
          <w:rPr>
            <w:rtl/>
          </w:rPr>
          <w:delText xml:space="preserve">قامت لجنة الدراسات </w:delText>
        </w:r>
        <w:r w:rsidDel="00643232">
          <w:delText>7</w:delText>
        </w:r>
        <w:r w:rsidDel="00643232">
          <w:rPr>
            <w:rtl/>
          </w:rPr>
          <w:delText xml:space="preserve"> للاتصالات الراديوية في عام </w:delText>
        </w:r>
        <w:r w:rsidDel="00643232">
          <w:delText>2011</w:delText>
        </w:r>
        <w:r w:rsidDel="00643232">
          <w:rPr>
            <w:rtl/>
          </w:rPr>
          <w:delText xml:space="preserve"> بتمديد تاريخ إنجاز الدراسات المتعلقة بهذه المسألة</w:delText>
        </w:r>
        <w:r w:rsidDel="00643232">
          <w:rPr>
            <w:rFonts w:hint="cs"/>
            <w:rtl/>
          </w:rPr>
          <w:delText>.</w:delText>
        </w:r>
      </w:del>
    </w:p>
  </w:footnote>
  <w:footnote w:id="2">
    <w:p w:rsidR="006A15CB" w:rsidRDefault="006A15CB" w:rsidP="006A15CB">
      <w:pPr>
        <w:pStyle w:val="FootnoteText"/>
        <w:tabs>
          <w:tab w:val="left" w:pos="720"/>
        </w:tabs>
        <w:ind w:left="425" w:hanging="425"/>
        <w:rPr>
          <w:sz w:val="18"/>
          <w:szCs w:val="24"/>
        </w:rPr>
      </w:pPr>
      <w:del w:id="138" w:author="AWAAD, Suhaila" w:date="2017-05-01T16:39:00Z">
        <w:r w:rsidDel="00F81146">
          <w:rPr>
            <w:rStyle w:val="FootnoteReference"/>
            <w:szCs w:val="24"/>
            <w:rtl/>
          </w:rPr>
          <w:delText>*</w:delText>
        </w:r>
        <w:r w:rsidDel="00F81146">
          <w:rPr>
            <w:sz w:val="18"/>
            <w:szCs w:val="24"/>
          </w:rPr>
          <w:tab/>
        </w:r>
        <w:r w:rsidDel="00F81146">
          <w:rPr>
            <w:sz w:val="18"/>
            <w:szCs w:val="24"/>
            <w:rtl/>
          </w:rPr>
          <w:delText xml:space="preserve">قامت ل‍جنة الدراسات </w:delText>
        </w:r>
        <w:r w:rsidDel="00F81146">
          <w:rPr>
            <w:sz w:val="18"/>
            <w:szCs w:val="24"/>
          </w:rPr>
          <w:delText>7</w:delText>
        </w:r>
        <w:r w:rsidDel="00F81146">
          <w:rPr>
            <w:sz w:val="18"/>
            <w:szCs w:val="24"/>
            <w:rtl/>
          </w:rPr>
          <w:delText xml:space="preserve"> للاتصالات الراديوية في عام </w:delText>
        </w:r>
        <w:r w:rsidDel="00F81146">
          <w:rPr>
            <w:sz w:val="18"/>
            <w:szCs w:val="24"/>
          </w:rPr>
          <w:delText>2011</w:delText>
        </w:r>
        <w:r w:rsidDel="00F81146">
          <w:rPr>
            <w:sz w:val="18"/>
            <w:szCs w:val="24"/>
            <w:rtl/>
          </w:rPr>
          <w:delText xml:space="preserve"> بتمديد تاريخ إن‍جاز الدراسات ال‍متعلقة بهذه ال‍مسألة</w:delText>
        </w:r>
      </w:del>
      <w:r>
        <w:rPr>
          <w:sz w:val="18"/>
          <w:szCs w:val="24"/>
          <w:rtl/>
        </w:rPr>
        <w:t>.</w:t>
      </w:r>
    </w:p>
  </w:footnote>
  <w:footnote w:id="3">
    <w:p w:rsidR="006A15CB" w:rsidRDefault="006A15CB">
      <w:pPr>
        <w:pStyle w:val="FootnoteText"/>
        <w:tabs>
          <w:tab w:val="left" w:pos="720"/>
        </w:tabs>
        <w:ind w:left="425" w:hanging="425"/>
        <w:rPr>
          <w:sz w:val="18"/>
          <w:szCs w:val="24"/>
          <w:rtl/>
        </w:rPr>
        <w:pPrChange w:id="139" w:author="Awad, Samy" w:date="2017-05-02T14:43:00Z">
          <w:pPr>
            <w:pStyle w:val="FootnoteText"/>
            <w:tabs>
              <w:tab w:val="left" w:pos="720"/>
            </w:tabs>
            <w:ind w:left="425" w:hanging="425"/>
          </w:pPr>
        </w:pPrChange>
      </w:pPr>
      <w:r>
        <w:rPr>
          <w:rStyle w:val="FootnoteReference"/>
          <w:szCs w:val="24"/>
          <w:rtl/>
        </w:rPr>
        <w:t>*</w:t>
      </w:r>
      <w:del w:id="140" w:author="Awad, Samy" w:date="2017-05-02T14:43:00Z">
        <w:r w:rsidDel="001B0153">
          <w:rPr>
            <w:rStyle w:val="FootnoteReference"/>
            <w:szCs w:val="24"/>
            <w:rtl/>
          </w:rPr>
          <w:delText>*</w:delText>
        </w:r>
      </w:del>
      <w:r>
        <w:rPr>
          <w:sz w:val="18"/>
          <w:szCs w:val="24"/>
        </w:rPr>
        <w:tab/>
      </w:r>
      <w:r>
        <w:rPr>
          <w:sz w:val="18"/>
          <w:szCs w:val="24"/>
          <w:rtl/>
          <w:lang w:val="fr-FR"/>
        </w:rPr>
        <w:t xml:space="preserve">ينبغي أن يُسترعى انتباه المكتب الدولي للأوزان والمقاييس </w:t>
      </w:r>
      <w:r>
        <w:rPr>
          <w:sz w:val="18"/>
          <w:szCs w:val="24"/>
          <w:lang w:val="fr-FR"/>
        </w:rPr>
        <w:t>(BIPM)</w:t>
      </w:r>
      <w:r>
        <w:rPr>
          <w:sz w:val="18"/>
          <w:szCs w:val="24"/>
          <w:rtl/>
          <w:lang w:val="fr-FR"/>
        </w:rPr>
        <w:t xml:space="preserve"> والهيئة الدولية لدوران الأرض </w:t>
      </w:r>
      <w:r>
        <w:rPr>
          <w:sz w:val="18"/>
          <w:szCs w:val="24"/>
          <w:lang w:val="fr-FR"/>
        </w:rPr>
        <w:t>(IERS)</w:t>
      </w:r>
      <w:r>
        <w:rPr>
          <w:sz w:val="18"/>
          <w:szCs w:val="24"/>
          <w:rtl/>
          <w:lang w:val="fr-FR"/>
        </w:rPr>
        <w:t>، ول‍جنة الدراسات </w:t>
      </w:r>
      <w:r>
        <w:rPr>
          <w:sz w:val="18"/>
          <w:szCs w:val="24"/>
          <w:lang w:val="fr-FR"/>
        </w:rPr>
        <w:t>13</w:t>
      </w:r>
      <w:r>
        <w:rPr>
          <w:sz w:val="18"/>
          <w:szCs w:val="24"/>
          <w:rtl/>
          <w:lang w:val="fr-FR"/>
        </w:rPr>
        <w:t xml:space="preserve"> التابعة لقطاع تقييس الاتصالات ول‍جنة الدراسات </w:t>
      </w:r>
      <w:r>
        <w:rPr>
          <w:sz w:val="18"/>
          <w:szCs w:val="24"/>
          <w:lang w:val="fr-FR"/>
        </w:rPr>
        <w:t>5</w:t>
      </w:r>
      <w:r>
        <w:rPr>
          <w:sz w:val="18"/>
          <w:szCs w:val="24"/>
          <w:rtl/>
          <w:lang w:val="fr-FR"/>
        </w:rPr>
        <w:t xml:space="preserve"> التابعة لقطاع الاتصالات الراديوية، إلى هذه ال‍مسألة.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1001A5">
      <w:rPr>
        <w:rStyle w:val="PageNumber"/>
        <w:sz w:val="18"/>
        <w:szCs w:val="18"/>
      </w:rPr>
      <w:fldChar w:fldCharType="begin"/>
    </w:r>
    <w:r w:rsidR="0022345D" w:rsidRPr="001001A5">
      <w:rPr>
        <w:rStyle w:val="PageNumber"/>
        <w:sz w:val="18"/>
        <w:szCs w:val="18"/>
      </w:rPr>
      <w:instrText xml:space="preserve"> PAGE </w:instrText>
    </w:r>
    <w:r w:rsidR="0022345D" w:rsidRPr="001001A5">
      <w:rPr>
        <w:rStyle w:val="PageNumber"/>
        <w:sz w:val="18"/>
        <w:szCs w:val="18"/>
      </w:rPr>
      <w:fldChar w:fldCharType="separate"/>
    </w:r>
    <w:r w:rsidR="002666D4">
      <w:rPr>
        <w:rStyle w:val="PageNumber"/>
        <w:noProof/>
        <w:sz w:val="18"/>
        <w:szCs w:val="18"/>
      </w:rPr>
      <w:t>9</w:t>
    </w:r>
    <w:r w:rsidR="0022345D" w:rsidRPr="001001A5">
      <w:rPr>
        <w:rStyle w:val="PageNumber"/>
        <w:sz w:val="18"/>
        <w:szCs w:val="18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6A15CB" w:rsidTr="00660C5F">
      <w:tc>
        <w:tcPr>
          <w:tcW w:w="4814" w:type="dxa"/>
        </w:tcPr>
        <w:p w:rsidR="006A15CB" w:rsidRDefault="006A15CB" w:rsidP="00660C5F">
          <w:pPr>
            <w:spacing w:before="0" w:line="240" w:lineRule="auto"/>
            <w:jc w:val="left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7BA8765" wp14:editId="29E903EF">
                <wp:extent cx="539138" cy="608028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1-ITU-logo-of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172" cy="620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6A15CB" w:rsidRDefault="006A15CB" w:rsidP="00660C5F">
          <w:pPr>
            <w:spacing w:before="0" w:line="240" w:lineRule="auto"/>
            <w:jc w:val="right"/>
          </w:pPr>
          <w:r w:rsidRPr="00BA295F">
            <w:rPr>
              <w:noProof/>
              <w:rtl/>
            </w:rPr>
            <w:drawing>
              <wp:inline distT="0" distB="0" distL="0" distR="0" wp14:anchorId="6B48C449" wp14:editId="619F03E7">
                <wp:extent cx="1169812" cy="91465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083" cy="935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660C5F" w:rsidRDefault="00AF70F6" w:rsidP="006A15CB">
    <w:pPr>
      <w:pStyle w:val="Header"/>
      <w:rPr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AWAAD, Suhaila">
    <w15:presenceInfo w15:providerId="AD" w15:userId="S-1-5-21-8740799-900759487-1415713722-51845"/>
  </w15:person>
  <w15:person w15:author="Gergis, Mina">
    <w15:presenceInfo w15:providerId="AD" w15:userId="S-1-5-21-8740799-900759487-1415713722-48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8F"/>
    <w:rsid w:val="000124CC"/>
    <w:rsid w:val="00041F8B"/>
    <w:rsid w:val="00046444"/>
    <w:rsid w:val="0006023B"/>
    <w:rsid w:val="0008638B"/>
    <w:rsid w:val="00090574"/>
    <w:rsid w:val="00092FC2"/>
    <w:rsid w:val="000A1677"/>
    <w:rsid w:val="000A2877"/>
    <w:rsid w:val="000A75A9"/>
    <w:rsid w:val="000B407F"/>
    <w:rsid w:val="000C13C2"/>
    <w:rsid w:val="000F0B1C"/>
    <w:rsid w:val="000F1D42"/>
    <w:rsid w:val="000F4D07"/>
    <w:rsid w:val="001001A5"/>
    <w:rsid w:val="00102A03"/>
    <w:rsid w:val="001040A3"/>
    <w:rsid w:val="0011256B"/>
    <w:rsid w:val="00134D4C"/>
    <w:rsid w:val="00145C19"/>
    <w:rsid w:val="00173915"/>
    <w:rsid w:val="001773C7"/>
    <w:rsid w:val="001B0153"/>
    <w:rsid w:val="001B6237"/>
    <w:rsid w:val="0022345D"/>
    <w:rsid w:val="00225854"/>
    <w:rsid w:val="0023283D"/>
    <w:rsid w:val="00244DC6"/>
    <w:rsid w:val="00252E0C"/>
    <w:rsid w:val="00257FA4"/>
    <w:rsid w:val="002666D4"/>
    <w:rsid w:val="00276881"/>
    <w:rsid w:val="002916BE"/>
    <w:rsid w:val="002978F4"/>
    <w:rsid w:val="002B028D"/>
    <w:rsid w:val="002B435E"/>
    <w:rsid w:val="002C4DAE"/>
    <w:rsid w:val="002C721F"/>
    <w:rsid w:val="002D4DD1"/>
    <w:rsid w:val="002D6669"/>
    <w:rsid w:val="002E6541"/>
    <w:rsid w:val="002F5560"/>
    <w:rsid w:val="002F7232"/>
    <w:rsid w:val="0030486B"/>
    <w:rsid w:val="0031224E"/>
    <w:rsid w:val="003231B9"/>
    <w:rsid w:val="003275AC"/>
    <w:rsid w:val="00333D29"/>
    <w:rsid w:val="003409F4"/>
    <w:rsid w:val="00357185"/>
    <w:rsid w:val="0036348A"/>
    <w:rsid w:val="003B3173"/>
    <w:rsid w:val="003B71AD"/>
    <w:rsid w:val="003C475F"/>
    <w:rsid w:val="003E4132"/>
    <w:rsid w:val="003E5852"/>
    <w:rsid w:val="003F678F"/>
    <w:rsid w:val="0042686F"/>
    <w:rsid w:val="004367CE"/>
    <w:rsid w:val="00443869"/>
    <w:rsid w:val="004712C6"/>
    <w:rsid w:val="004722B3"/>
    <w:rsid w:val="00497703"/>
    <w:rsid w:val="004C3D2D"/>
    <w:rsid w:val="004E1D98"/>
    <w:rsid w:val="004F0F06"/>
    <w:rsid w:val="00501E0E"/>
    <w:rsid w:val="00512EF8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76E8B"/>
    <w:rsid w:val="0059023E"/>
    <w:rsid w:val="0059285F"/>
    <w:rsid w:val="005A21C3"/>
    <w:rsid w:val="005A24B1"/>
    <w:rsid w:val="005A71EC"/>
    <w:rsid w:val="005B7B8A"/>
    <w:rsid w:val="005C5DC3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0C5F"/>
    <w:rsid w:val="00662C5A"/>
    <w:rsid w:val="00670AF5"/>
    <w:rsid w:val="00670ED1"/>
    <w:rsid w:val="006836E0"/>
    <w:rsid w:val="006A15CB"/>
    <w:rsid w:val="006C1556"/>
    <w:rsid w:val="006E1020"/>
    <w:rsid w:val="006F267F"/>
    <w:rsid w:val="006F63F7"/>
    <w:rsid w:val="006F6F03"/>
    <w:rsid w:val="00700727"/>
    <w:rsid w:val="00706D7A"/>
    <w:rsid w:val="007246F6"/>
    <w:rsid w:val="00726AEC"/>
    <w:rsid w:val="007530CA"/>
    <w:rsid w:val="00762722"/>
    <w:rsid w:val="00783A16"/>
    <w:rsid w:val="0079553D"/>
    <w:rsid w:val="007B01CC"/>
    <w:rsid w:val="007E7C6C"/>
    <w:rsid w:val="007F034B"/>
    <w:rsid w:val="007F6238"/>
    <w:rsid w:val="007F646C"/>
    <w:rsid w:val="00801FCD"/>
    <w:rsid w:val="00803D7E"/>
    <w:rsid w:val="00803F08"/>
    <w:rsid w:val="008235CD"/>
    <w:rsid w:val="00823A07"/>
    <w:rsid w:val="0082568F"/>
    <w:rsid w:val="00835FEC"/>
    <w:rsid w:val="008513CB"/>
    <w:rsid w:val="00874D9C"/>
    <w:rsid w:val="00876789"/>
    <w:rsid w:val="00895E9B"/>
    <w:rsid w:val="008A1810"/>
    <w:rsid w:val="008B0945"/>
    <w:rsid w:val="008B2422"/>
    <w:rsid w:val="008B5B5D"/>
    <w:rsid w:val="008D3399"/>
    <w:rsid w:val="00917694"/>
    <w:rsid w:val="00917756"/>
    <w:rsid w:val="00923199"/>
    <w:rsid w:val="009263CD"/>
    <w:rsid w:val="00930E6D"/>
    <w:rsid w:val="00972CA2"/>
    <w:rsid w:val="00982B28"/>
    <w:rsid w:val="00984EA5"/>
    <w:rsid w:val="009904A6"/>
    <w:rsid w:val="00992593"/>
    <w:rsid w:val="009C17E1"/>
    <w:rsid w:val="009C35ED"/>
    <w:rsid w:val="009F1C12"/>
    <w:rsid w:val="00A0159E"/>
    <w:rsid w:val="00A074E5"/>
    <w:rsid w:val="00A124CB"/>
    <w:rsid w:val="00A2167A"/>
    <w:rsid w:val="00A254AB"/>
    <w:rsid w:val="00A25A43"/>
    <w:rsid w:val="00A3295B"/>
    <w:rsid w:val="00A34DB5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AF7D37"/>
    <w:rsid w:val="00B02F46"/>
    <w:rsid w:val="00B1258B"/>
    <w:rsid w:val="00B14968"/>
    <w:rsid w:val="00B2000C"/>
    <w:rsid w:val="00B20ADE"/>
    <w:rsid w:val="00B332B3"/>
    <w:rsid w:val="00B371DF"/>
    <w:rsid w:val="00B66B9A"/>
    <w:rsid w:val="00B82089"/>
    <w:rsid w:val="00B970AE"/>
    <w:rsid w:val="00BA1427"/>
    <w:rsid w:val="00BC41C2"/>
    <w:rsid w:val="00BD092D"/>
    <w:rsid w:val="00BE49D0"/>
    <w:rsid w:val="00BF2C38"/>
    <w:rsid w:val="00C23331"/>
    <w:rsid w:val="00C265DA"/>
    <w:rsid w:val="00C41E63"/>
    <w:rsid w:val="00C442F2"/>
    <w:rsid w:val="00C44E45"/>
    <w:rsid w:val="00C52A34"/>
    <w:rsid w:val="00C66ACA"/>
    <w:rsid w:val="00C674FE"/>
    <w:rsid w:val="00C7297D"/>
    <w:rsid w:val="00C75633"/>
    <w:rsid w:val="00C8242E"/>
    <w:rsid w:val="00C82615"/>
    <w:rsid w:val="00C867DB"/>
    <w:rsid w:val="00C938A9"/>
    <w:rsid w:val="00CA105B"/>
    <w:rsid w:val="00CA2A38"/>
    <w:rsid w:val="00CA50FF"/>
    <w:rsid w:val="00CC3CD2"/>
    <w:rsid w:val="00CC43BE"/>
    <w:rsid w:val="00CD123C"/>
    <w:rsid w:val="00CD2085"/>
    <w:rsid w:val="00CD65FD"/>
    <w:rsid w:val="00CE2EE1"/>
    <w:rsid w:val="00CF3FFD"/>
    <w:rsid w:val="00CF5ED3"/>
    <w:rsid w:val="00D02D6B"/>
    <w:rsid w:val="00D0494C"/>
    <w:rsid w:val="00D14BEB"/>
    <w:rsid w:val="00D21C89"/>
    <w:rsid w:val="00D45542"/>
    <w:rsid w:val="00D77D0F"/>
    <w:rsid w:val="00D959A0"/>
    <w:rsid w:val="00DA1CF0"/>
    <w:rsid w:val="00DB2271"/>
    <w:rsid w:val="00DB5659"/>
    <w:rsid w:val="00DC24B4"/>
    <w:rsid w:val="00DC5E81"/>
    <w:rsid w:val="00DD7A05"/>
    <w:rsid w:val="00DE4533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7723"/>
    <w:rsid w:val="00E7380C"/>
    <w:rsid w:val="00E74BE7"/>
    <w:rsid w:val="00E86CC9"/>
    <w:rsid w:val="00E96624"/>
    <w:rsid w:val="00EA25E9"/>
    <w:rsid w:val="00EF32A1"/>
    <w:rsid w:val="00F1259F"/>
    <w:rsid w:val="00F126F1"/>
    <w:rsid w:val="00F179B1"/>
    <w:rsid w:val="00F2106A"/>
    <w:rsid w:val="00F36D8B"/>
    <w:rsid w:val="00F401D0"/>
    <w:rsid w:val="00F45F2B"/>
    <w:rsid w:val="00F57AE4"/>
    <w:rsid w:val="00F61972"/>
    <w:rsid w:val="00F67150"/>
    <w:rsid w:val="00F84366"/>
    <w:rsid w:val="00F85089"/>
    <w:rsid w:val="00F85564"/>
    <w:rsid w:val="00F86CFA"/>
    <w:rsid w:val="00F90A0D"/>
    <w:rsid w:val="00FD191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8EC5F57-CB7B-4D01-98B5-8CE18B13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F8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2495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6A15CB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title0">
    <w:name w:val="Annex title"/>
    <w:basedOn w:val="AnnexNo0"/>
    <w:qFormat/>
    <w:rsid w:val="006A15CB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6A15CB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6A15CB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Normalaftertitle0">
    <w:name w:val="Normal_after_title"/>
    <w:basedOn w:val="Normal"/>
    <w:next w:val="Normal"/>
    <w:rsid w:val="006A15CB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</w:pPr>
    <w:rPr>
      <w:rFonts w:ascii="Times New Roman" w:eastAsia="Times New Roman" w:hAnsi="Times New Roman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6A15CB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Recdate">
    <w:name w:val="Rec_date"/>
    <w:basedOn w:val="Normal"/>
    <w:next w:val="Normalaftertitle0"/>
    <w:rsid w:val="006A15CB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</w:pPr>
    <w:rPr>
      <w:rFonts w:eastAsia="Times New Roman"/>
      <w:lang w:eastAsia="en-US" w:bidi="ar-EG"/>
    </w:rPr>
  </w:style>
  <w:style w:type="paragraph" w:customStyle="1" w:styleId="FirstFooter">
    <w:name w:val="FirstFooter"/>
    <w:basedOn w:val="Normal"/>
    <w:rsid w:val="00A015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015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720"/>
      <w:contextualSpacing/>
      <w:jc w:val="left"/>
    </w:pPr>
    <w:rPr>
      <w:rFonts w:eastAsia="SimSun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6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7-C-0044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7-C-0043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SG07-C-0029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QUE-SG07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SG07-C-0020/e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sgd@itu.int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7-C-0047/en" TargetMode="Externa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e10a323-94a9-4e93-88b4-ea964576960d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B7ED2-F17F-41F6-86E4-10D046D3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3</TotalTime>
  <Pages>9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Faure Graciela</cp:lastModifiedBy>
  <cp:revision>4</cp:revision>
  <cp:lastPrinted>2016-06-07T13:25:00Z</cp:lastPrinted>
  <dcterms:created xsi:type="dcterms:W3CDTF">2017-05-04T08:59:00Z</dcterms:created>
  <dcterms:modified xsi:type="dcterms:W3CDTF">2017-05-08T08:25:00Z</dcterms:modified>
  <cp:category>Conference document</cp:category>
</cp:coreProperties>
</file>