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BF30B9" w:rsidTr="00BF30B9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8E38B4" w:rsidRPr="00BF30B9" w:rsidRDefault="00456812" w:rsidP="00675491">
            <w:pPr>
              <w:spacing w:before="0" w:after="480"/>
              <w:rPr>
                <w:rFonts w:cstheme="minorHAnsi"/>
                <w:b/>
                <w:bCs/>
                <w:color w:val="808080"/>
                <w:sz w:val="28"/>
                <w:szCs w:val="28"/>
              </w:rPr>
            </w:pPr>
            <w:r w:rsidRPr="00BF30B9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Бюро радиосвязи</w:t>
            </w:r>
            <w:r w:rsidR="00AF70DA" w:rsidRPr="00BF30B9">
              <w:rPr>
                <w:rFonts w:cstheme="minorHAnsi"/>
                <w:b/>
                <w:bCs/>
                <w:color w:val="808080"/>
                <w:sz w:val="28"/>
                <w:szCs w:val="28"/>
              </w:rPr>
              <w:t xml:space="preserve"> (</w:t>
            </w:r>
            <w:r w:rsidRPr="00BF30B9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БР</w:t>
            </w:r>
            <w:r w:rsidR="00AF70DA" w:rsidRPr="00BF30B9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)</w:t>
            </w:r>
          </w:p>
        </w:tc>
      </w:tr>
      <w:tr w:rsidR="00651777" w:rsidRPr="00BF30B9" w:rsidTr="00BF30B9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C76D7F" w:rsidRPr="00BF30B9" w:rsidRDefault="00456812" w:rsidP="00E17344">
            <w:pPr>
              <w:spacing w:before="0"/>
            </w:pPr>
            <w:r w:rsidRPr="00BF30B9">
              <w:t>Административный циркуляр</w:t>
            </w:r>
          </w:p>
          <w:p w:rsidR="00651777" w:rsidRPr="00BF30B9" w:rsidRDefault="00E17344" w:rsidP="00616853">
            <w:pPr>
              <w:spacing w:before="0"/>
              <w:rPr>
                <w:b/>
                <w:bCs/>
              </w:rPr>
            </w:pPr>
            <w:r w:rsidRPr="00BF30B9">
              <w:rPr>
                <w:b/>
                <w:bCs/>
              </w:rPr>
              <w:t>CA</w:t>
            </w:r>
            <w:r w:rsidR="004A7970" w:rsidRPr="00BF30B9">
              <w:rPr>
                <w:b/>
                <w:bCs/>
              </w:rPr>
              <w:t>CE</w:t>
            </w:r>
            <w:r w:rsidR="003836D4" w:rsidRPr="00BF30B9">
              <w:rPr>
                <w:b/>
                <w:bCs/>
              </w:rPr>
              <w:t>/</w:t>
            </w:r>
            <w:r w:rsidR="00616853">
              <w:rPr>
                <w:b/>
                <w:bCs/>
              </w:rPr>
              <w:t>805</w:t>
            </w:r>
          </w:p>
        </w:tc>
        <w:tc>
          <w:tcPr>
            <w:tcW w:w="2835" w:type="dxa"/>
            <w:shd w:val="clear" w:color="auto" w:fill="auto"/>
          </w:tcPr>
          <w:p w:rsidR="00651777" w:rsidRPr="00BF30B9" w:rsidRDefault="00616853" w:rsidP="00616853">
            <w:pPr>
              <w:spacing w:before="0"/>
              <w:jc w:val="right"/>
            </w:pPr>
            <w:r>
              <w:t>20 апреля 2017 года</w:t>
            </w:r>
          </w:p>
        </w:tc>
      </w:tr>
      <w:tr w:rsidR="0037309C" w:rsidRPr="00BF30B9" w:rsidTr="00BF30B9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37309C" w:rsidRPr="00BF30B9" w:rsidRDefault="0037309C" w:rsidP="006047E5">
            <w:pPr>
              <w:spacing w:before="0"/>
              <w:rPr>
                <w:rFonts w:cs="Arial"/>
              </w:rPr>
            </w:pPr>
          </w:p>
        </w:tc>
      </w:tr>
      <w:tr w:rsidR="0037309C" w:rsidRPr="00BF30B9" w:rsidTr="00BF30B9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37309C" w:rsidRPr="00BF30B9" w:rsidRDefault="0037309C" w:rsidP="00D374CD">
            <w:pPr>
              <w:spacing w:before="0"/>
            </w:pPr>
          </w:p>
        </w:tc>
      </w:tr>
      <w:tr w:rsidR="0037309C" w:rsidRPr="00BF30B9" w:rsidTr="00BF30B9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D21694" w:rsidRPr="00BF30B9" w:rsidRDefault="00456812" w:rsidP="00616853">
            <w:pPr>
              <w:spacing w:before="0"/>
              <w:rPr>
                <w:b/>
                <w:bCs/>
              </w:rPr>
            </w:pPr>
            <w:r w:rsidRPr="00BF30B9">
              <w:rPr>
                <w:b/>
                <w:bCs/>
              </w:rPr>
              <w:t xml:space="preserve">Администрациям Государств – Членов МСЭ, Членам Сектора радиосвязи, Ассоциированным членам МСЭ-R, участвующим в работе </w:t>
            </w:r>
            <w:r w:rsidR="00616853">
              <w:rPr>
                <w:b/>
                <w:bCs/>
              </w:rPr>
              <w:t>3</w:t>
            </w:r>
            <w:r w:rsidRPr="00BF30B9">
              <w:rPr>
                <w:b/>
                <w:bCs/>
              </w:rPr>
              <w:t>-й Исследовательской комиссии по радиосвязи, и Академическим организациям – Членам МСЭ</w:t>
            </w:r>
          </w:p>
        </w:tc>
      </w:tr>
      <w:tr w:rsidR="0037309C" w:rsidRPr="00BF30B9" w:rsidTr="00BF30B9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37309C" w:rsidRPr="00BF30B9" w:rsidRDefault="0037309C" w:rsidP="006047E5">
            <w:pPr>
              <w:spacing w:before="0"/>
            </w:pPr>
          </w:p>
        </w:tc>
      </w:tr>
      <w:tr w:rsidR="0037309C" w:rsidRPr="00BF30B9" w:rsidTr="00BF30B9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37309C" w:rsidRPr="00BF30B9" w:rsidRDefault="0037309C" w:rsidP="006047E5">
            <w:pPr>
              <w:spacing w:before="0"/>
            </w:pPr>
          </w:p>
        </w:tc>
      </w:tr>
      <w:tr w:rsidR="00B4054B" w:rsidRPr="00BF30B9" w:rsidTr="00BF30B9">
        <w:trPr>
          <w:jc w:val="center"/>
        </w:trPr>
        <w:tc>
          <w:tcPr>
            <w:tcW w:w="1526" w:type="dxa"/>
            <w:shd w:val="clear" w:color="auto" w:fill="auto"/>
          </w:tcPr>
          <w:p w:rsidR="00B4054B" w:rsidRPr="00BF30B9" w:rsidRDefault="00456812" w:rsidP="00442396">
            <w:r w:rsidRPr="00BF30B9">
              <w:t>Предмет</w:t>
            </w:r>
            <w:r w:rsidR="00B4054B" w:rsidRPr="00BF30B9"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C9704C" w:rsidRPr="00BF30B9" w:rsidRDefault="00616853" w:rsidP="00442396">
            <w:pPr>
              <w:tabs>
                <w:tab w:val="left" w:pos="493"/>
              </w:tabs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C9704C" w:rsidRPr="00BF30B9">
              <w:rPr>
                <w:b/>
                <w:bCs/>
              </w:rPr>
              <w:t>-я Исследовательская комиссия по радиосвязи (</w:t>
            </w:r>
            <w:r w:rsidRPr="004D057B">
              <w:rPr>
                <w:b/>
                <w:bCs/>
              </w:rPr>
              <w:t>Распространение радиоволн</w:t>
            </w:r>
            <w:r w:rsidR="00C9704C" w:rsidRPr="00BF30B9">
              <w:rPr>
                <w:b/>
                <w:bCs/>
              </w:rPr>
              <w:t>)</w:t>
            </w:r>
          </w:p>
          <w:p w:rsidR="004A7970" w:rsidRPr="00BF30B9" w:rsidRDefault="00C9704C" w:rsidP="00616853">
            <w:pPr>
              <w:tabs>
                <w:tab w:val="left" w:pos="493"/>
              </w:tabs>
              <w:ind w:left="493" w:hanging="493"/>
              <w:rPr>
                <w:szCs w:val="22"/>
              </w:rPr>
            </w:pPr>
            <w:r w:rsidRPr="00BF30B9">
              <w:t>–</w:t>
            </w:r>
            <w:r w:rsidRPr="00BF30B9">
              <w:rPr>
                <w:b/>
                <w:bCs/>
              </w:rPr>
              <w:tab/>
              <w:t xml:space="preserve">Предлагаемое </w:t>
            </w:r>
            <w:r w:rsidR="000A4EDB" w:rsidRPr="00BF30B9">
              <w:rPr>
                <w:b/>
                <w:bCs/>
              </w:rPr>
              <w:t>утверждение</w:t>
            </w:r>
            <w:r w:rsidRPr="00BF30B9">
              <w:rPr>
                <w:b/>
                <w:bCs/>
              </w:rPr>
              <w:t xml:space="preserve"> проекта </w:t>
            </w:r>
            <w:r w:rsidR="00616853">
              <w:rPr>
                <w:b/>
                <w:bCs/>
              </w:rPr>
              <w:t xml:space="preserve">одного пересмотренного </w:t>
            </w:r>
            <w:r w:rsidR="001C00C0" w:rsidRPr="00BF30B9">
              <w:rPr>
                <w:b/>
                <w:bCs/>
              </w:rPr>
              <w:t>Вопроса</w:t>
            </w:r>
            <w:r w:rsidRPr="00BF30B9">
              <w:rPr>
                <w:b/>
                <w:bCs/>
              </w:rPr>
              <w:t xml:space="preserve"> </w:t>
            </w:r>
            <w:r w:rsidR="005D68AD" w:rsidRPr="00BF30B9">
              <w:rPr>
                <w:b/>
                <w:bCs/>
              </w:rPr>
              <w:t xml:space="preserve">МСЭ-R </w:t>
            </w:r>
          </w:p>
        </w:tc>
      </w:tr>
      <w:tr w:rsidR="00B4054B" w:rsidRPr="00BF30B9" w:rsidTr="00BF30B9">
        <w:trPr>
          <w:jc w:val="center"/>
        </w:trPr>
        <w:tc>
          <w:tcPr>
            <w:tcW w:w="1526" w:type="dxa"/>
            <w:shd w:val="clear" w:color="auto" w:fill="auto"/>
          </w:tcPr>
          <w:p w:rsidR="00B4054B" w:rsidRPr="00BF30B9" w:rsidRDefault="00B4054B" w:rsidP="006A0053">
            <w:pPr>
              <w:spacing w:before="0"/>
              <w:rPr>
                <w:b/>
                <w:bCs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BF30B9" w:rsidRDefault="00B4054B" w:rsidP="006A0053">
            <w:pPr>
              <w:spacing w:before="0"/>
              <w:rPr>
                <w:b/>
                <w:bCs/>
              </w:rPr>
            </w:pPr>
          </w:p>
        </w:tc>
      </w:tr>
      <w:tr w:rsidR="00B4054B" w:rsidRPr="00BF30B9" w:rsidTr="00BF30B9">
        <w:trPr>
          <w:jc w:val="center"/>
        </w:trPr>
        <w:tc>
          <w:tcPr>
            <w:tcW w:w="1526" w:type="dxa"/>
            <w:shd w:val="clear" w:color="auto" w:fill="auto"/>
          </w:tcPr>
          <w:p w:rsidR="00B4054B" w:rsidRPr="00BF30B9" w:rsidRDefault="00B4054B" w:rsidP="006A0053">
            <w:pPr>
              <w:spacing w:before="0"/>
              <w:rPr>
                <w:b/>
                <w:bCs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BF30B9" w:rsidRDefault="00B4054B" w:rsidP="006A0053">
            <w:pPr>
              <w:spacing w:before="0"/>
              <w:rPr>
                <w:b/>
                <w:bCs/>
              </w:rPr>
            </w:pPr>
          </w:p>
        </w:tc>
      </w:tr>
      <w:tr w:rsidR="00C51E92" w:rsidRPr="00BF30B9" w:rsidTr="00BF30B9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C51E92" w:rsidRPr="00BF30B9" w:rsidRDefault="00C51E92" w:rsidP="00F72DBF">
            <w:pPr>
              <w:spacing w:before="0"/>
              <w:rPr>
                <w:b/>
                <w:bCs/>
                <w:sz w:val="24"/>
                <w:szCs w:val="24"/>
              </w:rPr>
            </w:pPr>
          </w:p>
        </w:tc>
      </w:tr>
    </w:tbl>
    <w:p w:rsidR="00705F1D" w:rsidRPr="00BF30B9" w:rsidRDefault="00705F1D" w:rsidP="00BC46FA">
      <w:pPr>
        <w:spacing w:before="720"/>
        <w:jc w:val="both"/>
        <w:rPr>
          <w:rFonts w:cstheme="majorBidi"/>
        </w:rPr>
      </w:pPr>
      <w:r w:rsidRPr="00BF30B9">
        <w:t xml:space="preserve">На собрании </w:t>
      </w:r>
      <w:r w:rsidR="00616853">
        <w:t>3</w:t>
      </w:r>
      <w:r w:rsidRPr="00BF30B9">
        <w:t xml:space="preserve">-й Исследовательской комиссии по радиосвязи, состоявшемся </w:t>
      </w:r>
      <w:r w:rsidR="00616853">
        <w:t xml:space="preserve">30 марта 2017 года, </w:t>
      </w:r>
      <w:r w:rsidR="00107CEC" w:rsidRPr="00BF30B9">
        <w:t xml:space="preserve">был </w:t>
      </w:r>
      <w:r w:rsidR="00616853">
        <w:t>одобрен</w:t>
      </w:r>
      <w:r w:rsidR="00107CEC" w:rsidRPr="00BF30B9">
        <w:t xml:space="preserve"> проект </w:t>
      </w:r>
      <w:r w:rsidR="00616853">
        <w:t>одного п</w:t>
      </w:r>
      <w:r w:rsidR="00107CEC" w:rsidRPr="00BF30B9">
        <w:t>ересмотренн</w:t>
      </w:r>
      <w:r w:rsidR="00616853">
        <w:t>ого</w:t>
      </w:r>
      <w:r w:rsidR="00107CEC" w:rsidRPr="00BF30B9">
        <w:t xml:space="preserve"> Вопрос</w:t>
      </w:r>
      <w:r w:rsidR="00616853">
        <w:t>а</w:t>
      </w:r>
      <w:r w:rsidR="00107CEC" w:rsidRPr="00BF30B9">
        <w:t xml:space="preserve"> МСЭ-</w:t>
      </w:r>
      <w:r w:rsidR="00107CEC" w:rsidRPr="00BF30B9">
        <w:rPr>
          <w:rFonts w:eastAsia="SimSun"/>
          <w:lang w:eastAsia="zh-CN"/>
        </w:rPr>
        <w:t>R</w:t>
      </w:r>
      <w:r w:rsidR="00107CEC" w:rsidRPr="00BF30B9">
        <w:t xml:space="preserve"> в соответствии с Резолюцией МСЭ</w:t>
      </w:r>
      <w:r w:rsidR="00107CEC" w:rsidRPr="00BF30B9">
        <w:noBreakHyphen/>
        <w:t>R 1-7 (п. </w:t>
      </w:r>
      <w:r w:rsidR="00107CEC" w:rsidRPr="00BF30B9">
        <w:rPr>
          <w:bCs/>
        </w:rPr>
        <w:t xml:space="preserve">A2.5.2.2) </w:t>
      </w:r>
      <w:r w:rsidR="00107CEC" w:rsidRPr="00BF30B9">
        <w:rPr>
          <w:rFonts w:eastAsia="SimSun"/>
          <w:lang w:eastAsia="zh-CN" w:bidi="ar-EG"/>
        </w:rPr>
        <w:t xml:space="preserve">и было </w:t>
      </w:r>
      <w:r w:rsidR="00107CEC" w:rsidRPr="00BF30B9">
        <w:t>решено применить процедуру, изложенную в Резолюции МСЭ-R 1</w:t>
      </w:r>
      <w:r w:rsidR="00107CEC" w:rsidRPr="00BF30B9">
        <w:noBreakHyphen/>
        <w:t>7 (см. п. </w:t>
      </w:r>
      <w:r w:rsidR="00107CEC" w:rsidRPr="00BF30B9">
        <w:rPr>
          <w:bCs/>
        </w:rPr>
        <w:t>A2.5.2.3</w:t>
      </w:r>
      <w:r w:rsidR="00107CEC" w:rsidRPr="00BF30B9">
        <w:t>), для утверждения Вопросов в период между ассамблеями радиосвязи.</w:t>
      </w:r>
      <w:r w:rsidR="00C76484" w:rsidRPr="00BF30B9">
        <w:t xml:space="preserve"> Текст проекта Вопроса МСЭ-R приведен для удобства в Приложении к настоящему письму. </w:t>
      </w:r>
      <w:r w:rsidR="00BC46FA">
        <w:t>Любому</w:t>
      </w:r>
      <w:r w:rsidRPr="00BF30B9">
        <w:t xml:space="preserve"> </w:t>
      </w:r>
      <w:r w:rsidRPr="00BF30B9">
        <w:rPr>
          <w:rFonts w:cstheme="majorBidi"/>
          <w:color w:val="000000"/>
        </w:rPr>
        <w:t>Государств</w:t>
      </w:r>
      <w:r w:rsidR="00BC46FA">
        <w:rPr>
          <w:rFonts w:cstheme="majorBidi"/>
          <w:color w:val="000000"/>
        </w:rPr>
        <w:t>у</w:t>
      </w:r>
      <w:r w:rsidR="00BF30B9">
        <w:rPr>
          <w:rFonts w:cstheme="majorBidi"/>
          <w:color w:val="000000"/>
        </w:rPr>
        <w:t>-</w:t>
      </w:r>
      <w:r w:rsidRPr="00BF30B9">
        <w:rPr>
          <w:rFonts w:cstheme="majorBidi"/>
          <w:color w:val="000000"/>
        </w:rPr>
        <w:t>Член</w:t>
      </w:r>
      <w:r w:rsidR="00BC46FA">
        <w:rPr>
          <w:rFonts w:cstheme="majorBidi"/>
          <w:color w:val="000000"/>
        </w:rPr>
        <w:t>у</w:t>
      </w:r>
      <w:r w:rsidRPr="00BF30B9">
        <w:rPr>
          <w:rFonts w:cstheme="majorBidi"/>
          <w:color w:val="000000"/>
        </w:rPr>
        <w:t>, в</w:t>
      </w:r>
      <w:r w:rsidR="00BC46FA">
        <w:rPr>
          <w:rFonts w:cstheme="majorBidi"/>
          <w:color w:val="000000"/>
        </w:rPr>
        <w:t xml:space="preserve">ыступающему </w:t>
      </w:r>
      <w:r w:rsidRPr="00BF30B9">
        <w:rPr>
          <w:rFonts w:cstheme="majorBidi"/>
          <w:color w:val="000000"/>
        </w:rPr>
        <w:t xml:space="preserve">против </w:t>
      </w:r>
      <w:r w:rsidR="005B42B6" w:rsidRPr="00BF30B9">
        <w:rPr>
          <w:rFonts w:cstheme="majorBidi"/>
          <w:color w:val="000000"/>
        </w:rPr>
        <w:t>утверждения</w:t>
      </w:r>
      <w:r w:rsidRPr="00BF30B9">
        <w:rPr>
          <w:rFonts w:cstheme="majorBidi"/>
          <w:color w:val="000000"/>
        </w:rPr>
        <w:t xml:space="preserve"> проекта </w:t>
      </w:r>
      <w:r w:rsidR="002F4406" w:rsidRPr="00BF30B9">
        <w:rPr>
          <w:rFonts w:cstheme="majorBidi"/>
          <w:color w:val="000000"/>
        </w:rPr>
        <w:t>Вопроса</w:t>
      </w:r>
      <w:r w:rsidRPr="00BF30B9">
        <w:rPr>
          <w:rFonts w:cstheme="majorBidi"/>
          <w:color w:val="000000"/>
        </w:rPr>
        <w:t xml:space="preserve">, предлагается сообщить Директору и </w:t>
      </w:r>
      <w:r w:rsidR="00A14D08" w:rsidRPr="00BF30B9">
        <w:rPr>
          <w:rFonts w:cstheme="majorBidi"/>
          <w:color w:val="000000"/>
        </w:rPr>
        <w:t xml:space="preserve">Председателю </w:t>
      </w:r>
      <w:r w:rsidRPr="00BF30B9">
        <w:rPr>
          <w:rFonts w:cstheme="majorBidi"/>
          <w:color w:val="000000"/>
        </w:rPr>
        <w:t>Исследовательской комиссии причин</w:t>
      </w:r>
      <w:r w:rsidR="006E1C4F" w:rsidRPr="00BF30B9">
        <w:rPr>
          <w:rFonts w:cstheme="majorBidi"/>
          <w:color w:val="000000"/>
        </w:rPr>
        <w:t>ы</w:t>
      </w:r>
      <w:r w:rsidR="008C5143" w:rsidRPr="00BF30B9">
        <w:rPr>
          <w:rFonts w:cstheme="majorBidi"/>
          <w:color w:val="000000"/>
        </w:rPr>
        <w:t xml:space="preserve"> </w:t>
      </w:r>
      <w:r w:rsidRPr="00BF30B9">
        <w:rPr>
          <w:rFonts w:cstheme="majorBidi"/>
          <w:color w:val="000000"/>
        </w:rPr>
        <w:t>такого несогласия</w:t>
      </w:r>
      <w:r w:rsidRPr="00BF30B9">
        <w:rPr>
          <w:rFonts w:cstheme="majorBidi"/>
        </w:rPr>
        <w:t>.</w:t>
      </w:r>
    </w:p>
    <w:p w:rsidR="009850F4" w:rsidRPr="00BF30B9" w:rsidRDefault="00DA71F7" w:rsidP="00BC46FA">
      <w:pPr>
        <w:jc w:val="both"/>
      </w:pPr>
      <w:r w:rsidRPr="00BF30B9">
        <w:t>Учитывая положения п. </w:t>
      </w:r>
      <w:r w:rsidRPr="00BF30B9">
        <w:rPr>
          <w:bCs/>
        </w:rPr>
        <w:t>A2.</w:t>
      </w:r>
      <w:r w:rsidR="002F4406" w:rsidRPr="00BF30B9">
        <w:rPr>
          <w:bCs/>
        </w:rPr>
        <w:t>5</w:t>
      </w:r>
      <w:r w:rsidRPr="00BF30B9">
        <w:rPr>
          <w:bCs/>
        </w:rPr>
        <w:t xml:space="preserve">.2.3 </w:t>
      </w:r>
      <w:r w:rsidRPr="00BF30B9">
        <w:t>Резолюции МСЭ-</w:t>
      </w:r>
      <w:r w:rsidRPr="00BF30B9">
        <w:rPr>
          <w:lang w:bidi="ar-EG"/>
        </w:rPr>
        <w:t>R 1-7, Государствам-Членам предлагается информировать Секретариат (</w:t>
      </w:r>
      <w:hyperlink r:id="rId8" w:history="1">
        <w:r w:rsidRPr="00BF30B9">
          <w:rPr>
            <w:rStyle w:val="Hyperlink"/>
            <w:lang w:bidi="ar-EG"/>
          </w:rPr>
          <w:t>brsgd@itu.int</w:t>
        </w:r>
      </w:hyperlink>
      <w:r w:rsidRPr="00BF30B9">
        <w:rPr>
          <w:lang w:bidi="ar-EG"/>
        </w:rPr>
        <w:t xml:space="preserve">) до </w:t>
      </w:r>
      <w:r w:rsidR="00BC46FA">
        <w:rPr>
          <w:u w:val="single"/>
          <w:lang w:bidi="ar-EG"/>
        </w:rPr>
        <w:t xml:space="preserve">20 июня </w:t>
      </w:r>
      <w:r w:rsidRPr="00BF30B9">
        <w:rPr>
          <w:u w:val="single"/>
          <w:lang w:bidi="ar-EG"/>
        </w:rPr>
        <w:t>201</w:t>
      </w:r>
      <w:r w:rsidR="00BC46FA">
        <w:rPr>
          <w:u w:val="single"/>
          <w:lang w:bidi="ar-EG"/>
        </w:rPr>
        <w:t>7</w:t>
      </w:r>
      <w:r w:rsidR="006E1C4F" w:rsidRPr="00BF30B9">
        <w:rPr>
          <w:u w:val="single"/>
          <w:lang w:bidi="ar-EG"/>
        </w:rPr>
        <w:t> </w:t>
      </w:r>
      <w:r w:rsidR="002F4406" w:rsidRPr="00BF30B9">
        <w:rPr>
          <w:u w:val="single"/>
          <w:lang w:bidi="ar-EG"/>
        </w:rPr>
        <w:t>го</w:t>
      </w:r>
      <w:r w:rsidRPr="00BF30B9">
        <w:rPr>
          <w:u w:val="single"/>
          <w:lang w:bidi="ar-EG"/>
        </w:rPr>
        <w:t>да</w:t>
      </w:r>
      <w:r w:rsidRPr="00BF30B9">
        <w:rPr>
          <w:lang w:bidi="ar-EG"/>
        </w:rPr>
        <w:t xml:space="preserve"> о том, </w:t>
      </w:r>
      <w:r w:rsidRPr="00BF30B9">
        <w:rPr>
          <w:rFonts w:cstheme="majorBidi"/>
          <w:color w:val="000000"/>
        </w:rPr>
        <w:t>утверждают они или не утверждают изложенные выше предложения</w:t>
      </w:r>
      <w:r w:rsidRPr="00BF30B9">
        <w:t>.</w:t>
      </w:r>
    </w:p>
    <w:p w:rsidR="00675491" w:rsidRPr="00BF30B9" w:rsidRDefault="00675491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BF30B9">
        <w:br w:type="page"/>
      </w:r>
    </w:p>
    <w:p w:rsidR="00705F1D" w:rsidRPr="00BF30B9" w:rsidRDefault="00705F1D" w:rsidP="00BC46FA">
      <w:pPr>
        <w:jc w:val="both"/>
      </w:pPr>
      <w:r w:rsidRPr="00BF30B9">
        <w:lastRenderedPageBreak/>
        <w:t xml:space="preserve">По истечении вышеуказанного предельного срока </w:t>
      </w:r>
      <w:r w:rsidR="006E1C4F" w:rsidRPr="00BF30B9">
        <w:t xml:space="preserve">результаты этих консультаций будут объявлены </w:t>
      </w:r>
      <w:r w:rsidRPr="00BF30B9">
        <w:t>в Административном циркуляре, а утвержденн</w:t>
      </w:r>
      <w:r w:rsidR="009850F4" w:rsidRPr="00BF30B9">
        <w:t>ый</w:t>
      </w:r>
      <w:r w:rsidRPr="00BF30B9">
        <w:t xml:space="preserve"> </w:t>
      </w:r>
      <w:r w:rsidR="009850F4" w:rsidRPr="00BF30B9">
        <w:t>Вопрос</w:t>
      </w:r>
      <w:r w:rsidRPr="00BF30B9">
        <w:t xml:space="preserve"> будет в кратчайшие сроки опубликован (см.</w:t>
      </w:r>
      <w:r w:rsidR="008212D4">
        <w:t> </w:t>
      </w:r>
      <w:hyperlink r:id="rId9" w:history="1">
        <w:r w:rsidR="00BC46FA" w:rsidRPr="006859A4">
          <w:rPr>
            <w:rStyle w:val="Hyperlink"/>
          </w:rPr>
          <w:t>http://www.itu.int/ITU-R/go/que-rsg3/ru</w:t>
        </w:r>
      </w:hyperlink>
      <w:r w:rsidR="00675491" w:rsidRPr="00BF30B9">
        <w:t>).</w:t>
      </w:r>
    </w:p>
    <w:p w:rsidR="00705F1D" w:rsidRPr="00BF30B9" w:rsidRDefault="00705F1D" w:rsidP="00410645">
      <w:pPr>
        <w:tabs>
          <w:tab w:val="center" w:pos="7371"/>
        </w:tabs>
        <w:overflowPunct/>
        <w:autoSpaceDE/>
        <w:autoSpaceDN/>
        <w:adjustRightInd/>
        <w:spacing w:before="1440"/>
        <w:textAlignment w:val="auto"/>
        <w:rPr>
          <w:sz w:val="24"/>
          <w:szCs w:val="24"/>
        </w:rPr>
      </w:pPr>
      <w:r w:rsidRPr="00BF30B9">
        <w:t>Франсуа Ранси</w:t>
      </w:r>
    </w:p>
    <w:p w:rsidR="00705F1D" w:rsidRPr="00BF30B9" w:rsidRDefault="00705F1D" w:rsidP="00BB2C77">
      <w:pPr>
        <w:tabs>
          <w:tab w:val="center" w:pos="7371"/>
        </w:tabs>
        <w:overflowPunct/>
        <w:autoSpaceDE/>
        <w:autoSpaceDN/>
        <w:adjustRightInd/>
        <w:spacing w:before="0"/>
        <w:textAlignment w:val="auto"/>
        <w:rPr>
          <w:sz w:val="24"/>
          <w:szCs w:val="24"/>
        </w:rPr>
      </w:pPr>
      <w:r w:rsidRPr="00BF30B9">
        <w:t xml:space="preserve">Директор </w:t>
      </w:r>
    </w:p>
    <w:p w:rsidR="009850F4" w:rsidRPr="00BF30B9" w:rsidRDefault="00705F1D" w:rsidP="00BC46FA">
      <w:pPr>
        <w:keepNext/>
        <w:keepLines/>
        <w:widowControl w:val="0"/>
        <w:spacing w:before="2280"/>
        <w:ind w:left="2268" w:hanging="2268"/>
      </w:pPr>
      <w:r w:rsidRPr="00BF30B9">
        <w:rPr>
          <w:b/>
          <w:bCs/>
        </w:rPr>
        <w:t>Приложени</w:t>
      </w:r>
      <w:r w:rsidR="00BC46FA">
        <w:rPr>
          <w:b/>
          <w:bCs/>
        </w:rPr>
        <w:t>е</w:t>
      </w:r>
      <w:r w:rsidRPr="00BF30B9">
        <w:t xml:space="preserve">: </w:t>
      </w:r>
      <w:r w:rsidR="00BC46FA">
        <w:t>1</w:t>
      </w:r>
    </w:p>
    <w:p w:rsidR="00705F1D" w:rsidRPr="00410645" w:rsidRDefault="00675491" w:rsidP="00BC46FA">
      <w:pPr>
        <w:keepNext/>
        <w:keepLines/>
        <w:widowControl w:val="0"/>
        <w:ind w:left="567" w:hanging="567"/>
      </w:pPr>
      <w:r w:rsidRPr="00BF30B9">
        <w:t>–</w:t>
      </w:r>
      <w:r w:rsidR="008B1CCC" w:rsidRPr="00BF30B9">
        <w:tab/>
      </w:r>
      <w:r w:rsidR="009850F4" w:rsidRPr="00BF30B9">
        <w:t>Проект</w:t>
      </w:r>
      <w:r w:rsidR="00BC46FA">
        <w:t xml:space="preserve"> одного </w:t>
      </w:r>
      <w:r w:rsidR="009850F4" w:rsidRPr="00BF30B9">
        <w:t>пересмотренного Вопроса</w:t>
      </w:r>
      <w:r w:rsidR="00386F79">
        <w:t xml:space="preserve"> МСЭ-</w:t>
      </w:r>
      <w:r w:rsidR="00386F79">
        <w:rPr>
          <w:lang w:val="fr-FR"/>
        </w:rPr>
        <w:t>R</w:t>
      </w:r>
    </w:p>
    <w:p w:rsidR="008B1CCC" w:rsidRPr="00BF30B9" w:rsidRDefault="008B1CCC" w:rsidP="009850F4">
      <w:pPr>
        <w:keepNext/>
        <w:keepLines/>
        <w:widowControl w:val="0"/>
        <w:ind w:left="567" w:hanging="567"/>
      </w:pPr>
    </w:p>
    <w:p w:rsidR="00705F1D" w:rsidRPr="00BF30B9" w:rsidRDefault="00705F1D" w:rsidP="00675491">
      <w:pPr>
        <w:tabs>
          <w:tab w:val="left" w:pos="6237"/>
        </w:tabs>
        <w:spacing w:before="4800"/>
        <w:rPr>
          <w:sz w:val="20"/>
        </w:rPr>
      </w:pPr>
      <w:bookmarkStart w:id="0" w:name="ddistribution"/>
      <w:bookmarkEnd w:id="0"/>
      <w:r w:rsidRPr="00BF30B9">
        <w:rPr>
          <w:b/>
          <w:bCs/>
          <w:sz w:val="20"/>
        </w:rPr>
        <w:t>Рассылка</w:t>
      </w:r>
      <w:r w:rsidRPr="00BF30B9">
        <w:rPr>
          <w:sz w:val="20"/>
        </w:rPr>
        <w:t>:</w:t>
      </w:r>
    </w:p>
    <w:p w:rsidR="00705F1D" w:rsidRPr="00BF30B9" w:rsidRDefault="00705F1D" w:rsidP="00BC46FA">
      <w:pPr>
        <w:tabs>
          <w:tab w:val="left" w:pos="426"/>
          <w:tab w:val="left" w:pos="6237"/>
        </w:tabs>
        <w:spacing w:before="60"/>
        <w:ind w:left="425" w:hanging="425"/>
        <w:rPr>
          <w:sz w:val="20"/>
        </w:rPr>
      </w:pPr>
      <w:r w:rsidRPr="00BF30B9">
        <w:rPr>
          <w:sz w:val="20"/>
        </w:rPr>
        <w:t>–</w:t>
      </w:r>
      <w:r w:rsidRPr="00BF30B9">
        <w:rPr>
          <w:sz w:val="20"/>
        </w:rPr>
        <w:tab/>
        <w:t xml:space="preserve">Администрациям Государств – Членов МСЭ и Членам Сектора радиосвязи, участвующим в работе </w:t>
      </w:r>
      <w:r w:rsidR="00BC46FA">
        <w:rPr>
          <w:sz w:val="20"/>
        </w:rPr>
        <w:t>3</w:t>
      </w:r>
      <w:r w:rsidRPr="00BF30B9">
        <w:rPr>
          <w:sz w:val="20"/>
        </w:rPr>
        <w:noBreakHyphen/>
        <w:t>й Исследовательской комиссии по радиосвязи</w:t>
      </w:r>
    </w:p>
    <w:p w:rsidR="00705F1D" w:rsidRPr="00BF30B9" w:rsidRDefault="00705F1D" w:rsidP="00BC46FA">
      <w:pPr>
        <w:tabs>
          <w:tab w:val="left" w:pos="426"/>
          <w:tab w:val="left" w:pos="6237"/>
        </w:tabs>
        <w:spacing w:before="0"/>
        <w:ind w:left="426" w:right="-142" w:hanging="426"/>
        <w:rPr>
          <w:sz w:val="20"/>
        </w:rPr>
      </w:pPr>
      <w:r w:rsidRPr="00BF30B9">
        <w:rPr>
          <w:sz w:val="20"/>
        </w:rPr>
        <w:t>–</w:t>
      </w:r>
      <w:r w:rsidRPr="00BF30B9">
        <w:rPr>
          <w:sz w:val="20"/>
        </w:rPr>
        <w:tab/>
        <w:t xml:space="preserve">Ассоциированным членам МСЭ-R, участвующим в работе </w:t>
      </w:r>
      <w:r w:rsidR="00BC46FA">
        <w:rPr>
          <w:sz w:val="20"/>
        </w:rPr>
        <w:t>3</w:t>
      </w:r>
      <w:r w:rsidRPr="00BF30B9">
        <w:rPr>
          <w:sz w:val="20"/>
        </w:rPr>
        <w:t>-й Исследовательской комиссии по радиосвязи</w:t>
      </w:r>
    </w:p>
    <w:p w:rsidR="00705F1D" w:rsidRPr="00BF30B9" w:rsidRDefault="00705F1D" w:rsidP="00675491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BF30B9">
        <w:rPr>
          <w:sz w:val="20"/>
        </w:rPr>
        <w:t>–</w:t>
      </w:r>
      <w:r w:rsidRPr="00BF30B9">
        <w:rPr>
          <w:sz w:val="20"/>
        </w:rPr>
        <w:tab/>
        <w:t>Академическим организациям – Членам МСЭ</w:t>
      </w:r>
    </w:p>
    <w:p w:rsidR="00705F1D" w:rsidRPr="00BF30B9" w:rsidRDefault="00705F1D" w:rsidP="00BC46FA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BF30B9">
        <w:rPr>
          <w:sz w:val="20"/>
        </w:rPr>
        <w:t>–</w:t>
      </w:r>
      <w:r w:rsidRPr="00BF30B9">
        <w:rPr>
          <w:sz w:val="20"/>
        </w:rPr>
        <w:tab/>
        <w:t>Председателям и заместителям председателей исследовательских комиссий по радиосвязи</w:t>
      </w:r>
    </w:p>
    <w:p w:rsidR="00705F1D" w:rsidRPr="00BF30B9" w:rsidRDefault="00705F1D" w:rsidP="00675491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BF30B9">
        <w:rPr>
          <w:sz w:val="20"/>
        </w:rPr>
        <w:t>–</w:t>
      </w:r>
      <w:r w:rsidRPr="00BF30B9">
        <w:rPr>
          <w:sz w:val="20"/>
        </w:rPr>
        <w:tab/>
        <w:t>Председателю и заместителям председателя Подготовительного собрания к конференции</w:t>
      </w:r>
    </w:p>
    <w:p w:rsidR="00705F1D" w:rsidRPr="00BF30B9" w:rsidRDefault="00705F1D" w:rsidP="00675491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BF30B9">
        <w:rPr>
          <w:sz w:val="20"/>
        </w:rPr>
        <w:t>–</w:t>
      </w:r>
      <w:r w:rsidRPr="00BF30B9">
        <w:rPr>
          <w:sz w:val="20"/>
        </w:rPr>
        <w:tab/>
        <w:t>Членам Радиорегламентарного комитета</w:t>
      </w:r>
    </w:p>
    <w:p w:rsidR="00705F1D" w:rsidRPr="00BF30B9" w:rsidRDefault="00705F1D" w:rsidP="00675491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BF30B9">
        <w:rPr>
          <w:sz w:val="20"/>
        </w:rPr>
        <w:t>–</w:t>
      </w:r>
      <w:r w:rsidRPr="00BF30B9">
        <w:rPr>
          <w:sz w:val="20"/>
        </w:rPr>
        <w:tab/>
        <w:t>Генеральному секретарю МСЭ, Директору Бюро стандартизации электросвязи, Директору Бюро развития электросвязи</w:t>
      </w:r>
    </w:p>
    <w:p w:rsidR="00675491" w:rsidRPr="00BF30B9" w:rsidRDefault="00705F1D" w:rsidP="00BC46FA">
      <w:pPr>
        <w:pStyle w:val="AnnexNo"/>
      </w:pPr>
      <w:bookmarkStart w:id="1" w:name="_GoBack"/>
      <w:bookmarkEnd w:id="1"/>
      <w:r w:rsidRPr="00BF30B9">
        <w:rPr>
          <w:sz w:val="20"/>
        </w:rPr>
        <w:br w:type="column"/>
      </w:r>
      <w:r w:rsidR="009850F4" w:rsidRPr="00BF30B9">
        <w:t xml:space="preserve">Приложение </w:t>
      </w:r>
    </w:p>
    <w:p w:rsidR="009850F4" w:rsidRPr="00BF30B9" w:rsidRDefault="009850F4" w:rsidP="00BC46FA">
      <w:pPr>
        <w:jc w:val="center"/>
        <w:rPr>
          <w:b/>
          <w:bCs/>
        </w:rPr>
      </w:pPr>
      <w:r w:rsidRPr="00BF30B9">
        <w:t xml:space="preserve">(Документ </w:t>
      </w:r>
      <w:hyperlink r:id="rId10" w:history="1">
        <w:r w:rsidR="00BC46FA" w:rsidRPr="00F003C8">
          <w:rPr>
            <w:rStyle w:val="Hyperlink"/>
          </w:rPr>
          <w:t>3/56</w:t>
        </w:r>
      </w:hyperlink>
      <w:r w:rsidR="00BC46FA" w:rsidRPr="00F003C8">
        <w:rPr>
          <w:rStyle w:val="Hyperlink"/>
        </w:rPr>
        <w:t>(Rev.1</w:t>
      </w:r>
      <w:r w:rsidR="00BC46FA">
        <w:rPr>
          <w:rStyle w:val="Hyperlink"/>
        </w:rPr>
        <w:t>)</w:t>
      </w:r>
      <w:r w:rsidRPr="00BF30B9">
        <w:t>)</w:t>
      </w:r>
    </w:p>
    <w:p w:rsidR="009850F4" w:rsidRPr="00BF30B9" w:rsidRDefault="009850F4" w:rsidP="00BC46FA">
      <w:pPr>
        <w:pStyle w:val="QuestionNo"/>
      </w:pPr>
      <w:r w:rsidRPr="00BF30B9">
        <w:t xml:space="preserve">ПРОЕКТ ПЕРЕСМОТРЕННОГО ВОПРОСА МСЭ-R </w:t>
      </w:r>
      <w:r w:rsidR="00BC46FA" w:rsidRPr="00BC46FA">
        <w:t>203-6/3</w:t>
      </w:r>
    </w:p>
    <w:p w:rsidR="009850F4" w:rsidRPr="00BF30B9" w:rsidRDefault="00BC46FA" w:rsidP="00BC46FA">
      <w:pPr>
        <w:pStyle w:val="Questiontitle"/>
      </w:pPr>
      <w:r>
        <w:t>Методы прогнозировании распространения радиоволн для наземных радиовещательной, фиксированной (широкополосного доступа)</w:t>
      </w:r>
      <w:r>
        <w:br/>
        <w:t>и подвижной служб, использующих частоты выше 30 МГц</w:t>
      </w:r>
    </w:p>
    <w:p w:rsidR="004123F6" w:rsidRPr="00BF30B9" w:rsidRDefault="004123F6" w:rsidP="00BC46FA">
      <w:pPr>
        <w:pStyle w:val="Questiondate"/>
      </w:pPr>
      <w:r w:rsidRPr="00BF30B9">
        <w:t>(</w:t>
      </w:r>
      <w:r w:rsidR="00BC46FA" w:rsidRPr="00BC46FA">
        <w:t>1990-1993-1995-2000-2002-2009-2012</w:t>
      </w:r>
      <w:r w:rsidRPr="00BF30B9">
        <w:t>)</w:t>
      </w:r>
    </w:p>
    <w:p w:rsidR="009850F4" w:rsidRPr="00BF30B9" w:rsidRDefault="009850F4" w:rsidP="00675491">
      <w:pPr>
        <w:pStyle w:val="Normalaftertitle0"/>
      </w:pPr>
      <w:r w:rsidRPr="00BF30B9">
        <w:t>Ассамблея радиосвязи МСЭ,</w:t>
      </w:r>
    </w:p>
    <w:p w:rsidR="009850F4" w:rsidRPr="00410645" w:rsidRDefault="00A34364" w:rsidP="00BB2C77">
      <w:pPr>
        <w:pStyle w:val="Call"/>
      </w:pPr>
      <w:r w:rsidRPr="00BF30B9">
        <w:t>у</w:t>
      </w:r>
      <w:r w:rsidR="009850F4" w:rsidRPr="00BF30B9">
        <w:t>читывая</w:t>
      </w:r>
      <w:r w:rsidR="00BB2C77" w:rsidRPr="00410645">
        <w:rPr>
          <w:i w:val="0"/>
          <w:iCs/>
        </w:rPr>
        <w:t>,</w:t>
      </w:r>
    </w:p>
    <w:p w:rsidR="00BC46FA" w:rsidRPr="00463003" w:rsidRDefault="00BC46FA" w:rsidP="003B02FA">
      <w:pPr>
        <w:jc w:val="both"/>
      </w:pPr>
      <w:r w:rsidRPr="00463003">
        <w:t>a)</w:t>
      </w:r>
      <w:r w:rsidRPr="00463003">
        <w:tab/>
        <w:t>что сохраняется необходимость совершенствования и разработки методов прогнозирования напряженности поля для обеспечения планирования или внедрения наземных радиовещательной, фиксированной (широкополосного доступа) и подвижной служб, использующих частоты выше 30 МГц;</w:t>
      </w:r>
    </w:p>
    <w:p w:rsidR="00BC46FA" w:rsidRPr="00463003" w:rsidRDefault="00BC46FA" w:rsidP="003B02FA">
      <w:pPr>
        <w:jc w:val="both"/>
      </w:pPr>
      <w:r w:rsidRPr="00463003">
        <w:t>b)</w:t>
      </w:r>
      <w:r w:rsidRPr="00463003">
        <w:tab/>
        <w:t>что для наземных радиовещательной, фиксированной (широкополосного доступа) и подвижной служб исследования распространения включают рассмотрение трасс распространения из пункта в зону и из многих пунктов во многие пункты;</w:t>
      </w:r>
    </w:p>
    <w:p w:rsidR="00BC46FA" w:rsidRPr="00463003" w:rsidRDefault="00BC46FA" w:rsidP="003B02FA">
      <w:pPr>
        <w:jc w:val="both"/>
      </w:pPr>
      <w:r w:rsidRPr="00463003">
        <w:t>c)</w:t>
      </w:r>
      <w:r w:rsidRPr="00463003">
        <w:tab/>
        <w:t>что существующие методы основаны преимущественно на данных измерений и что сохраняется необходимость в измерениях в этом диапазоне частот из всех географических регионов, особенно развивающихся стран, для повышения точности методов прогнозирования;</w:t>
      </w:r>
    </w:p>
    <w:p w:rsidR="00BC46FA" w:rsidRPr="00463003" w:rsidRDefault="00BC46FA" w:rsidP="003B02FA">
      <w:pPr>
        <w:jc w:val="both"/>
      </w:pPr>
      <w:r w:rsidRPr="00463003">
        <w:t>d)</w:t>
      </w:r>
      <w:r w:rsidRPr="00463003">
        <w:tab/>
        <w:t>что все более широкое использование частот выше 10 ГГц требует разработки методов прогнозирования для удовлетворения этих новых потребностей;</w:t>
      </w:r>
    </w:p>
    <w:p w:rsidR="00BC46FA" w:rsidRPr="00463003" w:rsidRDefault="00BC46FA" w:rsidP="003B02FA">
      <w:pPr>
        <w:jc w:val="both"/>
      </w:pPr>
      <w:r w:rsidRPr="00463003">
        <w:t>e)</w:t>
      </w:r>
      <w:r w:rsidRPr="00463003">
        <w:tab/>
        <w:t>что в настоящее время цифровые системы, включающие широкополосную передачу, внедряются как в радиовещательной, так и подвижной службах;</w:t>
      </w:r>
    </w:p>
    <w:p w:rsidR="00BC46FA" w:rsidRPr="00463003" w:rsidRDefault="00BC46FA" w:rsidP="003B02FA">
      <w:pPr>
        <w:jc w:val="both"/>
      </w:pPr>
      <w:r w:rsidRPr="00463003">
        <w:t>f)</w:t>
      </w:r>
      <w:r w:rsidRPr="00463003">
        <w:tab/>
        <w:t>что при разработке цифровых радиосистем должны учитываться отраженные сигналы;</w:t>
      </w:r>
    </w:p>
    <w:p w:rsidR="00BC46FA" w:rsidRDefault="00BC46FA" w:rsidP="003B02FA">
      <w:pPr>
        <w:jc w:val="both"/>
        <w:rPr>
          <w:ins w:id="2" w:author="Svechnikov, Andrey" w:date="2017-04-12T10:23:00Z"/>
        </w:rPr>
      </w:pPr>
      <w:r w:rsidRPr="00463003">
        <w:t>g)</w:t>
      </w:r>
      <w:r w:rsidRPr="00463003">
        <w:tab/>
        <w:t>что увеличивается спрос на совместное использование частот этими и другими службами</w:t>
      </w:r>
      <w:ins w:id="3" w:author="Svechnikov, Andrey" w:date="2017-04-12T10:23:00Z">
        <w:r>
          <w:t>;</w:t>
        </w:r>
      </w:ins>
      <w:del w:id="4" w:author="Svechnikov, Andrey" w:date="2017-04-12T10:23:00Z">
        <w:r w:rsidRPr="00463003" w:rsidDel="00BC46FA">
          <w:delText>,</w:delText>
        </w:r>
      </w:del>
    </w:p>
    <w:p w:rsidR="00BC46FA" w:rsidRPr="00463003" w:rsidRDefault="00BC46FA" w:rsidP="003B02FA">
      <w:pPr>
        <w:jc w:val="both"/>
      </w:pPr>
      <w:ins w:id="5" w:author="Svechnikov, Andrey" w:date="2017-04-12T10:23:00Z">
        <w:r>
          <w:rPr>
            <w:lang w:val="en-US"/>
          </w:rPr>
          <w:t>h</w:t>
        </w:r>
        <w:r>
          <w:t>)</w:t>
        </w:r>
        <w:r>
          <w:tab/>
        </w:r>
      </w:ins>
      <w:ins w:id="6" w:author="Svechnikov, Andrey" w:date="2017-04-12T10:24:00Z">
        <w:r>
          <w:t xml:space="preserve">что максимальная скорость </w:t>
        </w:r>
      </w:ins>
      <w:ins w:id="7" w:author="Svechnikov, Andrey" w:date="2017-04-12T10:33:00Z">
        <w:r w:rsidR="008573DA">
          <w:t xml:space="preserve">движения </w:t>
        </w:r>
      </w:ins>
      <w:ins w:id="8" w:author="Svechnikov, Andrey" w:date="2017-04-12T10:24:00Z">
        <w:r>
          <w:t>железнодорожного транспорта увеличивается до 500 км/ч</w:t>
        </w:r>
      </w:ins>
      <w:ins w:id="9" w:author="Svechnikov, Andrey" w:date="2017-04-12T10:26:00Z">
        <w:r w:rsidR="008573DA">
          <w:t>,</w:t>
        </w:r>
      </w:ins>
    </w:p>
    <w:p w:rsidR="00BC46FA" w:rsidRPr="00463003" w:rsidRDefault="00BC46FA" w:rsidP="00BC46FA">
      <w:pPr>
        <w:pStyle w:val="Call"/>
        <w:rPr>
          <w:b/>
          <w:i w:val="0"/>
          <w:iCs/>
        </w:rPr>
      </w:pPr>
      <w:r w:rsidRPr="00463003">
        <w:t>решает</w:t>
      </w:r>
      <w:r w:rsidRPr="00463003">
        <w:rPr>
          <w:i w:val="0"/>
          <w:iCs/>
        </w:rPr>
        <w:t>, что необходимо изучить следующие Вопросы:</w:t>
      </w:r>
    </w:p>
    <w:p w:rsidR="00BC46FA" w:rsidRPr="00463003" w:rsidRDefault="00BC46FA" w:rsidP="003B02FA">
      <w:pPr>
        <w:jc w:val="both"/>
      </w:pPr>
      <w:r w:rsidRPr="00463003">
        <w:rPr>
          <w:b/>
        </w:rPr>
        <w:t>1</w:t>
      </w:r>
      <w:r w:rsidRPr="00463003">
        <w:tab/>
        <w:t>Какие методы прогнозирования напряженности поля могут использоваться для наземных радиовещательной, фиксированной (широкополосного доступа) и подвижной служб в диапазоне частот выше 30 МГц?</w:t>
      </w:r>
    </w:p>
    <w:p w:rsidR="00BC46FA" w:rsidRPr="00463003" w:rsidRDefault="00BC46FA" w:rsidP="003B02FA">
      <w:pPr>
        <w:jc w:val="both"/>
      </w:pPr>
      <w:r w:rsidRPr="00463003">
        <w:rPr>
          <w:b/>
        </w:rPr>
        <w:t>2</w:t>
      </w:r>
      <w:r w:rsidRPr="00463003">
        <w:tab/>
        <w:t>Каким образом на прогнозируемые значения напряженности поля, многолучевого распространения и их пространственно-временные статистические характеристики влияют:</w:t>
      </w:r>
    </w:p>
    <w:p w:rsidR="00BC46FA" w:rsidRPr="00463003" w:rsidRDefault="00BC46FA" w:rsidP="00BC46FA">
      <w:pPr>
        <w:pStyle w:val="enumlev1"/>
      </w:pPr>
      <w:r w:rsidRPr="00463003">
        <w:t>–</w:t>
      </w:r>
      <w:r w:rsidRPr="00463003">
        <w:tab/>
        <w:t>частота, ширина полосы и поляризация;</w:t>
      </w:r>
    </w:p>
    <w:p w:rsidR="00BC46FA" w:rsidRPr="00463003" w:rsidRDefault="00BC46FA" w:rsidP="00BC46FA">
      <w:pPr>
        <w:pStyle w:val="enumlev1"/>
      </w:pPr>
      <w:r w:rsidRPr="00463003">
        <w:t>–</w:t>
      </w:r>
      <w:r w:rsidRPr="00463003">
        <w:tab/>
        <w:t>длина и свойства трассы распространения;</w:t>
      </w:r>
    </w:p>
    <w:p w:rsidR="00BC46FA" w:rsidRPr="00463003" w:rsidRDefault="00BC46FA" w:rsidP="003B02FA">
      <w:pPr>
        <w:jc w:val="both"/>
      </w:pPr>
      <w:r w:rsidRPr="00463003">
        <w:t>–</w:t>
      </w:r>
      <w:r w:rsidRPr="00463003">
        <w:tab/>
        <w:t>особенности местности, включая возможность возникновения с большой задержкой отражений от склонов, расположенных вне большого круга;</w:t>
      </w:r>
    </w:p>
    <w:p w:rsidR="00BC46FA" w:rsidRPr="00463003" w:rsidRDefault="00BC46FA" w:rsidP="00BC46FA">
      <w:pPr>
        <w:pStyle w:val="enumlev1"/>
      </w:pPr>
      <w:r w:rsidRPr="00463003">
        <w:t>–</w:t>
      </w:r>
      <w:r w:rsidRPr="00463003">
        <w:tab/>
        <w:t>наземный покров, строения и другие искусственные сооружения;</w:t>
      </w:r>
    </w:p>
    <w:p w:rsidR="00BC46FA" w:rsidRPr="00463003" w:rsidRDefault="00BC46FA" w:rsidP="00BC46FA">
      <w:pPr>
        <w:pStyle w:val="enumlev1"/>
      </w:pPr>
      <w:r w:rsidRPr="00463003">
        <w:t>–</w:t>
      </w:r>
      <w:r w:rsidRPr="00463003">
        <w:tab/>
        <w:t>компоненты атмосферы;</w:t>
      </w:r>
    </w:p>
    <w:p w:rsidR="00BC46FA" w:rsidRPr="00463003" w:rsidRDefault="00BC46FA" w:rsidP="00BC46FA">
      <w:pPr>
        <w:pStyle w:val="enumlev1"/>
      </w:pPr>
      <w:r w:rsidRPr="00463003">
        <w:t>–</w:t>
      </w:r>
      <w:r w:rsidRPr="00463003">
        <w:tab/>
        <w:t>высота и окружающая среда оконечных антенн;</w:t>
      </w:r>
    </w:p>
    <w:p w:rsidR="00BC46FA" w:rsidRPr="00463003" w:rsidRDefault="00BC46FA" w:rsidP="00BC46FA">
      <w:pPr>
        <w:pStyle w:val="enumlev1"/>
      </w:pPr>
      <w:r w:rsidRPr="00463003">
        <w:t>–</w:t>
      </w:r>
      <w:r w:rsidRPr="00463003">
        <w:tab/>
        <w:t>направленность и разнесение антенн;</w:t>
      </w:r>
    </w:p>
    <w:p w:rsidR="00BC46FA" w:rsidRPr="00463003" w:rsidRDefault="00BC46FA">
      <w:pPr>
        <w:pStyle w:val="enumlev1"/>
      </w:pPr>
      <w:r w:rsidRPr="00463003">
        <w:t>–</w:t>
      </w:r>
      <w:r w:rsidRPr="00463003">
        <w:tab/>
        <w:t>подвижный прием</w:t>
      </w:r>
      <w:ins w:id="10" w:author="Svechnikov, Andrey" w:date="2017-04-12T10:34:00Z">
        <w:r w:rsidR="008573DA">
          <w:t>, в</w:t>
        </w:r>
      </w:ins>
      <w:ins w:id="11" w:author="Svechnikov, Andrey" w:date="2017-04-12T10:39:00Z">
        <w:r w:rsidR="00386F79">
          <w:t xml:space="preserve">ключая </w:t>
        </w:r>
      </w:ins>
      <w:ins w:id="12" w:author="Svechnikov, Andrey" w:date="2017-04-12T10:36:00Z">
        <w:r w:rsidR="008573DA">
          <w:t xml:space="preserve">доплеровский </w:t>
        </w:r>
      </w:ins>
      <w:ins w:id="13" w:author="Svechnikov, Andrey" w:date="2017-04-12T10:34:00Z">
        <w:r w:rsidR="008573DA">
          <w:t>эфф</w:t>
        </w:r>
      </w:ins>
      <w:ins w:id="14" w:author="Svechnikov, Andrey" w:date="2017-04-12T10:36:00Z">
        <w:r w:rsidR="008573DA">
          <w:t>ект</w:t>
        </w:r>
      </w:ins>
      <w:r w:rsidRPr="00463003">
        <w:t>;</w:t>
      </w:r>
    </w:p>
    <w:p w:rsidR="00BC46FA" w:rsidRPr="00463003" w:rsidRDefault="00BC46FA" w:rsidP="003B02FA">
      <w:pPr>
        <w:jc w:val="both"/>
      </w:pPr>
      <w:r w:rsidRPr="00463003">
        <w:t>–</w:t>
      </w:r>
      <w:r w:rsidRPr="00463003">
        <w:tab/>
        <w:t>общий характер трассы распространения, например трассы, проходящие над пустынями, морями, прибрежными районами или горной местностью и, в частности, в районах с условиями, способствующими возникновению явления "сверхпреломления"?</w:t>
      </w:r>
    </w:p>
    <w:p w:rsidR="00BC46FA" w:rsidRPr="00463003" w:rsidRDefault="00BC46FA" w:rsidP="003B02FA">
      <w:pPr>
        <w:jc w:val="both"/>
      </w:pPr>
      <w:r w:rsidRPr="00463003">
        <w:rPr>
          <w:b/>
        </w:rPr>
        <w:t>3</w:t>
      </w:r>
      <w:r w:rsidRPr="00463003">
        <w:tab/>
        <w:t>В какой степени статистические характеристики распространения коррелируются в отношении разных трасс и частот?</w:t>
      </w:r>
    </w:p>
    <w:p w:rsidR="00BC46FA" w:rsidRPr="00463003" w:rsidRDefault="00BC46FA" w:rsidP="003B02FA">
      <w:pPr>
        <w:jc w:val="both"/>
      </w:pPr>
      <w:r w:rsidRPr="00463003">
        <w:rPr>
          <w:b/>
        </w:rPr>
        <w:t>4</w:t>
      </w:r>
      <w:r w:rsidRPr="00463003">
        <w:tab/>
        <w:t>Какие методы и параметры позволяют дать наиболее точную характеристику надежности покрытия этими аналоговыми и цифровыми службами и какого вида информация, помимо данных о напряженности поля, необходима для этих целей, например вычислительные средства, встроенные в систему с быстрой перестройкой частоты?</w:t>
      </w:r>
    </w:p>
    <w:p w:rsidR="00BC46FA" w:rsidRPr="00463003" w:rsidRDefault="00BC46FA" w:rsidP="003B02FA">
      <w:pPr>
        <w:jc w:val="both"/>
      </w:pPr>
      <w:r w:rsidRPr="00463003">
        <w:rPr>
          <w:b/>
        </w:rPr>
        <w:t>5</w:t>
      </w:r>
      <w:r w:rsidRPr="00463003">
        <w:tab/>
        <w:t>Какие методы и параметры позволяют наиболее точно описать импульсную характеристику канала распространения?</w:t>
      </w:r>
    </w:p>
    <w:p w:rsidR="00BC46FA" w:rsidRPr="00463003" w:rsidRDefault="00BC46FA" w:rsidP="00BC46FA">
      <w:pPr>
        <w:pStyle w:val="Call"/>
        <w:rPr>
          <w:i w:val="0"/>
          <w:iCs/>
        </w:rPr>
      </w:pPr>
      <w:r w:rsidRPr="00463003">
        <w:t>далее решает</w:t>
      </w:r>
      <w:r w:rsidRPr="00463003">
        <w:rPr>
          <w:i w:val="0"/>
          <w:iCs/>
        </w:rPr>
        <w:t>,</w:t>
      </w:r>
    </w:p>
    <w:p w:rsidR="00BC46FA" w:rsidRPr="00463003" w:rsidRDefault="00BC46FA" w:rsidP="003B02FA">
      <w:pPr>
        <w:jc w:val="both"/>
      </w:pPr>
      <w:r w:rsidRPr="00463003">
        <w:rPr>
          <w:b/>
          <w:bCs/>
        </w:rPr>
        <w:t>1</w:t>
      </w:r>
      <w:r w:rsidRPr="00463003">
        <w:rPr>
          <w:b/>
          <w:bCs/>
        </w:rPr>
        <w:tab/>
      </w:r>
      <w:r w:rsidRPr="00463003">
        <w:t xml:space="preserve">что на основе имеющейся информации следует подготовить пересмотры </w:t>
      </w:r>
      <w:ins w:id="15" w:author="Svechnikov, Andrey" w:date="2017-04-12T10:37:00Z">
        <w:r w:rsidR="00386F79">
          <w:t xml:space="preserve">соответствующих </w:t>
        </w:r>
      </w:ins>
      <w:r w:rsidRPr="00463003">
        <w:t>Рекомендаци</w:t>
      </w:r>
      <w:ins w:id="16" w:author="Svechnikov, Andrey" w:date="2017-04-12T10:37:00Z">
        <w:r w:rsidR="00386F79">
          <w:t>й</w:t>
        </w:r>
      </w:ins>
      <w:del w:id="17" w:author="Svechnikov, Andrey" w:date="2017-04-12T10:37:00Z">
        <w:r w:rsidRPr="00463003" w:rsidDel="00386F79">
          <w:delText>и</w:delText>
        </w:r>
      </w:del>
      <w:r w:rsidRPr="00463003">
        <w:t> </w:t>
      </w:r>
      <w:ins w:id="18" w:author="Svechnikov, Andrey" w:date="2017-04-12T10:37:00Z">
        <w:r w:rsidR="00386F79">
          <w:t>или новые Рекомендации</w:t>
        </w:r>
      </w:ins>
      <w:del w:id="19" w:author="Svechnikov, Andrey" w:date="2017-04-12T10:38:00Z">
        <w:r w:rsidRPr="00463003" w:rsidDel="00386F79">
          <w:delText>МСЭ-R P.1410</w:delText>
        </w:r>
      </w:del>
      <w:r w:rsidRPr="00463003">
        <w:t>;</w:t>
      </w:r>
    </w:p>
    <w:p w:rsidR="00BC46FA" w:rsidRPr="00463003" w:rsidRDefault="00BC46FA" w:rsidP="00BC46FA">
      <w:pPr>
        <w:spacing w:before="100"/>
      </w:pPr>
      <w:r w:rsidRPr="00463003">
        <w:rPr>
          <w:b/>
          <w:bCs/>
        </w:rPr>
        <w:t>2</w:t>
      </w:r>
      <w:r w:rsidRPr="00463003">
        <w:tab/>
        <w:t>что вышеуказанные иссле</w:t>
      </w:r>
      <w:r>
        <w:t>дования следует завершить к 201</w:t>
      </w:r>
      <w:r w:rsidRPr="00256CA0">
        <w:t>9</w:t>
      </w:r>
      <w:r w:rsidRPr="00463003">
        <w:t> году.</w:t>
      </w:r>
    </w:p>
    <w:p w:rsidR="00A34364" w:rsidRPr="00BF30B9" w:rsidRDefault="00BC46FA" w:rsidP="00386F79">
      <w:pPr>
        <w:pStyle w:val="Normalaftertitle0"/>
      </w:pPr>
      <w:r w:rsidRPr="00463003">
        <w:t>Категория: S</w:t>
      </w:r>
      <w:r w:rsidRPr="00463003">
        <w:rPr>
          <w:lang w:eastAsia="ja-JP"/>
        </w:rPr>
        <w:t>1</w:t>
      </w:r>
    </w:p>
    <w:p w:rsidR="004A7970" w:rsidRPr="00BF30B9" w:rsidRDefault="009850F4" w:rsidP="00675491">
      <w:pPr>
        <w:tabs>
          <w:tab w:val="left" w:pos="720"/>
        </w:tabs>
        <w:spacing w:before="720"/>
        <w:jc w:val="center"/>
      </w:pPr>
      <w:r w:rsidRPr="00BF30B9">
        <w:t>______________</w:t>
      </w:r>
    </w:p>
    <w:sectPr w:rsidR="004A7970" w:rsidRPr="00BF30B9" w:rsidSect="00675491">
      <w:headerReference w:type="even" r:id="rId11"/>
      <w:headerReference w:type="default" r:id="rId12"/>
      <w:footerReference w:type="even" r:id="rId13"/>
      <w:headerReference w:type="first" r:id="rId14"/>
      <w:footerReference w:type="first" r:id="rId15"/>
      <w:pgSz w:w="11907" w:h="16834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7970" w:rsidRDefault="004A7970">
      <w:r>
        <w:separator/>
      </w:r>
    </w:p>
  </w:endnote>
  <w:endnote w:type="continuationSeparator" w:id="0">
    <w:p w:rsidR="004A7970" w:rsidRDefault="004A7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panose1 w:val="02020803070505020304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7971" w:rsidRPr="00376D76" w:rsidRDefault="004A463B" w:rsidP="00292266">
    <w:pPr>
      <w:pStyle w:val="Footer"/>
      <w:rPr>
        <w:sz w:val="20"/>
      </w:rPr>
    </w:pPr>
    <w:r w:rsidRPr="00376D76">
      <w:rPr>
        <w:noProof w:val="0"/>
        <w:sz w:val="20"/>
      </w:rPr>
      <w:fldChar w:fldCharType="begin"/>
    </w:r>
    <w:r w:rsidRPr="00376D76">
      <w:rPr>
        <w:sz w:val="20"/>
      </w:rPr>
      <w:instrText xml:space="preserve"> FILENAME \p  \* MERGEFORMAT </w:instrText>
    </w:r>
    <w:r w:rsidRPr="00376D76">
      <w:rPr>
        <w:noProof w:val="0"/>
        <w:sz w:val="20"/>
      </w:rPr>
      <w:fldChar w:fldCharType="separate"/>
    </w:r>
    <w:r w:rsidR="00E06C98">
      <w:rPr>
        <w:sz w:val="20"/>
      </w:rPr>
      <w:t>Y:\APP\BR\CIRCS_DMS\CACE\800\805\805R.DOCX</w:t>
    </w:r>
    <w:r w:rsidRPr="00376D76">
      <w:rPr>
        <w:sz w:val="20"/>
      </w:rPr>
      <w:fldChar w:fldCharType="end"/>
    </w:r>
    <w:r w:rsidR="00083BC6" w:rsidRPr="00376D76">
      <w:rPr>
        <w:sz w:val="20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675491" w:rsidRDefault="00675491" w:rsidP="00475E87">
    <w:pPr>
      <w:pStyle w:val="Footer"/>
      <w:jc w:val="center"/>
      <w:rPr>
        <w:sz w:val="18"/>
        <w:szCs w:val="18"/>
      </w:rPr>
    </w:pPr>
    <w:r w:rsidRPr="00675491">
      <w:rPr>
        <w:caps w:val="0"/>
        <w:color w:val="3E8EDE"/>
        <w:sz w:val="18"/>
        <w:szCs w:val="18"/>
      </w:rPr>
      <w:t>International Telecommunication Union • Place des Nations, CH</w:t>
    </w:r>
    <w:r w:rsidRPr="00675491">
      <w:rPr>
        <w:caps w:val="0"/>
        <w:color w:val="3E8EDE"/>
        <w:sz w:val="18"/>
        <w:szCs w:val="18"/>
      </w:rPr>
      <w:noBreakHyphen/>
      <w:t xml:space="preserve">1211 Geneva 20, Switzerland </w:t>
    </w:r>
    <w:r w:rsidRPr="00675491">
      <w:rPr>
        <w:caps w:val="0"/>
        <w:color w:val="3E8EDE"/>
        <w:sz w:val="18"/>
        <w:szCs w:val="18"/>
      </w:rPr>
      <w:br/>
    </w:r>
    <w:r>
      <w:rPr>
        <w:caps w:val="0"/>
        <w:color w:val="3E8EDE"/>
        <w:sz w:val="18"/>
        <w:szCs w:val="18"/>
        <w:lang w:val="ru-RU"/>
      </w:rPr>
      <w:t>Тел</w:t>
    </w:r>
    <w:r w:rsidRPr="00410645">
      <w:rPr>
        <w:caps w:val="0"/>
        <w:color w:val="3E8EDE"/>
        <w:sz w:val="18"/>
        <w:szCs w:val="18"/>
      </w:rPr>
      <w:t>.</w:t>
    </w:r>
    <w:r w:rsidRPr="00675491">
      <w:rPr>
        <w:caps w:val="0"/>
        <w:color w:val="3E8EDE"/>
        <w:sz w:val="18"/>
        <w:szCs w:val="18"/>
      </w:rPr>
      <w:t xml:space="preserve">: +41 22 730 5111 • </w:t>
    </w:r>
    <w:r>
      <w:rPr>
        <w:caps w:val="0"/>
        <w:color w:val="3E8EDE"/>
        <w:sz w:val="18"/>
        <w:szCs w:val="18"/>
        <w:lang w:val="ru-RU"/>
      </w:rPr>
      <w:t>Факс</w:t>
    </w:r>
    <w:r w:rsidR="00BA08E2">
      <w:rPr>
        <w:caps w:val="0"/>
        <w:color w:val="3E8EDE"/>
        <w:sz w:val="18"/>
        <w:szCs w:val="18"/>
      </w:rPr>
      <w:t>: +41 22 733 7256</w:t>
    </w:r>
    <w:r w:rsidR="00475E87">
      <w:rPr>
        <w:caps w:val="0"/>
        <w:color w:val="3E8EDE"/>
        <w:sz w:val="18"/>
        <w:szCs w:val="18"/>
      </w:rPr>
      <w:t xml:space="preserve"> </w:t>
    </w:r>
    <w:r w:rsidR="00475E87" w:rsidRPr="00675491">
      <w:rPr>
        <w:caps w:val="0"/>
        <w:color w:val="3E8EDE"/>
        <w:sz w:val="18"/>
        <w:szCs w:val="18"/>
      </w:rPr>
      <w:t>•</w:t>
    </w:r>
    <w:r w:rsidR="00475E87">
      <w:rPr>
        <w:caps w:val="0"/>
        <w:color w:val="3E8EDE"/>
        <w:sz w:val="18"/>
        <w:szCs w:val="18"/>
      </w:rPr>
      <w:t xml:space="preserve"> </w:t>
    </w:r>
    <w:r>
      <w:rPr>
        <w:caps w:val="0"/>
        <w:color w:val="3E8EDE"/>
        <w:sz w:val="18"/>
        <w:szCs w:val="18"/>
        <w:lang w:val="ru-RU"/>
      </w:rPr>
      <w:t>Эл</w:t>
    </w:r>
    <w:r w:rsidRPr="00410645">
      <w:rPr>
        <w:caps w:val="0"/>
        <w:color w:val="3E8EDE"/>
        <w:sz w:val="18"/>
        <w:szCs w:val="18"/>
      </w:rPr>
      <w:t xml:space="preserve">. </w:t>
    </w:r>
    <w:r>
      <w:rPr>
        <w:caps w:val="0"/>
        <w:color w:val="3E8EDE"/>
        <w:sz w:val="18"/>
        <w:szCs w:val="18"/>
        <w:lang w:val="ru-RU"/>
      </w:rPr>
      <w:t>почта</w:t>
    </w:r>
    <w:r w:rsidRPr="00675491">
      <w:rPr>
        <w:caps w:val="0"/>
        <w:color w:val="3E8EDE"/>
        <w:sz w:val="18"/>
        <w:szCs w:val="18"/>
      </w:rPr>
      <w:t xml:space="preserve">: </w:t>
    </w:r>
    <w:hyperlink r:id="rId1" w:history="1">
      <w:r w:rsidRPr="00675491">
        <w:rPr>
          <w:rStyle w:val="Hyperlink"/>
          <w:caps w:val="0"/>
          <w:color w:val="3E8EDE"/>
          <w:sz w:val="18"/>
          <w:szCs w:val="18"/>
        </w:rPr>
        <w:t>itumail@itu.int</w:t>
      </w:r>
    </w:hyperlink>
    <w:r w:rsidRPr="00675491">
      <w:rPr>
        <w:caps w:val="0"/>
        <w:color w:val="3E8EDE"/>
        <w:sz w:val="18"/>
        <w:szCs w:val="18"/>
      </w:rPr>
      <w:t xml:space="preserve"> • </w:t>
    </w:r>
    <w:hyperlink r:id="rId2" w:history="1">
      <w:r w:rsidRPr="00675491">
        <w:rPr>
          <w:rStyle w:val="Hyperlink"/>
          <w:caps w:val="0"/>
          <w:color w:val="3E8EDE"/>
          <w:sz w:val="18"/>
          <w:szCs w:val="18"/>
        </w:rPr>
        <w:t>www.itu.int</w:t>
      </w:r>
    </w:hyperlink>
    <w:r w:rsidRPr="00675491">
      <w:rPr>
        <w:caps w:val="0"/>
        <w:color w:val="3E8EDE"/>
        <w:sz w:val="18"/>
        <w:szCs w:val="18"/>
      </w:rPr>
      <w:t xml:space="preserve"> • </w:t>
    </w:r>
    <w:r w:rsidR="00475E87">
      <w:rPr>
        <w:caps w:val="0"/>
        <w:color w:val="3E8EDE"/>
        <w:sz w:val="18"/>
        <w:szCs w:val="18"/>
      </w:rPr>
      <w:br/>
    </w:r>
    <w:r w:rsidR="00410645" w:rsidRPr="00410645">
      <w:rPr>
        <w:caps w:val="0"/>
        <w:color w:val="3E8EDE"/>
        <w:sz w:val="18"/>
        <w:szCs w:val="18"/>
      </w:rPr>
      <w:t>90th anniversary of the CCIR/ITU-R Study Groups (1927-2017)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7970" w:rsidRDefault="004A7970">
      <w:r>
        <w:t>____________________</w:t>
      </w:r>
    </w:p>
  </w:footnote>
  <w:footnote w:type="continuationSeparator" w:id="0">
    <w:p w:rsidR="004A7970" w:rsidRDefault="004A79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BF5F50" w:rsidRDefault="00BF5F50" w:rsidP="00BF5F50">
    <w:pPr>
      <w:pStyle w:val="Header"/>
    </w:pPr>
    <w:r w:rsidRPr="00BF5F50">
      <w:rPr>
        <w:szCs w:val="18"/>
      </w:rPr>
      <w:t xml:space="preserve">- </w:t>
    </w:r>
    <w:r w:rsidRPr="00BF5F50">
      <w:rPr>
        <w:rStyle w:val="PageNumber"/>
        <w:szCs w:val="18"/>
      </w:rPr>
      <w:fldChar w:fldCharType="begin"/>
    </w:r>
    <w:r w:rsidRPr="00BF5F50">
      <w:rPr>
        <w:rStyle w:val="PageNumber"/>
        <w:szCs w:val="18"/>
      </w:rPr>
      <w:instrText xml:space="preserve"> PAGE </w:instrText>
    </w:r>
    <w:r w:rsidRPr="00BF5F50">
      <w:rPr>
        <w:rStyle w:val="PageNumber"/>
        <w:szCs w:val="18"/>
      </w:rPr>
      <w:fldChar w:fldCharType="separate"/>
    </w:r>
    <w:r w:rsidR="00675491">
      <w:rPr>
        <w:rStyle w:val="PageNumber"/>
        <w:noProof/>
        <w:szCs w:val="18"/>
      </w:rPr>
      <w:t>2</w:t>
    </w:r>
    <w:r w:rsidRPr="00BF5F50">
      <w:rPr>
        <w:rStyle w:val="PageNumber"/>
        <w:szCs w:val="18"/>
      </w:rPr>
      <w:fldChar w:fldCharType="end"/>
    </w:r>
    <w:r w:rsidRPr="00BF5F50">
      <w:rPr>
        <w:rStyle w:val="PageNumber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5F50" w:rsidRPr="00BF5F50" w:rsidRDefault="00410645" w:rsidP="00BF5F50">
    <w:pPr>
      <w:pStyle w:val="Header"/>
    </w:pPr>
    <w:r>
      <w:rPr>
        <w:rStyle w:val="PageNumber"/>
        <w:szCs w:val="18"/>
      </w:rPr>
      <w:t xml:space="preserve">- </w:t>
    </w:r>
    <w:r w:rsidR="00BF5F50" w:rsidRPr="00BF5F50">
      <w:rPr>
        <w:rStyle w:val="PageNumber"/>
        <w:szCs w:val="18"/>
      </w:rPr>
      <w:fldChar w:fldCharType="begin"/>
    </w:r>
    <w:r w:rsidR="00BF5F50" w:rsidRPr="00BF5F50">
      <w:rPr>
        <w:rStyle w:val="PageNumber"/>
        <w:szCs w:val="18"/>
      </w:rPr>
      <w:instrText xml:space="preserve"> PAGE </w:instrText>
    </w:r>
    <w:r w:rsidR="00BF5F50" w:rsidRPr="00BF5F50">
      <w:rPr>
        <w:rStyle w:val="PageNumber"/>
        <w:szCs w:val="18"/>
      </w:rPr>
      <w:fldChar w:fldCharType="separate"/>
    </w:r>
    <w:r w:rsidR="00E06C98">
      <w:rPr>
        <w:rStyle w:val="PageNumber"/>
        <w:noProof/>
        <w:szCs w:val="18"/>
      </w:rPr>
      <w:t>4</w:t>
    </w:r>
    <w:r w:rsidR="00BF5F50" w:rsidRPr="00BF5F50">
      <w:rPr>
        <w:rStyle w:val="PageNumber"/>
        <w:szCs w:val="18"/>
      </w:rPr>
      <w:fldChar w:fldCharType="end"/>
    </w:r>
    <w:r>
      <w:rPr>
        <w:rStyle w:val="PageNumber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8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5000"/>
    </w:tblGrid>
    <w:tr w:rsidR="003C43CB" w:rsidTr="00BF30B9">
      <w:trPr>
        <w:jc w:val="center"/>
      </w:trPr>
      <w:tc>
        <w:tcPr>
          <w:tcW w:w="4889" w:type="dxa"/>
        </w:tcPr>
        <w:p w:rsidR="003C43CB" w:rsidRDefault="003C43CB" w:rsidP="00BF30B9">
          <w:pPr>
            <w:pStyle w:val="Header"/>
            <w:spacing w:before="120" w:line="360" w:lineRule="auto"/>
            <w:jc w:val="left"/>
          </w:pPr>
          <w:r>
            <w:rPr>
              <w:b/>
              <w:bCs/>
              <w:noProof/>
              <w:lang w:val="en-US" w:eastAsia="zh-CN"/>
            </w:rPr>
            <w:drawing>
              <wp:inline distT="0" distB="0" distL="0" distR="0" wp14:anchorId="7D63224C" wp14:editId="5F27B75E">
                <wp:extent cx="579396" cy="657225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025" cy="657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</w:tcPr>
        <w:p w:rsidR="003C43CB" w:rsidRDefault="00616853" w:rsidP="003C43CB">
          <w:pPr>
            <w:pStyle w:val="Header"/>
            <w:spacing w:line="360" w:lineRule="auto"/>
            <w:jc w:val="right"/>
          </w:pPr>
          <w:r w:rsidRPr="00A03501">
            <w:rPr>
              <w:noProof/>
              <w:lang w:val="en-US" w:eastAsia="zh-CN"/>
            </w:rPr>
            <w:drawing>
              <wp:inline distT="0" distB="0" distL="0" distR="0" wp14:anchorId="58269636" wp14:editId="5B5D7DB1">
                <wp:extent cx="1238250" cy="942975"/>
                <wp:effectExtent l="0" t="0" r="0" b="9525"/>
                <wp:docPr id="2" name="Picture 2" descr="M:\BRDIR\BRDIRASSISTANT\Practical\New Templates for 2017\90th Anniversary ITU-R Study Groups\ITU-R CCIR 90-logo _410352c_e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:\BRDIR\BRDIRASSISTANT\Practical\New Templates for 2017\90th Anniversary ITU-R Study Groups\ITU-R CCIR 90-logo _410352c_e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8250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915AF" w:rsidRPr="00D13C40" w:rsidRDefault="00E915AF" w:rsidP="00D13C4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6CE609ED"/>
    <w:multiLevelType w:val="hybridMultilevel"/>
    <w:tmpl w:val="2A8E02DC"/>
    <w:lvl w:ilvl="0" w:tplc="4B86A374">
      <w:start w:val="27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vechnikov, Andrey">
    <w15:presenceInfo w15:providerId="AD" w15:userId="S-1-5-21-8740799-900759487-1415713722-1962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mirrorMargins/>
  <w:activeWritingStyle w:appName="MSWord" w:lang="ru-RU" w:vendorID="64" w:dllVersion="131078" w:nlCheck="1" w:checkStyle="0"/>
  <w:proofState w:spelling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4A7970"/>
    <w:rsid w:val="00006A31"/>
    <w:rsid w:val="00006C82"/>
    <w:rsid w:val="00010E30"/>
    <w:rsid w:val="00015C76"/>
    <w:rsid w:val="00026CF8"/>
    <w:rsid w:val="00030BD7"/>
    <w:rsid w:val="00031E64"/>
    <w:rsid w:val="00034340"/>
    <w:rsid w:val="00045A8D"/>
    <w:rsid w:val="0005167A"/>
    <w:rsid w:val="00054E5D"/>
    <w:rsid w:val="0006471C"/>
    <w:rsid w:val="00070258"/>
    <w:rsid w:val="0007323C"/>
    <w:rsid w:val="00083BC6"/>
    <w:rsid w:val="00086D03"/>
    <w:rsid w:val="0009767F"/>
    <w:rsid w:val="000A096A"/>
    <w:rsid w:val="000A375E"/>
    <w:rsid w:val="000A4EDB"/>
    <w:rsid w:val="000A7051"/>
    <w:rsid w:val="000B0AF6"/>
    <w:rsid w:val="000B0E9B"/>
    <w:rsid w:val="000B2CAE"/>
    <w:rsid w:val="000C03C7"/>
    <w:rsid w:val="000C2AD0"/>
    <w:rsid w:val="000D3E62"/>
    <w:rsid w:val="000E3DEE"/>
    <w:rsid w:val="00100B72"/>
    <w:rsid w:val="00101F7D"/>
    <w:rsid w:val="00103C76"/>
    <w:rsid w:val="00107CEC"/>
    <w:rsid w:val="0011265F"/>
    <w:rsid w:val="00117282"/>
    <w:rsid w:val="00117389"/>
    <w:rsid w:val="00121C2D"/>
    <w:rsid w:val="00134404"/>
    <w:rsid w:val="00144DFB"/>
    <w:rsid w:val="00187CA3"/>
    <w:rsid w:val="00196710"/>
    <w:rsid w:val="00197324"/>
    <w:rsid w:val="001B351B"/>
    <w:rsid w:val="001C00C0"/>
    <w:rsid w:val="001C06DB"/>
    <w:rsid w:val="001C6971"/>
    <w:rsid w:val="001D1BA6"/>
    <w:rsid w:val="001D2785"/>
    <w:rsid w:val="001D7070"/>
    <w:rsid w:val="001F2170"/>
    <w:rsid w:val="001F3948"/>
    <w:rsid w:val="001F5A49"/>
    <w:rsid w:val="001F6CFE"/>
    <w:rsid w:val="00201097"/>
    <w:rsid w:val="00201B6E"/>
    <w:rsid w:val="002302B3"/>
    <w:rsid w:val="00230C66"/>
    <w:rsid w:val="00235A29"/>
    <w:rsid w:val="00241526"/>
    <w:rsid w:val="002443A2"/>
    <w:rsid w:val="002609D9"/>
    <w:rsid w:val="00266E74"/>
    <w:rsid w:val="00275B44"/>
    <w:rsid w:val="00283C3B"/>
    <w:rsid w:val="002861E6"/>
    <w:rsid w:val="00287D18"/>
    <w:rsid w:val="00292266"/>
    <w:rsid w:val="002A2618"/>
    <w:rsid w:val="002A5DD7"/>
    <w:rsid w:val="002B0CAC"/>
    <w:rsid w:val="002D5A15"/>
    <w:rsid w:val="002D5BDD"/>
    <w:rsid w:val="002E3D27"/>
    <w:rsid w:val="002F0890"/>
    <w:rsid w:val="002F2531"/>
    <w:rsid w:val="002F4406"/>
    <w:rsid w:val="002F4967"/>
    <w:rsid w:val="00316935"/>
    <w:rsid w:val="003266ED"/>
    <w:rsid w:val="003370B8"/>
    <w:rsid w:val="00345D38"/>
    <w:rsid w:val="0034715D"/>
    <w:rsid w:val="00352097"/>
    <w:rsid w:val="003666FF"/>
    <w:rsid w:val="0037309C"/>
    <w:rsid w:val="00376D76"/>
    <w:rsid w:val="00380A6E"/>
    <w:rsid w:val="003836D4"/>
    <w:rsid w:val="00386F79"/>
    <w:rsid w:val="003A1F49"/>
    <w:rsid w:val="003A5D52"/>
    <w:rsid w:val="003B02FA"/>
    <w:rsid w:val="003B2BDA"/>
    <w:rsid w:val="003B55EC"/>
    <w:rsid w:val="003C2EA7"/>
    <w:rsid w:val="003C43CB"/>
    <w:rsid w:val="003C4471"/>
    <w:rsid w:val="003C7D41"/>
    <w:rsid w:val="003D4A69"/>
    <w:rsid w:val="003E504F"/>
    <w:rsid w:val="003E78D6"/>
    <w:rsid w:val="003F1BEB"/>
    <w:rsid w:val="00400573"/>
    <w:rsid w:val="004007A3"/>
    <w:rsid w:val="00406D71"/>
    <w:rsid w:val="00410645"/>
    <w:rsid w:val="004123F6"/>
    <w:rsid w:val="004326DB"/>
    <w:rsid w:val="0043682E"/>
    <w:rsid w:val="00442396"/>
    <w:rsid w:val="00447ECB"/>
    <w:rsid w:val="00456812"/>
    <w:rsid w:val="004623F7"/>
    <w:rsid w:val="004631FE"/>
    <w:rsid w:val="0046720A"/>
    <w:rsid w:val="00475E87"/>
    <w:rsid w:val="00480F51"/>
    <w:rsid w:val="00481124"/>
    <w:rsid w:val="004815EB"/>
    <w:rsid w:val="00487569"/>
    <w:rsid w:val="00496864"/>
    <w:rsid w:val="00496920"/>
    <w:rsid w:val="004A4496"/>
    <w:rsid w:val="004A463B"/>
    <w:rsid w:val="004A7970"/>
    <w:rsid w:val="004B11AB"/>
    <w:rsid w:val="004B120D"/>
    <w:rsid w:val="004B7971"/>
    <w:rsid w:val="004B7C9A"/>
    <w:rsid w:val="004C034F"/>
    <w:rsid w:val="004C61E6"/>
    <w:rsid w:val="004C6779"/>
    <w:rsid w:val="004D733B"/>
    <w:rsid w:val="004E0DC4"/>
    <w:rsid w:val="004E0FB5"/>
    <w:rsid w:val="004E43BB"/>
    <w:rsid w:val="004E460D"/>
    <w:rsid w:val="004F0A73"/>
    <w:rsid w:val="004F178E"/>
    <w:rsid w:val="004F4543"/>
    <w:rsid w:val="004F57BB"/>
    <w:rsid w:val="00505309"/>
    <w:rsid w:val="0050789B"/>
    <w:rsid w:val="005224A1"/>
    <w:rsid w:val="00534372"/>
    <w:rsid w:val="00543DF8"/>
    <w:rsid w:val="00545051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79E9"/>
    <w:rsid w:val="005B214C"/>
    <w:rsid w:val="005B42B6"/>
    <w:rsid w:val="005C71DD"/>
    <w:rsid w:val="005C776B"/>
    <w:rsid w:val="005D3669"/>
    <w:rsid w:val="005D68AD"/>
    <w:rsid w:val="005E5EB3"/>
    <w:rsid w:val="005F3CB6"/>
    <w:rsid w:val="005F657C"/>
    <w:rsid w:val="00602D53"/>
    <w:rsid w:val="006047E5"/>
    <w:rsid w:val="00616853"/>
    <w:rsid w:val="0064371D"/>
    <w:rsid w:val="00650B2A"/>
    <w:rsid w:val="00651777"/>
    <w:rsid w:val="006550F8"/>
    <w:rsid w:val="00656226"/>
    <w:rsid w:val="00675491"/>
    <w:rsid w:val="006829F3"/>
    <w:rsid w:val="006969D5"/>
    <w:rsid w:val="006A518B"/>
    <w:rsid w:val="006B0590"/>
    <w:rsid w:val="006B49DA"/>
    <w:rsid w:val="006C53F8"/>
    <w:rsid w:val="006C7CDE"/>
    <w:rsid w:val="006D23F6"/>
    <w:rsid w:val="006D3B00"/>
    <w:rsid w:val="006E1C4F"/>
    <w:rsid w:val="00705F1D"/>
    <w:rsid w:val="00707156"/>
    <w:rsid w:val="0071614B"/>
    <w:rsid w:val="007234B1"/>
    <w:rsid w:val="00723D08"/>
    <w:rsid w:val="00725FDA"/>
    <w:rsid w:val="00727816"/>
    <w:rsid w:val="00730B9A"/>
    <w:rsid w:val="00740B4A"/>
    <w:rsid w:val="00750CFA"/>
    <w:rsid w:val="007553DA"/>
    <w:rsid w:val="0077406E"/>
    <w:rsid w:val="00782354"/>
    <w:rsid w:val="007921A7"/>
    <w:rsid w:val="007B3DB1"/>
    <w:rsid w:val="007D183E"/>
    <w:rsid w:val="007D43D0"/>
    <w:rsid w:val="007E1833"/>
    <w:rsid w:val="007E3F13"/>
    <w:rsid w:val="007F2971"/>
    <w:rsid w:val="007F751A"/>
    <w:rsid w:val="00800012"/>
    <w:rsid w:val="0080261F"/>
    <w:rsid w:val="00806160"/>
    <w:rsid w:val="008143A4"/>
    <w:rsid w:val="0081513E"/>
    <w:rsid w:val="008212D4"/>
    <w:rsid w:val="00851FD9"/>
    <w:rsid w:val="00854131"/>
    <w:rsid w:val="0085652D"/>
    <w:rsid w:val="008573DA"/>
    <w:rsid w:val="00861C0F"/>
    <w:rsid w:val="008750C7"/>
    <w:rsid w:val="0087694B"/>
    <w:rsid w:val="00880F4D"/>
    <w:rsid w:val="008B1CCC"/>
    <w:rsid w:val="008B35A3"/>
    <w:rsid w:val="008B37E1"/>
    <w:rsid w:val="008B45F8"/>
    <w:rsid w:val="008C2E74"/>
    <w:rsid w:val="008C5143"/>
    <w:rsid w:val="008D077B"/>
    <w:rsid w:val="008D5409"/>
    <w:rsid w:val="008E006D"/>
    <w:rsid w:val="008E38B4"/>
    <w:rsid w:val="008F4F21"/>
    <w:rsid w:val="00904D4A"/>
    <w:rsid w:val="00904ECB"/>
    <w:rsid w:val="009151BA"/>
    <w:rsid w:val="00925023"/>
    <w:rsid w:val="009277BC"/>
    <w:rsid w:val="00927D57"/>
    <w:rsid w:val="00931A51"/>
    <w:rsid w:val="00944805"/>
    <w:rsid w:val="00947185"/>
    <w:rsid w:val="009518B3"/>
    <w:rsid w:val="00955A28"/>
    <w:rsid w:val="00963D9D"/>
    <w:rsid w:val="0098013E"/>
    <w:rsid w:val="00981B54"/>
    <w:rsid w:val="009842C3"/>
    <w:rsid w:val="009850F4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A119E6"/>
    <w:rsid w:val="00A14D08"/>
    <w:rsid w:val="00A20270"/>
    <w:rsid w:val="00A20FBC"/>
    <w:rsid w:val="00A31370"/>
    <w:rsid w:val="00A34364"/>
    <w:rsid w:val="00A34D6F"/>
    <w:rsid w:val="00A41F91"/>
    <w:rsid w:val="00A45D9A"/>
    <w:rsid w:val="00A63355"/>
    <w:rsid w:val="00A7596D"/>
    <w:rsid w:val="00A963DF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34CF9"/>
    <w:rsid w:val="00B37559"/>
    <w:rsid w:val="00B4054B"/>
    <w:rsid w:val="00B500FB"/>
    <w:rsid w:val="00B579B0"/>
    <w:rsid w:val="00B57D11"/>
    <w:rsid w:val="00B57F3C"/>
    <w:rsid w:val="00B649D7"/>
    <w:rsid w:val="00B81C2F"/>
    <w:rsid w:val="00B90743"/>
    <w:rsid w:val="00B90C45"/>
    <w:rsid w:val="00B933BE"/>
    <w:rsid w:val="00BA08E2"/>
    <w:rsid w:val="00BB2C77"/>
    <w:rsid w:val="00BC46FA"/>
    <w:rsid w:val="00BD6738"/>
    <w:rsid w:val="00BD7E5E"/>
    <w:rsid w:val="00BE63DB"/>
    <w:rsid w:val="00BE6574"/>
    <w:rsid w:val="00BF30B9"/>
    <w:rsid w:val="00BF5F50"/>
    <w:rsid w:val="00C07319"/>
    <w:rsid w:val="00C16FD2"/>
    <w:rsid w:val="00C4395E"/>
    <w:rsid w:val="00C47FFD"/>
    <w:rsid w:val="00C51E92"/>
    <w:rsid w:val="00C57E2C"/>
    <w:rsid w:val="00C608B7"/>
    <w:rsid w:val="00C66F24"/>
    <w:rsid w:val="00C76484"/>
    <w:rsid w:val="00C76D7F"/>
    <w:rsid w:val="00C813AA"/>
    <w:rsid w:val="00C818D7"/>
    <w:rsid w:val="00C9291E"/>
    <w:rsid w:val="00C9704C"/>
    <w:rsid w:val="00CA3F44"/>
    <w:rsid w:val="00CA4E58"/>
    <w:rsid w:val="00CB3771"/>
    <w:rsid w:val="00CB44BF"/>
    <w:rsid w:val="00CB5153"/>
    <w:rsid w:val="00CE076A"/>
    <w:rsid w:val="00CE463D"/>
    <w:rsid w:val="00D035D4"/>
    <w:rsid w:val="00D10BA0"/>
    <w:rsid w:val="00D13C40"/>
    <w:rsid w:val="00D21694"/>
    <w:rsid w:val="00D24118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2657"/>
    <w:rsid w:val="00D87E20"/>
    <w:rsid w:val="00DA16A9"/>
    <w:rsid w:val="00DA383E"/>
    <w:rsid w:val="00DA4037"/>
    <w:rsid w:val="00DA71F7"/>
    <w:rsid w:val="00DE66A5"/>
    <w:rsid w:val="00DF2B50"/>
    <w:rsid w:val="00E04C86"/>
    <w:rsid w:val="00E06C98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B772D"/>
    <w:rsid w:val="00EB7913"/>
    <w:rsid w:val="00EC02FE"/>
    <w:rsid w:val="00EC4A96"/>
    <w:rsid w:val="00F424BF"/>
    <w:rsid w:val="00F44FC3"/>
    <w:rsid w:val="00F46107"/>
    <w:rsid w:val="00F468C5"/>
    <w:rsid w:val="00F52F39"/>
    <w:rsid w:val="00F6184F"/>
    <w:rsid w:val="00F63323"/>
    <w:rsid w:val="00F8310E"/>
    <w:rsid w:val="00F914DD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."/>
  <w:listSeparator w:val=","/>
  <w15:docId w15:val="{270F9440-2C08-4DF8-BDF3-F3CDDE740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5491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 w:cs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675491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675491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675491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675491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675491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675491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675491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675491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675491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75491"/>
  </w:style>
  <w:style w:type="paragraph" w:styleId="TOC4">
    <w:name w:val="toc 4"/>
    <w:basedOn w:val="TOC3"/>
    <w:rsid w:val="00675491"/>
  </w:style>
  <w:style w:type="paragraph" w:styleId="TOC3">
    <w:name w:val="toc 3"/>
    <w:basedOn w:val="TOC2"/>
    <w:rsid w:val="00675491"/>
  </w:style>
  <w:style w:type="paragraph" w:styleId="TOC2">
    <w:name w:val="toc 2"/>
    <w:basedOn w:val="TOC1"/>
    <w:rsid w:val="00675491"/>
    <w:pPr>
      <w:spacing w:before="120"/>
    </w:pPr>
  </w:style>
  <w:style w:type="paragraph" w:styleId="TOC1">
    <w:name w:val="toc 1"/>
    <w:basedOn w:val="Normal"/>
    <w:rsid w:val="00675491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7">
    <w:name w:val="toc 7"/>
    <w:basedOn w:val="TOC4"/>
    <w:rsid w:val="00675491"/>
  </w:style>
  <w:style w:type="paragraph" w:styleId="TOC6">
    <w:name w:val="toc 6"/>
    <w:basedOn w:val="TOC4"/>
    <w:rsid w:val="00675491"/>
  </w:style>
  <w:style w:type="paragraph" w:styleId="TOC5">
    <w:name w:val="toc 5"/>
    <w:basedOn w:val="TOC4"/>
    <w:rsid w:val="00675491"/>
  </w:style>
  <w:style w:type="paragraph" w:styleId="Footer">
    <w:name w:val="footer"/>
    <w:basedOn w:val="Normal"/>
    <w:link w:val="FooterChar"/>
    <w:rsid w:val="00675491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paragraph" w:styleId="Header">
    <w:name w:val="header"/>
    <w:basedOn w:val="Normal"/>
    <w:link w:val="HeaderChar"/>
    <w:rsid w:val="00675491"/>
    <w:pPr>
      <w:spacing w:before="0"/>
      <w:jc w:val="center"/>
    </w:pPr>
    <w:rPr>
      <w:sz w:val="18"/>
      <w:lang w:val="en-GB"/>
    </w:rPr>
  </w:style>
  <w:style w:type="character" w:styleId="FootnoteReference">
    <w:name w:val="footnote reference"/>
    <w:basedOn w:val="DefaultParagraphFont"/>
    <w:rsid w:val="00675491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675491"/>
    <w:pPr>
      <w:keepLines/>
      <w:tabs>
        <w:tab w:val="left" w:pos="284"/>
      </w:tabs>
      <w:spacing w:before="60"/>
    </w:pPr>
    <w:rPr>
      <w:lang w:val="en-GB"/>
    </w:rPr>
  </w:style>
  <w:style w:type="paragraph" w:customStyle="1" w:styleId="Note">
    <w:name w:val="Note"/>
    <w:basedOn w:val="Normal"/>
    <w:link w:val="NoteChar"/>
    <w:rsid w:val="00675491"/>
    <w:pPr>
      <w:tabs>
        <w:tab w:val="left" w:pos="284"/>
      </w:tabs>
      <w:spacing w:before="80"/>
    </w:pPr>
    <w:rPr>
      <w:lang w:val="en-GB"/>
    </w:rPr>
  </w:style>
  <w:style w:type="paragraph" w:customStyle="1" w:styleId="enumlev1">
    <w:name w:val="enumlev1"/>
    <w:basedOn w:val="Normal"/>
    <w:link w:val="enumlev1Char"/>
    <w:rsid w:val="00675491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675491"/>
    <w:pPr>
      <w:ind w:left="1871" w:hanging="737"/>
    </w:pPr>
  </w:style>
  <w:style w:type="paragraph" w:customStyle="1" w:styleId="enumlev3">
    <w:name w:val="enumlev3"/>
    <w:basedOn w:val="enumlev2"/>
    <w:rsid w:val="00675491"/>
    <w:pPr>
      <w:ind w:left="2268" w:hanging="397"/>
    </w:pPr>
  </w:style>
  <w:style w:type="paragraph" w:customStyle="1" w:styleId="Equation">
    <w:name w:val="Equation"/>
    <w:basedOn w:val="Normal"/>
    <w:link w:val="EquationChar"/>
    <w:rsid w:val="00675491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675491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Arttitle"/>
    <w:next w:val="Normal"/>
    <w:link w:val="ChaptitleChar"/>
    <w:rsid w:val="00675491"/>
  </w:style>
  <w:style w:type="paragraph" w:customStyle="1" w:styleId="Normalaftertitle">
    <w:name w:val="Normal_after_title"/>
    <w:basedOn w:val="Normal"/>
    <w:next w:val="Normal"/>
    <w:uiPriority w:val="99"/>
    <w:rsid w:val="004326DB"/>
    <w:pPr>
      <w:spacing w:before="400"/>
    </w:pPr>
  </w:style>
  <w:style w:type="character" w:styleId="PageNumber">
    <w:name w:val="page number"/>
    <w:basedOn w:val="DefaultParagraphFont"/>
    <w:rsid w:val="00675491"/>
    <w:rPr>
      <w:rFonts w:cs="Times New Roman"/>
    </w:rPr>
  </w:style>
  <w:style w:type="paragraph" w:customStyle="1" w:styleId="Reftitle">
    <w:name w:val="Ref_title"/>
    <w:basedOn w:val="Normal"/>
    <w:next w:val="Reftext"/>
    <w:rsid w:val="00675491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675491"/>
    <w:pPr>
      <w:ind w:left="1134" w:hanging="1134"/>
    </w:pPr>
  </w:style>
  <w:style w:type="paragraph" w:styleId="Index1">
    <w:name w:val="index 1"/>
    <w:basedOn w:val="Normal"/>
    <w:next w:val="Normal"/>
    <w:rsid w:val="00675491"/>
  </w:style>
  <w:style w:type="paragraph" w:customStyle="1" w:styleId="Formal">
    <w:name w:val="Formal"/>
    <w:basedOn w:val="Normal"/>
    <w:rsid w:val="00675491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"/>
    <w:rsid w:val="00675491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675491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link w:val="ArttitleCar"/>
    <w:rsid w:val="00675491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link w:val="CallChar"/>
    <w:rsid w:val="00675491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675491"/>
    <w:rPr>
      <w:rFonts w:ascii="Times New Roman Bold" w:hAnsi="Times New Roman Bold"/>
      <w:b/>
    </w:rPr>
  </w:style>
  <w:style w:type="paragraph" w:customStyle="1" w:styleId="Equationlegend">
    <w:name w:val="Equation_legend"/>
    <w:basedOn w:val="NormalIndent"/>
    <w:rsid w:val="00675491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675491"/>
    <w:pPr>
      <w:keepNext/>
      <w:keepLines/>
      <w:spacing w:before="20" w:after="20"/>
    </w:pPr>
    <w:rPr>
      <w:sz w:val="18"/>
    </w:rPr>
  </w:style>
  <w:style w:type="paragraph" w:customStyle="1" w:styleId="Figure">
    <w:name w:val="Figure"/>
    <w:basedOn w:val="Normal"/>
    <w:next w:val="Normal"/>
    <w:rsid w:val="00675491"/>
    <w:pPr>
      <w:keepNext/>
      <w:keepLines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rsid w:val="00675491"/>
    <w:pPr>
      <w:keepNext w:val="0"/>
    </w:pPr>
    <w:rPr>
      <w:sz w:val="18"/>
      <w:lang w:val="en-GB"/>
    </w:rPr>
  </w:style>
  <w:style w:type="paragraph" w:customStyle="1" w:styleId="FirstFooter">
    <w:name w:val="FirstFooter"/>
    <w:basedOn w:val="Footer"/>
    <w:rsid w:val="00675491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675491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paragraph" w:customStyle="1" w:styleId="Headingb">
    <w:name w:val="Heading_b"/>
    <w:basedOn w:val="Heading3"/>
    <w:next w:val="Normal"/>
    <w:link w:val="HeadingbChar"/>
    <w:rsid w:val="00675491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paragraph" w:customStyle="1" w:styleId="Headingi">
    <w:name w:val="Heading_i"/>
    <w:basedOn w:val="Normal"/>
    <w:next w:val="Normal"/>
    <w:rsid w:val="00675491"/>
    <w:pPr>
      <w:keepNext/>
      <w:spacing w:before="160"/>
    </w:pPr>
    <w:rPr>
      <w:rFonts w:ascii="Times" w:hAnsi="Times"/>
      <w:i/>
    </w:rPr>
  </w:style>
  <w:style w:type="paragraph" w:styleId="Index2">
    <w:name w:val="index 2"/>
    <w:basedOn w:val="Normal"/>
    <w:next w:val="Normal"/>
    <w:rsid w:val="00675491"/>
    <w:pPr>
      <w:ind w:left="283"/>
    </w:pPr>
  </w:style>
  <w:style w:type="paragraph" w:styleId="Index3">
    <w:name w:val="index 3"/>
    <w:basedOn w:val="Normal"/>
    <w:next w:val="Normal"/>
    <w:rsid w:val="00675491"/>
    <w:pPr>
      <w:ind w:left="566"/>
    </w:pPr>
  </w:style>
  <w:style w:type="paragraph" w:customStyle="1" w:styleId="PartNo">
    <w:name w:val="Part_No"/>
    <w:basedOn w:val="AnnexNo"/>
    <w:next w:val="Normal"/>
    <w:rsid w:val="00675491"/>
  </w:style>
  <w:style w:type="paragraph" w:customStyle="1" w:styleId="Partref">
    <w:name w:val="Part_ref"/>
    <w:basedOn w:val="Annexref"/>
    <w:next w:val="Normal"/>
    <w:rsid w:val="00675491"/>
  </w:style>
  <w:style w:type="paragraph" w:customStyle="1" w:styleId="Parttitle">
    <w:name w:val="Part_title"/>
    <w:basedOn w:val="Annextitle"/>
    <w:next w:val="Normalaftertitle0"/>
    <w:rsid w:val="00675491"/>
  </w:style>
  <w:style w:type="paragraph" w:customStyle="1" w:styleId="Recdate">
    <w:name w:val="Rec_date"/>
    <w:basedOn w:val="Recref"/>
    <w:next w:val="Normalaftertitle0"/>
    <w:rsid w:val="0067549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675491"/>
    <w:rPr>
      <w:rFonts w:asciiTheme="minorHAnsi" w:hAnsiTheme="minorHAnsi"/>
    </w:rPr>
  </w:style>
  <w:style w:type="paragraph" w:customStyle="1" w:styleId="RecNo">
    <w:name w:val="Rec_No"/>
    <w:basedOn w:val="Normal"/>
    <w:next w:val="Normal"/>
    <w:link w:val="RecNoChar"/>
    <w:rsid w:val="00675491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link w:val="RectitleChar"/>
    <w:rsid w:val="00675491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No">
    <w:name w:val="Question_No"/>
    <w:basedOn w:val="RecNo"/>
    <w:next w:val="Normal"/>
    <w:rsid w:val="00675491"/>
  </w:style>
  <w:style w:type="paragraph" w:customStyle="1" w:styleId="Questiontitle">
    <w:name w:val="Question_title"/>
    <w:basedOn w:val="Rectitle"/>
    <w:next w:val="Questionref"/>
    <w:rsid w:val="00675491"/>
    <w:rPr>
      <w:rFonts w:asciiTheme="minorHAnsi" w:hAnsiTheme="minorHAnsi"/>
    </w:rPr>
  </w:style>
  <w:style w:type="paragraph" w:customStyle="1" w:styleId="Questionref">
    <w:name w:val="Question_ref"/>
    <w:basedOn w:val="Recref"/>
    <w:next w:val="Questiondate"/>
    <w:rsid w:val="00675491"/>
  </w:style>
  <w:style w:type="paragraph" w:customStyle="1" w:styleId="Recref">
    <w:name w:val="Rec_ref"/>
    <w:basedOn w:val="Rectitle"/>
    <w:next w:val="Normal"/>
    <w:rsid w:val="0067549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pdate">
    <w:name w:val="Rep_date"/>
    <w:basedOn w:val="Recdate"/>
    <w:next w:val="Normalaftertitle0"/>
    <w:rsid w:val="00675491"/>
  </w:style>
  <w:style w:type="paragraph" w:customStyle="1" w:styleId="RepNo">
    <w:name w:val="Rep_No"/>
    <w:basedOn w:val="RecNo"/>
    <w:next w:val="Normal"/>
    <w:rsid w:val="00675491"/>
  </w:style>
  <w:style w:type="paragraph" w:customStyle="1" w:styleId="Reptitle">
    <w:name w:val="Rep_title"/>
    <w:basedOn w:val="Rectitle"/>
    <w:next w:val="Repref"/>
    <w:rsid w:val="00675491"/>
  </w:style>
  <w:style w:type="paragraph" w:customStyle="1" w:styleId="Repref">
    <w:name w:val="Rep_ref"/>
    <w:basedOn w:val="Recref"/>
    <w:next w:val="Repdate"/>
    <w:rsid w:val="00675491"/>
  </w:style>
  <w:style w:type="paragraph" w:customStyle="1" w:styleId="Resdate">
    <w:name w:val="Res_date"/>
    <w:basedOn w:val="Recdate"/>
    <w:next w:val="Normalaftertitle0"/>
    <w:rsid w:val="00675491"/>
  </w:style>
  <w:style w:type="paragraph" w:customStyle="1" w:styleId="ResNo">
    <w:name w:val="Res_No"/>
    <w:basedOn w:val="RecNo"/>
    <w:next w:val="Normal"/>
    <w:link w:val="ResNoChar"/>
    <w:rsid w:val="00675491"/>
  </w:style>
  <w:style w:type="paragraph" w:customStyle="1" w:styleId="Restitle">
    <w:name w:val="Res_title"/>
    <w:basedOn w:val="Rectitle"/>
    <w:next w:val="Resref"/>
    <w:link w:val="RestitleChar"/>
    <w:rsid w:val="00675491"/>
  </w:style>
  <w:style w:type="paragraph" w:customStyle="1" w:styleId="Resref">
    <w:name w:val="Res_ref"/>
    <w:basedOn w:val="Recref"/>
    <w:next w:val="Resdate"/>
    <w:rsid w:val="00675491"/>
  </w:style>
  <w:style w:type="paragraph" w:customStyle="1" w:styleId="SectionNo">
    <w:name w:val="Section_No"/>
    <w:basedOn w:val="AnnexNo"/>
    <w:next w:val="Normal"/>
    <w:rsid w:val="00675491"/>
  </w:style>
  <w:style w:type="paragraph" w:customStyle="1" w:styleId="Sectiontitle">
    <w:name w:val="Section_title"/>
    <w:basedOn w:val="Annextitle"/>
    <w:next w:val="Normalaftertitle0"/>
    <w:rsid w:val="00675491"/>
  </w:style>
  <w:style w:type="paragraph" w:customStyle="1" w:styleId="Source">
    <w:name w:val="Source"/>
    <w:basedOn w:val="Normal"/>
    <w:next w:val="Normal"/>
    <w:link w:val="SourceChar"/>
    <w:rsid w:val="00675491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675491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link w:val="TableheadChar"/>
    <w:rsid w:val="00675491"/>
    <w:pPr>
      <w:keepNext/>
      <w:spacing w:before="80" w:after="80"/>
      <w:jc w:val="center"/>
    </w:pPr>
    <w:rPr>
      <w:b/>
      <w:lang w:val="en-GB"/>
    </w:rPr>
  </w:style>
  <w:style w:type="paragraph" w:customStyle="1" w:styleId="Tabletext">
    <w:name w:val="Table_text"/>
    <w:basedOn w:val="Normal"/>
    <w:link w:val="TabletextChar"/>
    <w:rsid w:val="00675491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Tabletext"/>
    <w:rsid w:val="00675491"/>
    <w:pPr>
      <w:spacing w:before="120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link w:val="Title1Char"/>
    <w:rsid w:val="0067549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67549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67549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75491"/>
    <w:rPr>
      <w:b/>
    </w:rPr>
  </w:style>
  <w:style w:type="paragraph" w:customStyle="1" w:styleId="Section1">
    <w:name w:val="Section_1"/>
    <w:basedOn w:val="Normal"/>
    <w:link w:val="Section1Char"/>
    <w:rsid w:val="0067549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link w:val="Section2Char"/>
    <w:rsid w:val="00675491"/>
    <w:rPr>
      <w:b w:val="0"/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0">
    <w:name w:val="Normal_Indent"/>
    <w:basedOn w:val="Normal"/>
    <w:rsid w:val="004326DB"/>
    <w:pPr>
      <w:tabs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A15B3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overflowPunct/>
      <w:autoSpaceDE/>
      <w:autoSpaceDN/>
      <w:adjustRightInd/>
      <w:spacing w:before="30"/>
      <w:textAlignment w:val="auto"/>
    </w:pPr>
    <w:rPr>
      <w:rFonts w:ascii="Arial" w:hAnsi="Arial"/>
      <w:sz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overflowPunct/>
      <w:autoSpaceDE/>
      <w:autoSpaceDN/>
      <w:adjustRightInd/>
      <w:spacing w:before="270"/>
      <w:textAlignment w:val="auto"/>
    </w:pPr>
    <w:rPr>
      <w:rFonts w:ascii="Arial" w:hAnsi="Arial"/>
      <w:sz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styleId="ListParagraph">
    <w:name w:val="List Paragraph"/>
    <w:basedOn w:val="Normal"/>
    <w:uiPriority w:val="34"/>
    <w:qFormat/>
    <w:rsid w:val="004A7970"/>
    <w:pPr>
      <w:ind w:left="720"/>
      <w:contextualSpacing/>
    </w:pPr>
    <w:rPr>
      <w:rFonts w:ascii="Times New Roman" w:hAnsi="Times New Roman"/>
      <w:sz w:val="24"/>
      <w:lang w:val="en-GB"/>
    </w:rPr>
  </w:style>
  <w:style w:type="paragraph" w:customStyle="1" w:styleId="AnnexNotitle0">
    <w:name w:val="Annex_No &amp; title"/>
    <w:basedOn w:val="Normal"/>
    <w:next w:val="Normalaftertitle"/>
    <w:uiPriority w:val="99"/>
    <w:rsid w:val="004A7970"/>
    <w:pPr>
      <w:keepNext/>
      <w:keepLines/>
      <w:spacing w:before="480"/>
      <w:jc w:val="center"/>
    </w:pPr>
    <w:rPr>
      <w:rFonts w:ascii="Times New Roman" w:hAnsi="Times New Roman"/>
      <w:b/>
      <w:sz w:val="28"/>
      <w:lang w:val="en-GB"/>
    </w:rPr>
  </w:style>
  <w:style w:type="paragraph" w:styleId="BodyTextIndent">
    <w:name w:val="Body Text Indent"/>
    <w:basedOn w:val="Normal"/>
    <w:link w:val="BodyTextIndentChar"/>
    <w:rsid w:val="004A7970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rFonts w:ascii="Times New Roman" w:hAnsi="Times New Roman"/>
      <w:sz w:val="16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4A7970"/>
    <w:rPr>
      <w:rFonts w:ascii="Times New Roman" w:hAnsi="Times New Roman" w:cs="Times New Roman"/>
      <w:sz w:val="16"/>
      <w:lang w:val="en-GB" w:eastAsia="en-US"/>
    </w:rPr>
  </w:style>
  <w:style w:type="character" w:customStyle="1" w:styleId="RectitleChar">
    <w:name w:val="Rec_title Char"/>
    <w:link w:val="Rectitle"/>
    <w:rsid w:val="004A7970"/>
    <w:rPr>
      <w:rFonts w:ascii="Times New Roman Bold" w:hAnsi="Times New Roman Bold" w:cs="Times New Roman"/>
      <w:b/>
      <w:sz w:val="26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675491"/>
    <w:rPr>
      <w:rFonts w:ascii="Times New Roman" w:hAnsi="Times New Roman" w:cs="Times New Roman"/>
      <w:caps/>
      <w:noProof/>
      <w:sz w:val="16"/>
      <w:lang w:val="en-GB" w:eastAsia="en-US"/>
    </w:rPr>
  </w:style>
  <w:style w:type="table" w:styleId="TableGrid">
    <w:name w:val="Table Grid"/>
    <w:basedOn w:val="TableNormal"/>
    <w:rsid w:val="00675491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675491"/>
    <w:rPr>
      <w:rFonts w:ascii="Times New Roman" w:hAnsi="Times New Roman" w:cs="Times New Roman"/>
      <w:sz w:val="18"/>
      <w:lang w:val="en-GB" w:eastAsia="en-US"/>
    </w:rPr>
  </w:style>
  <w:style w:type="paragraph" w:customStyle="1" w:styleId="AnnexNo">
    <w:name w:val="Annex_No"/>
    <w:basedOn w:val="Normal"/>
    <w:next w:val="Normal"/>
    <w:link w:val="AnnexNoChar"/>
    <w:rsid w:val="00675491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Normal"/>
    <w:link w:val="AnnextitleChar1"/>
    <w:rsid w:val="00675491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TabletextChar">
    <w:name w:val="Table_text Char"/>
    <w:basedOn w:val="DefaultParagraphFont"/>
    <w:link w:val="Tabletext"/>
    <w:locked/>
    <w:rsid w:val="00675491"/>
    <w:rPr>
      <w:rFonts w:asciiTheme="minorHAnsi" w:hAnsiTheme="minorHAnsi" w:cs="Times New Roman"/>
      <w:lang w:val="ru-RU" w:eastAsia="en-US"/>
    </w:rPr>
  </w:style>
  <w:style w:type="character" w:customStyle="1" w:styleId="SourceChar">
    <w:name w:val="Source Char"/>
    <w:basedOn w:val="DefaultParagraphFont"/>
    <w:link w:val="Source"/>
    <w:locked/>
    <w:rsid w:val="00675491"/>
    <w:rPr>
      <w:rFonts w:ascii="Times New Roman" w:hAnsi="Times New Roman" w:cs="Times New Roman"/>
      <w:b/>
      <w:sz w:val="26"/>
      <w:lang w:val="ru-RU" w:eastAsia="en-US"/>
    </w:rPr>
  </w:style>
  <w:style w:type="paragraph" w:customStyle="1" w:styleId="Agendaitem">
    <w:name w:val="Agenda_item"/>
    <w:basedOn w:val="Title3"/>
    <w:next w:val="Normal"/>
    <w:qFormat/>
    <w:rsid w:val="00675491"/>
    <w:rPr>
      <w:szCs w:val="22"/>
      <w:lang w:val="en-US"/>
    </w:rPr>
  </w:style>
  <w:style w:type="character" w:customStyle="1" w:styleId="AnnexNoChar">
    <w:name w:val="Annex_No Char"/>
    <w:basedOn w:val="DefaultParagraphFont"/>
    <w:link w:val="AnnexNo"/>
    <w:locked/>
    <w:rsid w:val="00675491"/>
    <w:rPr>
      <w:rFonts w:ascii="Times New Roman" w:hAnsi="Times New Roman" w:cs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675491"/>
    <w:pPr>
      <w:keepNext/>
      <w:keepLines/>
      <w:spacing w:after="280"/>
      <w:jc w:val="center"/>
    </w:pPr>
  </w:style>
  <w:style w:type="character" w:customStyle="1" w:styleId="AnnextitleChar1">
    <w:name w:val="Annex_title Char1"/>
    <w:basedOn w:val="DefaultParagraphFont"/>
    <w:link w:val="Annextitle"/>
    <w:locked/>
    <w:rsid w:val="00675491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NoChar">
    <w:name w:val="Art_No Char"/>
    <w:basedOn w:val="DefaultParagraphFont"/>
    <w:link w:val="ArtNo"/>
    <w:locked/>
    <w:rsid w:val="00675491"/>
    <w:rPr>
      <w:rFonts w:ascii="Times New Roman" w:hAnsi="Times New Roman" w:cs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675491"/>
  </w:style>
  <w:style w:type="character" w:customStyle="1" w:styleId="ArttitleCar">
    <w:name w:val="Art_title Car"/>
    <w:basedOn w:val="DefaultParagraphFont"/>
    <w:link w:val="Arttitle"/>
    <w:locked/>
    <w:rsid w:val="00675491"/>
    <w:rPr>
      <w:rFonts w:ascii="Times New Roman" w:hAnsi="Times New Roman" w:cs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675491"/>
  </w:style>
  <w:style w:type="character" w:customStyle="1" w:styleId="Appdef">
    <w:name w:val="App_def"/>
    <w:basedOn w:val="DefaultParagraphFont"/>
    <w:rsid w:val="00675491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675491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675491"/>
  </w:style>
  <w:style w:type="character" w:customStyle="1" w:styleId="AppendixNoCar">
    <w:name w:val="Appendix_No Car"/>
    <w:basedOn w:val="DefaultParagraphFont"/>
    <w:link w:val="AppendixNo"/>
    <w:locked/>
    <w:rsid w:val="00675491"/>
    <w:rPr>
      <w:rFonts w:ascii="Times New Roman" w:hAnsi="Times New Roman" w:cs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675491"/>
    <w:rPr>
      <w:lang w:val="en-GB"/>
    </w:rPr>
  </w:style>
  <w:style w:type="paragraph" w:customStyle="1" w:styleId="Appendixref">
    <w:name w:val="Appendix_ref"/>
    <w:basedOn w:val="Annexref"/>
    <w:next w:val="Annextitle"/>
    <w:rsid w:val="00675491"/>
  </w:style>
  <w:style w:type="paragraph" w:customStyle="1" w:styleId="Appendixtitle">
    <w:name w:val="Appendix_title"/>
    <w:basedOn w:val="Annextitle"/>
    <w:next w:val="Normal"/>
    <w:link w:val="AppendixtitleChar"/>
    <w:rsid w:val="00675491"/>
  </w:style>
  <w:style w:type="character" w:customStyle="1" w:styleId="AppendixtitleChar">
    <w:name w:val="Appendix_title Char"/>
    <w:basedOn w:val="AnnextitleChar1"/>
    <w:link w:val="Appendixtitle"/>
    <w:locked/>
    <w:rsid w:val="00675491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675491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character" w:customStyle="1" w:styleId="Artref">
    <w:name w:val="Art_ref"/>
    <w:basedOn w:val="DefaultParagraphFont"/>
    <w:rsid w:val="00675491"/>
    <w:rPr>
      <w:rFonts w:cs="Times New Roman"/>
      <w:bCs/>
      <w:sz w:val="18"/>
      <w:lang w:val="en-US" w:eastAsia="x-none"/>
    </w:rPr>
  </w:style>
  <w:style w:type="paragraph" w:customStyle="1" w:styleId="Booktitle">
    <w:name w:val="Book_title"/>
    <w:basedOn w:val="Normal"/>
    <w:qFormat/>
    <w:rsid w:val="00675491"/>
    <w:pPr>
      <w:jc w:val="center"/>
    </w:pPr>
    <w:rPr>
      <w:b/>
      <w:bCs/>
      <w:sz w:val="26"/>
      <w:szCs w:val="28"/>
      <w:lang w:val="en-GB"/>
    </w:rPr>
  </w:style>
  <w:style w:type="paragraph" w:customStyle="1" w:styleId="Border">
    <w:name w:val="Border"/>
    <w:basedOn w:val="Tabletext"/>
    <w:rsid w:val="00675491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character" w:customStyle="1" w:styleId="CallChar">
    <w:name w:val="Call Char"/>
    <w:basedOn w:val="DefaultParagraphFont"/>
    <w:link w:val="Call"/>
    <w:locked/>
    <w:rsid w:val="00675491"/>
    <w:rPr>
      <w:rFonts w:ascii="Times New Roman" w:hAnsi="Times New Roman" w:cs="Times New Roman"/>
      <w:i/>
      <w:sz w:val="22"/>
      <w:lang w:val="ru-RU" w:eastAsia="en-US"/>
    </w:rPr>
  </w:style>
  <w:style w:type="character" w:customStyle="1" w:styleId="ChaptitleChar">
    <w:name w:val="Chap_title Char"/>
    <w:basedOn w:val="DefaultParagraphFont"/>
    <w:link w:val="Chaptitle"/>
    <w:locked/>
    <w:rsid w:val="00675491"/>
    <w:rPr>
      <w:rFonts w:ascii="Times New Roman" w:hAnsi="Times New Roman" w:cs="Times New Roman"/>
      <w:b/>
      <w:sz w:val="26"/>
      <w:lang w:val="ru-RU" w:eastAsia="en-US"/>
    </w:rPr>
  </w:style>
  <w:style w:type="paragraph" w:customStyle="1" w:styleId="Committee">
    <w:name w:val="Committee"/>
    <w:basedOn w:val="Normal"/>
    <w:qFormat/>
    <w:rsid w:val="00675491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 w:val="24"/>
      <w:szCs w:val="24"/>
      <w:lang w:val="en-GB"/>
    </w:rPr>
  </w:style>
  <w:style w:type="character" w:styleId="EndnoteReference">
    <w:name w:val="endnote reference"/>
    <w:basedOn w:val="DefaultParagraphFont"/>
    <w:rsid w:val="00675491"/>
    <w:rPr>
      <w:rFonts w:cs="Times New Roman"/>
      <w:vertAlign w:val="superscript"/>
    </w:rPr>
  </w:style>
  <w:style w:type="character" w:customStyle="1" w:styleId="enumlev1Char">
    <w:name w:val="enumlev1 Char"/>
    <w:basedOn w:val="DefaultParagraphFont"/>
    <w:link w:val="enumlev1"/>
    <w:locked/>
    <w:rsid w:val="00675491"/>
    <w:rPr>
      <w:rFonts w:ascii="Times New Roman" w:hAnsi="Times New Roman" w:cs="Times New Roman"/>
      <w:sz w:val="22"/>
      <w:lang w:val="ru-RU" w:eastAsia="en-US"/>
    </w:rPr>
  </w:style>
  <w:style w:type="character" w:customStyle="1" w:styleId="enumlev2Char">
    <w:name w:val="enumlev2 Char"/>
    <w:basedOn w:val="DefaultParagraphFont"/>
    <w:link w:val="enumlev2"/>
    <w:locked/>
    <w:rsid w:val="00675491"/>
    <w:rPr>
      <w:rFonts w:ascii="Times New Roman" w:hAnsi="Times New Roman" w:cs="Times New Roman"/>
      <w:sz w:val="22"/>
      <w:lang w:val="ru-RU" w:eastAsia="en-US"/>
    </w:rPr>
  </w:style>
  <w:style w:type="character" w:customStyle="1" w:styleId="EquationChar">
    <w:name w:val="Equation Char"/>
    <w:basedOn w:val="DefaultParagraphFont"/>
    <w:link w:val="Equation"/>
    <w:locked/>
    <w:rsid w:val="00675491"/>
    <w:rPr>
      <w:rFonts w:ascii="Times New Roman" w:hAnsi="Times New Roman" w:cs="Times New Roman"/>
      <w:sz w:val="22"/>
      <w:lang w:val="ru-RU" w:eastAsia="en-US"/>
    </w:rPr>
  </w:style>
  <w:style w:type="paragraph" w:styleId="NormalIndent">
    <w:name w:val="Normal Indent"/>
    <w:basedOn w:val="Normal"/>
    <w:rsid w:val="00675491"/>
    <w:pPr>
      <w:ind w:left="1134"/>
    </w:pPr>
  </w:style>
  <w:style w:type="paragraph" w:customStyle="1" w:styleId="FigureNo">
    <w:name w:val="Figure_No"/>
    <w:basedOn w:val="Normal"/>
    <w:next w:val="Normal"/>
    <w:link w:val="FigureNoChar"/>
    <w:rsid w:val="00675491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675491"/>
    <w:rPr>
      <w:rFonts w:ascii="Times New Roman" w:hAnsi="Times New Roman" w:cs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675491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675491"/>
    <w:rPr>
      <w:rFonts w:ascii="Times New Roman Bold" w:hAnsi="Times New Roman Bold" w:cs="Times New Roman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675491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675491"/>
    <w:rPr>
      <w:rFonts w:ascii="Times New Roman Bold" w:hAnsi="Times New Roman Bold" w:cs="Times New Roman"/>
      <w:b/>
      <w:sz w:val="18"/>
      <w:lang w:val="ru-RU" w:eastAsia="en-US"/>
    </w:rPr>
  </w:style>
  <w:style w:type="character" w:customStyle="1" w:styleId="FootnoteTextChar">
    <w:name w:val="Footnote Text Char"/>
    <w:basedOn w:val="DefaultParagraphFont"/>
    <w:link w:val="FootnoteText"/>
    <w:rsid w:val="00675491"/>
    <w:rPr>
      <w:rFonts w:ascii="Times New Roman" w:hAnsi="Times New Roman" w:cs="Times New Roman"/>
      <w:sz w:val="22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675491"/>
    <w:rPr>
      <w:rFonts w:ascii="Times New Roman" w:hAnsi="Times New Roman" w:cs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675491"/>
    <w:rPr>
      <w:rFonts w:ascii="Times New Roman" w:hAnsi="Times New Roman" w:cs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675491"/>
    <w:rPr>
      <w:rFonts w:ascii="Times New Roman" w:hAnsi="Times New Roman" w:cs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675491"/>
    <w:rPr>
      <w:rFonts w:ascii="Times New Roman" w:hAnsi="Times New Roman" w:cs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675491"/>
    <w:rPr>
      <w:rFonts w:ascii="Times New Roman" w:hAnsi="Times New Roman" w:cs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675491"/>
    <w:rPr>
      <w:rFonts w:ascii="Times New Roman" w:hAnsi="Times New Roman" w:cs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675491"/>
    <w:rPr>
      <w:rFonts w:ascii="Times New Roman" w:hAnsi="Times New Roman" w:cs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675491"/>
    <w:rPr>
      <w:rFonts w:ascii="Times New Roman" w:hAnsi="Times New Roman" w:cs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675491"/>
    <w:rPr>
      <w:rFonts w:ascii="Cambria" w:hAnsi="Cambria" w:cs="Times New Roman"/>
      <w:sz w:val="22"/>
      <w:szCs w:val="22"/>
      <w:lang w:val="ru-RU" w:eastAsia="x-none"/>
    </w:rPr>
  </w:style>
  <w:style w:type="character" w:customStyle="1" w:styleId="HeadingbChar">
    <w:name w:val="Heading_b Char"/>
    <w:basedOn w:val="DefaultParagraphFont"/>
    <w:link w:val="Headingb"/>
    <w:locked/>
    <w:rsid w:val="00675491"/>
    <w:rPr>
      <w:rFonts w:ascii="Times New Roman Bold" w:hAnsi="Times New Roman Bold" w:cs="Times New Roman"/>
      <w:b/>
      <w:sz w:val="22"/>
      <w:lang w:val="en-GB" w:eastAsia="en-US"/>
    </w:rPr>
  </w:style>
  <w:style w:type="paragraph" w:styleId="Index4">
    <w:name w:val="index 4"/>
    <w:basedOn w:val="Normal"/>
    <w:next w:val="Normal"/>
    <w:rsid w:val="00675491"/>
    <w:pPr>
      <w:ind w:left="849"/>
    </w:pPr>
  </w:style>
  <w:style w:type="paragraph" w:styleId="Index5">
    <w:name w:val="index 5"/>
    <w:basedOn w:val="Normal"/>
    <w:next w:val="Normal"/>
    <w:rsid w:val="00675491"/>
    <w:pPr>
      <w:ind w:left="1132"/>
    </w:pPr>
  </w:style>
  <w:style w:type="paragraph" w:styleId="Index6">
    <w:name w:val="index 6"/>
    <w:basedOn w:val="Normal"/>
    <w:next w:val="Normal"/>
    <w:rsid w:val="00675491"/>
    <w:pPr>
      <w:ind w:left="1415"/>
    </w:pPr>
  </w:style>
  <w:style w:type="paragraph" w:styleId="Index7">
    <w:name w:val="index 7"/>
    <w:basedOn w:val="Normal"/>
    <w:next w:val="Normal"/>
    <w:rsid w:val="00675491"/>
    <w:pPr>
      <w:ind w:left="1698"/>
    </w:pPr>
  </w:style>
  <w:style w:type="paragraph" w:styleId="IndexHeading">
    <w:name w:val="index heading"/>
    <w:basedOn w:val="Normal"/>
    <w:next w:val="Index1"/>
    <w:rsid w:val="00675491"/>
  </w:style>
  <w:style w:type="character" w:styleId="LineNumber">
    <w:name w:val="line number"/>
    <w:basedOn w:val="DefaultParagraphFont"/>
    <w:rsid w:val="00675491"/>
    <w:rPr>
      <w:rFonts w:cs="Times New Roman"/>
    </w:rPr>
  </w:style>
  <w:style w:type="paragraph" w:customStyle="1" w:styleId="Normalaftertitle0">
    <w:name w:val="Normal after title"/>
    <w:basedOn w:val="Normal"/>
    <w:next w:val="Normal"/>
    <w:link w:val="NormalaftertitleChar"/>
    <w:rsid w:val="0067549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0"/>
    <w:locked/>
    <w:rsid w:val="00675491"/>
    <w:rPr>
      <w:rFonts w:ascii="Times New Roman" w:hAnsi="Times New Roman" w:cs="Times New Roman"/>
      <w:sz w:val="22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675491"/>
    <w:rPr>
      <w:lang w:val="en-US"/>
    </w:rPr>
  </w:style>
  <w:style w:type="character" w:customStyle="1" w:styleId="NoteChar">
    <w:name w:val="Note Char"/>
    <w:basedOn w:val="DefaultParagraphFont"/>
    <w:link w:val="Note"/>
    <w:locked/>
    <w:rsid w:val="00675491"/>
    <w:rPr>
      <w:rFonts w:ascii="Times New Roman" w:hAnsi="Times New Roman" w:cs="Times New Roman"/>
      <w:sz w:val="22"/>
      <w:lang w:val="en-GB" w:eastAsia="en-US"/>
    </w:rPr>
  </w:style>
  <w:style w:type="character" w:customStyle="1" w:styleId="Section1Char">
    <w:name w:val="Section_1 Char"/>
    <w:basedOn w:val="DefaultParagraphFont"/>
    <w:link w:val="Section1"/>
    <w:locked/>
    <w:rsid w:val="00675491"/>
    <w:rPr>
      <w:rFonts w:ascii="Times New Roman" w:hAnsi="Times New Roman" w:cs="Times New Roman"/>
      <w:b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675491"/>
    <w:rPr>
      <w:lang w:val="en-GB"/>
    </w:rPr>
  </w:style>
  <w:style w:type="paragraph" w:customStyle="1" w:styleId="Part1">
    <w:name w:val="Part_1"/>
    <w:basedOn w:val="Subsection1"/>
    <w:next w:val="Section1"/>
    <w:qFormat/>
    <w:rsid w:val="00675491"/>
  </w:style>
  <w:style w:type="paragraph" w:customStyle="1" w:styleId="Proposal">
    <w:name w:val="Proposal"/>
    <w:basedOn w:val="Normal"/>
    <w:next w:val="Normal"/>
    <w:link w:val="ProposalChar"/>
    <w:rsid w:val="00675491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675491"/>
    <w:rPr>
      <w:rFonts w:ascii="Times New Roman" w:hAnsi="Times New Roman" w:cs="Times New Roman"/>
      <w:b/>
      <w:sz w:val="22"/>
      <w:lang w:val="ru-RU" w:eastAsia="en-US"/>
    </w:rPr>
  </w:style>
  <w:style w:type="character" w:customStyle="1" w:styleId="RecNoChar">
    <w:name w:val="Rec_No Char"/>
    <w:basedOn w:val="DefaultParagraphFont"/>
    <w:link w:val="RecNo"/>
    <w:locked/>
    <w:rsid w:val="00675491"/>
    <w:rPr>
      <w:rFonts w:ascii="Times New Roman" w:hAnsi="Times New Roman" w:cs="Times New Roman"/>
      <w:caps/>
      <w:sz w:val="26"/>
      <w:lang w:val="ru-RU" w:eastAsia="en-US"/>
    </w:rPr>
  </w:style>
  <w:style w:type="paragraph" w:customStyle="1" w:styleId="Reasons">
    <w:name w:val="Reasons"/>
    <w:basedOn w:val="Normal"/>
    <w:link w:val="ReasonsChar"/>
    <w:rsid w:val="00675491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675491"/>
    <w:rPr>
      <w:rFonts w:ascii="Times New Roman" w:hAnsi="Times New Roman" w:cs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675491"/>
    <w:rPr>
      <w:rFonts w:cs="Times New Roman"/>
      <w:b/>
    </w:rPr>
  </w:style>
  <w:style w:type="character" w:customStyle="1" w:styleId="Resdef">
    <w:name w:val="Res_def"/>
    <w:basedOn w:val="DefaultParagraphFont"/>
    <w:rsid w:val="00675491"/>
    <w:rPr>
      <w:rFonts w:ascii="Times New Roman" w:hAnsi="Times New Roman" w:cs="Times New Roman"/>
      <w:b/>
    </w:rPr>
  </w:style>
  <w:style w:type="character" w:customStyle="1" w:styleId="ResNoChar">
    <w:name w:val="Res_No Char"/>
    <w:basedOn w:val="DefaultParagraphFont"/>
    <w:link w:val="ResNo"/>
    <w:locked/>
    <w:rsid w:val="00675491"/>
    <w:rPr>
      <w:rFonts w:ascii="Times New Roman" w:hAnsi="Times New Roman" w:cs="Times New Roman"/>
      <w:caps/>
      <w:sz w:val="26"/>
      <w:lang w:val="ru-RU" w:eastAsia="en-US"/>
    </w:rPr>
  </w:style>
  <w:style w:type="character" w:customStyle="1" w:styleId="RestitleChar">
    <w:name w:val="Res_title Char"/>
    <w:basedOn w:val="DefaultParagraphFont"/>
    <w:link w:val="Restitle"/>
    <w:locked/>
    <w:rsid w:val="00675491"/>
    <w:rPr>
      <w:rFonts w:ascii="Times New Roman Bold" w:hAnsi="Times New Roman Bold" w:cs="Times New Roman"/>
      <w:b/>
      <w:sz w:val="26"/>
      <w:lang w:val="ru-RU" w:eastAsia="en-US"/>
    </w:rPr>
  </w:style>
  <w:style w:type="character" w:customStyle="1" w:styleId="Section2Char">
    <w:name w:val="Section_2 Char"/>
    <w:basedOn w:val="Section1Char"/>
    <w:link w:val="Section2"/>
    <w:locked/>
    <w:rsid w:val="00675491"/>
    <w:rPr>
      <w:rFonts w:ascii="Times New Roman" w:hAnsi="Times New Roman" w:cs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675491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675491"/>
    <w:rPr>
      <w:rFonts w:ascii="Times New Roman" w:eastAsia="SimSun" w:hAnsi="Times New Roman" w:cs="Times New Roman"/>
      <w:b w:val="0"/>
      <w:sz w:val="22"/>
      <w:lang w:val="ru-RU" w:eastAsia="en-US"/>
    </w:rPr>
  </w:style>
  <w:style w:type="paragraph" w:customStyle="1" w:styleId="Tablefin">
    <w:name w:val="Table_fin"/>
    <w:basedOn w:val="Normal"/>
    <w:rsid w:val="00675491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675491"/>
    <w:rPr>
      <w:rFonts w:cs="Times New Roman"/>
      <w:b/>
      <w:sz w:val="18"/>
    </w:rPr>
  </w:style>
  <w:style w:type="character" w:customStyle="1" w:styleId="TableheadChar">
    <w:name w:val="Table_head Char"/>
    <w:basedOn w:val="DefaultParagraphFont"/>
    <w:link w:val="Tablehead"/>
    <w:locked/>
    <w:rsid w:val="00675491"/>
    <w:rPr>
      <w:rFonts w:asciiTheme="minorHAnsi" w:hAnsiTheme="minorHAnsi" w:cs="Times New Roman"/>
      <w:b/>
      <w:lang w:val="en-GB" w:eastAsia="en-US"/>
    </w:rPr>
  </w:style>
  <w:style w:type="paragraph" w:customStyle="1" w:styleId="TableNo">
    <w:name w:val="Table_No"/>
    <w:basedOn w:val="Normal"/>
    <w:next w:val="Tabletitle"/>
    <w:link w:val="TableNoChar"/>
    <w:rsid w:val="00675491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675491"/>
    <w:rPr>
      <w:rFonts w:ascii="Times New Roman" w:hAnsi="Times New Roman" w:cs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675491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675491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675491"/>
    <w:rPr>
      <w:rFonts w:ascii="Times New Roman" w:hAnsi="Times New Roman" w:cs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675491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lang w:val="fr-FR"/>
    </w:rPr>
  </w:style>
  <w:style w:type="character" w:customStyle="1" w:styleId="Title1Char">
    <w:name w:val="Title 1 Char"/>
    <w:basedOn w:val="DefaultParagraphFont"/>
    <w:link w:val="Title1"/>
    <w:locked/>
    <w:rsid w:val="00675491"/>
    <w:rPr>
      <w:rFonts w:ascii="Times New Roman" w:hAnsi="Times New Roman" w:cs="Times New Roman"/>
      <w:caps/>
      <w:sz w:val="26"/>
      <w:lang w:val="ru-RU" w:eastAsia="en-US"/>
    </w:rPr>
  </w:style>
  <w:style w:type="paragraph" w:customStyle="1" w:styleId="Volumetitle">
    <w:name w:val="Volume_title"/>
    <w:basedOn w:val="ArtNo"/>
    <w:qFormat/>
    <w:rsid w:val="00675491"/>
    <w:rPr>
      <w:lang w:val="en-US"/>
    </w:rPr>
  </w:style>
  <w:style w:type="character" w:styleId="FollowedHyperlink">
    <w:name w:val="FollowedHyperlink"/>
    <w:basedOn w:val="DefaultParagraphFont"/>
    <w:semiHidden/>
    <w:unhideWhenUsed/>
    <w:rsid w:val="00BF30B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3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sgd@itu.int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itu.int/md/R15-SG03-C-0056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ITU-R/go/que-rsg3/ru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7CAF53-1E6C-4F62-8FAF-60E07AE7C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651</Words>
  <Characters>5169</Characters>
  <Application>Microsoft Office Word</Application>
  <DocSecurity>0</DocSecurity>
  <Lines>43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5809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mostyn</dc:creator>
  <cp:lastModifiedBy>Detraz, Laurence</cp:lastModifiedBy>
  <cp:revision>10</cp:revision>
  <cp:lastPrinted>2017-04-13T12:20:00Z</cp:lastPrinted>
  <dcterms:created xsi:type="dcterms:W3CDTF">2017-04-12T08:42:00Z</dcterms:created>
  <dcterms:modified xsi:type="dcterms:W3CDTF">2017-04-13T12:20:00Z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