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A457CF">
              <w:rPr>
                <w:b/>
                <w:bCs/>
                <w:szCs w:val="24"/>
                <w:lang w:val="fr-CH"/>
              </w:rPr>
              <w:t>CE</w:t>
            </w:r>
            <w:r w:rsidRPr="00773F7E">
              <w:rPr>
                <w:b/>
                <w:bCs/>
                <w:szCs w:val="24"/>
                <w:lang w:val="fr-CH"/>
              </w:rPr>
              <w:t>/</w:t>
            </w:r>
            <w:r w:rsidR="001F363B">
              <w:rPr>
                <w:b/>
                <w:bCs/>
                <w:szCs w:val="24"/>
                <w:lang w:val="fr-CH"/>
              </w:rPr>
              <w:t>805</w:t>
            </w:r>
          </w:p>
        </w:tc>
        <w:tc>
          <w:tcPr>
            <w:tcW w:w="2835" w:type="dxa"/>
            <w:shd w:val="clear" w:color="auto" w:fill="auto"/>
          </w:tcPr>
          <w:p w:rsidR="00E53DCE" w:rsidRPr="00773F7E" w:rsidRDefault="005759B2" w:rsidP="000C42B2">
            <w:pPr>
              <w:spacing w:before="0"/>
              <w:jc w:val="right"/>
              <w:rPr>
                <w:sz w:val="28"/>
                <w:szCs w:val="28"/>
                <w:lang w:val="en-GB"/>
              </w:rPr>
            </w:pPr>
            <w:r w:rsidRPr="00773F7E">
              <w:rPr>
                <w:szCs w:val="24"/>
              </w:rPr>
              <w:t>L</w:t>
            </w:r>
            <w:r w:rsidR="00E53DCE" w:rsidRPr="00773F7E">
              <w:rPr>
                <w:szCs w:val="24"/>
              </w:rPr>
              <w:t xml:space="preserve">e </w:t>
            </w:r>
            <w:sdt>
              <w:sdtPr>
                <w:rPr>
                  <w:rFonts w:cs="Arial"/>
                  <w:szCs w:val="24"/>
                </w:rPr>
                <w:alias w:val="Date"/>
                <w:tag w:val="Date"/>
                <w:id w:val="444659277"/>
                <w:placeholder>
                  <w:docPart w:val="8353ED4A582C4A4BA8C5F385F4D240B8"/>
                </w:placeholder>
                <w:date>
                  <w:dateFormat w:val="d MMMM yyyy"/>
                  <w:lid w:val="fr-FR"/>
                  <w:storeMappedDataAs w:val="date"/>
                  <w:calendar w:val="gregorian"/>
                </w:date>
              </w:sdtPr>
              <w:sdtEndPr/>
              <w:sdtContent>
                <w:r w:rsidR="001F363B">
                  <w:rPr>
                    <w:rFonts w:cs="Arial"/>
                    <w:szCs w:val="24"/>
                    <w:lang w:val="fr-FR"/>
                  </w:rPr>
                  <w:t>20 avril</w:t>
                </w:r>
                <w:r w:rsidR="000C42B2">
                  <w:rPr>
                    <w:rFonts w:cs="Arial"/>
                    <w:szCs w:val="24"/>
                    <w:lang w:val="fr-FR"/>
                  </w:rPr>
                  <w:t xml:space="preserve"> 2017</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5759B2" w:rsidTr="004228FA">
        <w:trPr>
          <w:jc w:val="center"/>
        </w:trPr>
        <w:tc>
          <w:tcPr>
            <w:tcW w:w="9889" w:type="dxa"/>
            <w:gridSpan w:val="3"/>
            <w:shd w:val="clear" w:color="auto" w:fill="auto"/>
          </w:tcPr>
          <w:p w:rsidR="00E53DCE" w:rsidRPr="002569F7" w:rsidRDefault="001F363B" w:rsidP="001F363B">
            <w:pPr>
              <w:spacing w:before="0"/>
              <w:jc w:val="left"/>
              <w:rPr>
                <w:b/>
                <w:bCs/>
                <w:szCs w:val="24"/>
                <w:lang w:val="fr-CH"/>
              </w:rPr>
            </w:pPr>
            <w:r w:rsidRPr="002569F7">
              <w:rPr>
                <w:b/>
                <w:bCs/>
                <w:szCs w:val="24"/>
                <w:lang w:val="fr-CH"/>
              </w:rPr>
              <w:t xml:space="preserve">Aux Administrations des </w:t>
            </w:r>
            <w:proofErr w:type="spellStart"/>
            <w:r w:rsidRPr="002569F7">
              <w:rPr>
                <w:b/>
                <w:bCs/>
                <w:szCs w:val="24"/>
                <w:lang w:val="fr-CH"/>
              </w:rPr>
              <w:t>Etats</w:t>
            </w:r>
            <w:proofErr w:type="spellEnd"/>
            <w:r w:rsidRPr="002569F7">
              <w:rPr>
                <w:b/>
                <w:bCs/>
                <w:szCs w:val="24"/>
                <w:lang w:val="fr-CH"/>
              </w:rPr>
              <w:t xml:space="preserve"> Membres de l'UIT</w:t>
            </w:r>
            <w:r w:rsidRPr="005622AB">
              <w:rPr>
                <w:b/>
                <w:lang w:val="fr-CH"/>
              </w:rPr>
              <w:t>, aux Membres du Secteur des radiocommunications, aux Associés de l'UIT-R participa</w:t>
            </w:r>
            <w:r>
              <w:rPr>
                <w:b/>
                <w:lang w:val="fr-CH"/>
              </w:rPr>
              <w:t xml:space="preserve">nt aux travaux de la Commission </w:t>
            </w:r>
            <w:r w:rsidRPr="005622AB">
              <w:rPr>
                <w:b/>
                <w:lang w:val="fr-CH"/>
              </w:rPr>
              <w:t>d'études</w:t>
            </w:r>
            <w:r>
              <w:rPr>
                <w:b/>
                <w:lang w:val="fr-CH"/>
              </w:rPr>
              <w:t> 3</w:t>
            </w:r>
            <w:r w:rsidRPr="005622AB">
              <w:rPr>
                <w:b/>
                <w:lang w:val="fr-CH"/>
              </w:rPr>
              <w:t xml:space="preserve"> des radiocommunications et aux </w:t>
            </w:r>
            <w:r>
              <w:rPr>
                <w:b/>
                <w:lang w:val="fr-CH"/>
              </w:rPr>
              <w:t>é</w:t>
            </w:r>
            <w:r w:rsidRPr="005622AB">
              <w:rPr>
                <w:b/>
                <w:lang w:val="fr-CH"/>
              </w:rPr>
              <w:t>tablissements universitaire</w:t>
            </w:r>
            <w:r>
              <w:rPr>
                <w:b/>
                <w:lang w:val="fr-CH"/>
              </w:rPr>
              <w:t>s</w:t>
            </w:r>
            <w:r w:rsidRPr="0022079C">
              <w:rPr>
                <w:b/>
                <w:lang w:val="fr-CH"/>
              </w:rPr>
              <w:t xml:space="preserve"> </w:t>
            </w:r>
            <w:r w:rsidRPr="005622AB">
              <w:rPr>
                <w:b/>
                <w:lang w:val="fr-CH"/>
              </w:rPr>
              <w:t>participa</w:t>
            </w:r>
            <w:r>
              <w:rPr>
                <w:b/>
                <w:lang w:val="fr-CH"/>
              </w:rPr>
              <w:t>nt aux travaux</w:t>
            </w:r>
            <w:r w:rsidRPr="005622AB">
              <w:rPr>
                <w:b/>
                <w:lang w:val="fr-CH"/>
              </w:rPr>
              <w:t xml:space="preserve"> de l'UIT</w:t>
            </w:r>
          </w:p>
          <w:p w:rsidR="00E53DCE" w:rsidRPr="00773F7E" w:rsidRDefault="00E53DCE" w:rsidP="006160CB">
            <w:pPr>
              <w:spacing w:before="0"/>
              <w:jc w:val="left"/>
              <w:rPr>
                <w:b/>
                <w:bCs/>
                <w:szCs w:val="24"/>
                <w:lang w:val="fr-CH"/>
              </w:rPr>
            </w:pPr>
          </w:p>
        </w:tc>
      </w:tr>
      <w:tr w:rsidR="00E53DCE" w:rsidRPr="005759B2"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5759B2"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5759B2"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1F363B" w:rsidRPr="005622AB" w:rsidRDefault="001F363B" w:rsidP="001F363B">
            <w:pPr>
              <w:tabs>
                <w:tab w:val="clear" w:pos="794"/>
                <w:tab w:val="clear" w:pos="1191"/>
                <w:tab w:val="clear" w:pos="1588"/>
                <w:tab w:val="clear" w:pos="1985"/>
              </w:tabs>
              <w:spacing w:before="0"/>
              <w:rPr>
                <w:b/>
                <w:bCs/>
                <w:lang w:val="fr-CH"/>
              </w:rPr>
            </w:pPr>
            <w:r w:rsidRPr="005622AB">
              <w:rPr>
                <w:b/>
                <w:bCs/>
                <w:lang w:val="fr-CH"/>
              </w:rPr>
              <w:t xml:space="preserve">Commission d'études </w:t>
            </w:r>
            <w:r>
              <w:rPr>
                <w:b/>
                <w:bCs/>
                <w:lang w:val="fr-CH"/>
              </w:rPr>
              <w:t>3</w:t>
            </w:r>
            <w:r w:rsidRPr="005622AB">
              <w:rPr>
                <w:b/>
                <w:bCs/>
                <w:lang w:val="fr-CH"/>
              </w:rPr>
              <w:t xml:space="preserve"> des radiocommunications</w:t>
            </w:r>
            <w:r>
              <w:rPr>
                <w:b/>
                <w:bCs/>
                <w:lang w:val="fr-CH"/>
              </w:rPr>
              <w:t xml:space="preserve"> (Propagation</w:t>
            </w:r>
            <w:r w:rsidR="009E7DE5">
              <w:rPr>
                <w:b/>
                <w:bCs/>
                <w:lang w:val="fr-CH"/>
              </w:rPr>
              <w:t xml:space="preserve"> des ondes radioélectriques</w:t>
            </w:r>
            <w:r>
              <w:rPr>
                <w:b/>
                <w:bCs/>
                <w:lang w:val="fr-CH"/>
              </w:rPr>
              <w:t xml:space="preserve"> )</w:t>
            </w:r>
          </w:p>
          <w:p w:rsidR="00E53DCE" w:rsidRPr="001F363B" w:rsidRDefault="001F363B" w:rsidP="001F363B">
            <w:pPr>
              <w:pStyle w:val="enumlev1"/>
              <w:jc w:val="left"/>
              <w:rPr>
                <w:b/>
                <w:bCs/>
                <w:lang w:val="fr-CH"/>
              </w:rPr>
            </w:pPr>
            <w:r w:rsidRPr="00416FE8">
              <w:rPr>
                <w:b/>
                <w:bCs/>
                <w:lang w:val="fr-CH"/>
              </w:rPr>
              <w:t>–</w:t>
            </w:r>
            <w:r w:rsidRPr="00416FE8">
              <w:rPr>
                <w:b/>
                <w:bCs/>
                <w:lang w:val="fr-CH"/>
              </w:rPr>
              <w:tab/>
            </w:r>
            <w:r w:rsidRPr="00CB3366">
              <w:rPr>
                <w:b/>
                <w:bCs/>
                <w:lang w:val="fr-CH"/>
              </w:rPr>
              <w:t xml:space="preserve">Proposition </w:t>
            </w:r>
            <w:r>
              <w:rPr>
                <w:b/>
                <w:bCs/>
                <w:lang w:val="fr-CH"/>
              </w:rPr>
              <w:t xml:space="preserve">d'approbation </w:t>
            </w:r>
            <w:r w:rsidR="009E7DE5">
              <w:rPr>
                <w:b/>
                <w:bCs/>
                <w:lang w:val="fr-CH"/>
              </w:rPr>
              <w:t>d'un</w:t>
            </w:r>
            <w:r>
              <w:rPr>
                <w:b/>
                <w:bCs/>
                <w:lang w:val="fr-CH"/>
              </w:rPr>
              <w:t xml:space="preserve"> projet de Question</w:t>
            </w:r>
            <w:r w:rsidRPr="00CB3366">
              <w:rPr>
                <w:b/>
                <w:bCs/>
                <w:lang w:val="fr-CH"/>
              </w:rPr>
              <w:t xml:space="preserve"> </w:t>
            </w:r>
            <w:r>
              <w:rPr>
                <w:b/>
                <w:bCs/>
                <w:lang w:val="fr-CH"/>
              </w:rPr>
              <w:t xml:space="preserve">UIT-R </w:t>
            </w:r>
            <w:r w:rsidRPr="00CB3366">
              <w:rPr>
                <w:b/>
                <w:bCs/>
                <w:lang w:val="fr-CH"/>
              </w:rPr>
              <w:t>révisée</w:t>
            </w:r>
          </w:p>
        </w:tc>
      </w:tr>
      <w:tr w:rsidR="00E53DCE" w:rsidRPr="005759B2" w:rsidTr="004228FA">
        <w:trPr>
          <w:jc w:val="center"/>
        </w:trPr>
        <w:tc>
          <w:tcPr>
            <w:tcW w:w="1526" w:type="dxa"/>
            <w:shd w:val="clear" w:color="auto" w:fill="auto"/>
          </w:tcPr>
          <w:p w:rsidR="00E53DCE" w:rsidRPr="001F363B"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F363B" w:rsidRDefault="00E53DCE" w:rsidP="006160CB">
            <w:pPr>
              <w:tabs>
                <w:tab w:val="clear" w:pos="1588"/>
                <w:tab w:val="left" w:pos="1560"/>
              </w:tabs>
              <w:spacing w:before="0"/>
              <w:rPr>
                <w:b/>
                <w:bCs/>
                <w:szCs w:val="24"/>
                <w:lang w:val="fr-CH"/>
              </w:rPr>
            </w:pPr>
          </w:p>
        </w:tc>
      </w:tr>
      <w:tr w:rsidR="00E53DCE" w:rsidRPr="005759B2" w:rsidTr="004228FA">
        <w:trPr>
          <w:jc w:val="center"/>
        </w:trPr>
        <w:tc>
          <w:tcPr>
            <w:tcW w:w="1526" w:type="dxa"/>
            <w:shd w:val="clear" w:color="auto" w:fill="auto"/>
          </w:tcPr>
          <w:p w:rsidR="00E53DCE" w:rsidRPr="001F363B"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F363B" w:rsidRDefault="00E53DCE" w:rsidP="006160CB">
            <w:pPr>
              <w:tabs>
                <w:tab w:val="clear" w:pos="1588"/>
                <w:tab w:val="left" w:pos="1560"/>
              </w:tabs>
              <w:spacing w:before="0"/>
              <w:rPr>
                <w:b/>
                <w:bCs/>
                <w:szCs w:val="24"/>
                <w:lang w:val="fr-CH"/>
              </w:rPr>
            </w:pPr>
          </w:p>
        </w:tc>
      </w:tr>
      <w:tr w:rsidR="00E53DCE" w:rsidRPr="005759B2" w:rsidTr="004228FA">
        <w:trPr>
          <w:jc w:val="center"/>
        </w:trPr>
        <w:tc>
          <w:tcPr>
            <w:tcW w:w="9889" w:type="dxa"/>
            <w:gridSpan w:val="3"/>
            <w:shd w:val="clear" w:color="auto" w:fill="auto"/>
          </w:tcPr>
          <w:p w:rsidR="00E53DCE" w:rsidRPr="001F363B" w:rsidRDefault="00E53DCE" w:rsidP="00E53DCE">
            <w:pPr>
              <w:tabs>
                <w:tab w:val="clear" w:pos="1588"/>
                <w:tab w:val="left" w:pos="1560"/>
              </w:tabs>
              <w:spacing w:before="0"/>
              <w:jc w:val="left"/>
              <w:rPr>
                <w:szCs w:val="24"/>
                <w:lang w:val="fr-CH"/>
              </w:rPr>
            </w:pPr>
          </w:p>
        </w:tc>
      </w:tr>
      <w:tr w:rsidR="00E53DCE" w:rsidRPr="005759B2" w:rsidTr="004228FA">
        <w:trPr>
          <w:jc w:val="center"/>
        </w:trPr>
        <w:tc>
          <w:tcPr>
            <w:tcW w:w="9889" w:type="dxa"/>
            <w:gridSpan w:val="3"/>
            <w:shd w:val="clear" w:color="auto" w:fill="auto"/>
          </w:tcPr>
          <w:p w:rsidR="00E53DCE" w:rsidRPr="001F363B" w:rsidRDefault="00E53DCE" w:rsidP="006160CB">
            <w:pPr>
              <w:spacing w:before="0"/>
              <w:jc w:val="left"/>
              <w:rPr>
                <w:b/>
                <w:bCs/>
                <w:szCs w:val="24"/>
                <w:lang w:val="fr-CH"/>
              </w:rPr>
            </w:pPr>
          </w:p>
        </w:tc>
      </w:tr>
    </w:tbl>
    <w:p w:rsidR="009147E4" w:rsidRDefault="009147E4" w:rsidP="001F363B">
      <w:pPr>
        <w:rPr>
          <w:lang w:val="fr-CH"/>
        </w:rPr>
      </w:pPr>
    </w:p>
    <w:p w:rsidR="001F363B" w:rsidRPr="009A2D92" w:rsidRDefault="001F363B" w:rsidP="001F363B">
      <w:pPr>
        <w:rPr>
          <w:lang w:val="fr-CH"/>
        </w:rPr>
      </w:pPr>
      <w:proofErr w:type="spellStart"/>
      <w:r w:rsidRPr="00B51075">
        <w:rPr>
          <w:lang w:val="fr-CH"/>
        </w:rPr>
        <w:t>A</w:t>
      </w:r>
      <w:proofErr w:type="spellEnd"/>
      <w:r w:rsidRPr="00B51075">
        <w:rPr>
          <w:lang w:val="fr-CH"/>
        </w:rPr>
        <w:t xml:space="preserve"> sa réunion tenue </w:t>
      </w:r>
      <w:r>
        <w:rPr>
          <w:lang w:val="fr-CH"/>
        </w:rPr>
        <w:t>le 30 mars 2017, la Commission d'études 3</w:t>
      </w:r>
      <w:r w:rsidRPr="00B51075">
        <w:rPr>
          <w:lang w:val="fr-CH"/>
        </w:rPr>
        <w:t xml:space="preserve"> des radiocommunications a </w:t>
      </w:r>
      <w:r>
        <w:rPr>
          <w:lang w:val="fr-CH"/>
        </w:rPr>
        <w:t>adopté</w:t>
      </w:r>
      <w:r w:rsidRPr="00B51075">
        <w:rPr>
          <w:lang w:val="fr-CH"/>
        </w:rPr>
        <w:t xml:space="preserve"> </w:t>
      </w:r>
      <w:r>
        <w:rPr>
          <w:lang w:val="fr-CH"/>
        </w:rPr>
        <w:t>un</w:t>
      </w:r>
      <w:r w:rsidRPr="00B51075">
        <w:rPr>
          <w:lang w:val="fr-CH"/>
        </w:rPr>
        <w:t xml:space="preserve"> projet de </w:t>
      </w:r>
      <w:r>
        <w:rPr>
          <w:lang w:val="fr-CH"/>
        </w:rPr>
        <w:t xml:space="preserve">Question UIT-R révisée conformément à la Résolution UIT R </w:t>
      </w:r>
      <w:r w:rsidRPr="009A2D92">
        <w:rPr>
          <w:lang w:val="fr-CH"/>
        </w:rPr>
        <w:t>1-7 (§</w:t>
      </w:r>
      <w:r>
        <w:rPr>
          <w:lang w:val="fr-CH"/>
        </w:rPr>
        <w:t xml:space="preserve"> </w:t>
      </w:r>
      <w:r w:rsidRPr="009A2D92">
        <w:rPr>
          <w:lang w:val="fr-CH"/>
        </w:rPr>
        <w:t xml:space="preserve">A2.5.2.2) </w:t>
      </w:r>
      <w:r w:rsidRPr="0083107E">
        <w:rPr>
          <w:lang w:val="fr-CH"/>
        </w:rPr>
        <w:t xml:space="preserve">et </w:t>
      </w:r>
      <w:r>
        <w:rPr>
          <w:lang w:val="fr-CH"/>
        </w:rPr>
        <w:t>a décidé d'appliquer la procédure prévue dans la Résolution UIT-R 1-7</w:t>
      </w:r>
      <w:r w:rsidRPr="0083107E">
        <w:rPr>
          <w:lang w:val="fr-CH"/>
        </w:rPr>
        <w:t xml:space="preserve"> (voir le § </w:t>
      </w:r>
      <w:r w:rsidRPr="009A2D92">
        <w:rPr>
          <w:lang w:val="fr-CH"/>
        </w:rPr>
        <w:t>A2.5.2.3</w:t>
      </w:r>
      <w:r w:rsidRPr="0083107E">
        <w:rPr>
          <w:lang w:val="fr-CH"/>
        </w:rPr>
        <w:t>) pour l'approbation d</w:t>
      </w:r>
      <w:r>
        <w:rPr>
          <w:lang w:val="fr-CH"/>
        </w:rPr>
        <w:t>es Questions dans l'intervalle entre deux Assemblées des radiocommunications.</w:t>
      </w:r>
      <w:r>
        <w:rPr>
          <w:color w:val="000000"/>
          <w:lang w:val="fr-CH"/>
        </w:rPr>
        <w:t xml:space="preserve"> Le</w:t>
      </w:r>
      <w:r w:rsidRPr="009A2D92">
        <w:rPr>
          <w:color w:val="000000"/>
          <w:lang w:val="fr-CH"/>
        </w:rPr>
        <w:t xml:space="preserve"> texte du </w:t>
      </w:r>
      <w:r>
        <w:rPr>
          <w:color w:val="000000"/>
          <w:lang w:val="fr-CH"/>
        </w:rPr>
        <w:t>projet</w:t>
      </w:r>
      <w:r w:rsidRPr="009A2D92">
        <w:rPr>
          <w:color w:val="000000"/>
          <w:lang w:val="fr-CH"/>
        </w:rPr>
        <w:t xml:space="preserve"> de Question UIT-R est</w:t>
      </w:r>
      <w:r>
        <w:rPr>
          <w:color w:val="000000"/>
          <w:lang w:val="fr-CH"/>
        </w:rPr>
        <w:t xml:space="preserve"> joint</w:t>
      </w:r>
      <w:r w:rsidRPr="009A2D92">
        <w:rPr>
          <w:color w:val="000000"/>
          <w:lang w:val="fr-CH"/>
        </w:rPr>
        <w:t xml:space="preserve"> pour votre information dans l'Annexe de la présente lettre</w:t>
      </w:r>
      <w:r w:rsidRPr="009A2D92">
        <w:rPr>
          <w:lang w:val="fr-CH"/>
        </w:rPr>
        <w:t xml:space="preserve">. Un </w:t>
      </w:r>
      <w:proofErr w:type="spellStart"/>
      <w:r w:rsidRPr="009A2D92">
        <w:rPr>
          <w:lang w:val="fr-CH"/>
        </w:rPr>
        <w:t>Etat</w:t>
      </w:r>
      <w:proofErr w:type="spellEnd"/>
      <w:r w:rsidRPr="009A2D92">
        <w:rPr>
          <w:lang w:val="fr-CH"/>
        </w:rPr>
        <w:t xml:space="preserve"> Membre qui soulève une objection au sujet de l'approbation d'un projet de Question est prié d'informer le Directeur et le Président de la Commission d'études des raisons de cette objection.</w:t>
      </w:r>
    </w:p>
    <w:p w:rsidR="001F363B" w:rsidRPr="0010038F" w:rsidRDefault="001F363B" w:rsidP="001F363B">
      <w:pPr>
        <w:rPr>
          <w:lang w:val="fr-CH"/>
        </w:rPr>
      </w:pPr>
      <w:r w:rsidRPr="0010038F">
        <w:rPr>
          <w:lang w:val="fr-CH"/>
        </w:rPr>
        <w:t xml:space="preserve">Compte tenu des dispositions du § </w:t>
      </w:r>
      <w:r w:rsidRPr="009A2D92">
        <w:rPr>
          <w:lang w:val="fr-CH"/>
        </w:rPr>
        <w:t xml:space="preserve">A2.5.2.3 </w:t>
      </w:r>
      <w:r>
        <w:rPr>
          <w:lang w:val="fr-CH"/>
        </w:rPr>
        <w:t xml:space="preserve">de la Résolution UIT-R 1-7, les </w:t>
      </w:r>
      <w:proofErr w:type="spellStart"/>
      <w:r>
        <w:rPr>
          <w:lang w:val="fr-CH"/>
        </w:rPr>
        <w:t>Etats</w:t>
      </w:r>
      <w:proofErr w:type="spellEnd"/>
      <w:r>
        <w:rPr>
          <w:lang w:val="fr-CH"/>
        </w:rPr>
        <w:t xml:space="preserve">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Pr>
          <w:u w:val="single"/>
          <w:lang w:val="fr-CH"/>
        </w:rPr>
        <w:t>20 juin 2017</w:t>
      </w:r>
      <w:r w:rsidRPr="0010038F">
        <w:rPr>
          <w:lang w:val="fr-CH"/>
        </w:rPr>
        <w:t xml:space="preserve">, </w:t>
      </w:r>
      <w:r w:rsidR="005759B2">
        <w:rPr>
          <w:lang w:val="fr-CH"/>
        </w:rPr>
        <w:t>s'ils approuvent ou non la proposition</w:t>
      </w:r>
      <w:r>
        <w:rPr>
          <w:lang w:val="fr-CH"/>
        </w:rPr>
        <w:t xml:space="preserve"> ci-dessus</w:t>
      </w:r>
      <w:r w:rsidRPr="0010038F">
        <w:rPr>
          <w:lang w:val="fr-CH"/>
        </w:rPr>
        <w:t>.</w:t>
      </w:r>
    </w:p>
    <w:p w:rsidR="009147E4" w:rsidRDefault="009147E4">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1F363B" w:rsidRPr="00C61D55" w:rsidRDefault="001F363B" w:rsidP="00E13C08">
      <w:pPr>
        <w:rPr>
          <w:lang w:val="fr-CH"/>
        </w:rPr>
      </w:pPr>
      <w:r w:rsidRPr="0083107E">
        <w:rPr>
          <w:lang w:val="fr-CH"/>
        </w:rPr>
        <w:lastRenderedPageBreak/>
        <w:t xml:space="preserve">Après la date limite mentionnée ci-dessus, les résultats de la présente consultation seront communiqués dans une Circulaire administrative et </w:t>
      </w:r>
      <w:r w:rsidR="00E13C08">
        <w:rPr>
          <w:lang w:val="fr-CH"/>
        </w:rPr>
        <w:t>la Question sera publiée</w:t>
      </w:r>
      <w:r>
        <w:rPr>
          <w:lang w:val="fr-CH"/>
        </w:rPr>
        <w:t xml:space="preserve"> dans les meilleurs délais </w:t>
      </w:r>
      <w:r w:rsidRPr="00EE4B86">
        <w:rPr>
          <w:lang w:val="fr-CH"/>
        </w:rPr>
        <w:t>(</w:t>
      </w:r>
      <w:r>
        <w:rPr>
          <w:lang w:val="fr-CH"/>
        </w:rPr>
        <w:t xml:space="preserve">voir </w:t>
      </w:r>
      <w:hyperlink r:id="rId9" w:history="1">
        <w:r w:rsidR="009147E4" w:rsidRPr="009147E4">
          <w:rPr>
            <w:rStyle w:val="Hyperlink"/>
            <w:lang w:val="fr-CH"/>
          </w:rPr>
          <w:t>http://www.itu.int/ITU-R/go/que-rsg3/fr).</w:t>
        </w:r>
      </w:hyperlink>
    </w:p>
    <w:p w:rsidR="001F363B" w:rsidRDefault="001F363B" w:rsidP="001F363B">
      <w:pPr>
        <w:spacing w:before="800" w:line="240" w:lineRule="auto"/>
        <w:jc w:val="left"/>
        <w:rPr>
          <w:szCs w:val="24"/>
          <w:lang w:val="fr-FR"/>
        </w:rPr>
      </w:pPr>
      <w:r w:rsidRPr="00773F7E">
        <w:rPr>
          <w:szCs w:val="24"/>
          <w:lang w:val="fr-FR"/>
        </w:rPr>
        <w:t xml:space="preserve">François </w:t>
      </w:r>
      <w:proofErr w:type="spellStart"/>
      <w:r w:rsidRPr="00773F7E">
        <w:rPr>
          <w:szCs w:val="24"/>
          <w:lang w:val="fr-FR"/>
        </w:rPr>
        <w:t>Rancy</w:t>
      </w:r>
      <w:proofErr w:type="spellEnd"/>
      <w:r w:rsidRPr="00773F7E">
        <w:rPr>
          <w:szCs w:val="24"/>
          <w:lang w:val="fr-FR"/>
        </w:rPr>
        <w:br/>
        <w:t xml:space="preserve">Directeur </w:t>
      </w:r>
    </w:p>
    <w:p w:rsidR="001F363B" w:rsidRDefault="001F363B" w:rsidP="001F363B">
      <w:pPr>
        <w:spacing w:before="0" w:line="240" w:lineRule="auto"/>
        <w:jc w:val="left"/>
        <w:rPr>
          <w:szCs w:val="24"/>
          <w:lang w:val="fr-FR"/>
        </w:rPr>
      </w:pPr>
    </w:p>
    <w:p w:rsidR="001F363B" w:rsidRDefault="001F363B" w:rsidP="001F363B">
      <w:pPr>
        <w:spacing w:before="0" w:line="240" w:lineRule="auto"/>
        <w:jc w:val="left"/>
        <w:rPr>
          <w:szCs w:val="24"/>
          <w:lang w:val="fr-FR"/>
        </w:rPr>
      </w:pPr>
    </w:p>
    <w:p w:rsidR="001F363B" w:rsidRDefault="001F363B" w:rsidP="001F363B">
      <w:pPr>
        <w:spacing w:before="0" w:line="240" w:lineRule="auto"/>
        <w:jc w:val="left"/>
        <w:rPr>
          <w:szCs w:val="24"/>
          <w:lang w:val="fr-FR"/>
        </w:rPr>
      </w:pPr>
    </w:p>
    <w:p w:rsidR="001F363B" w:rsidRDefault="001F363B" w:rsidP="001F363B">
      <w:pPr>
        <w:spacing w:before="120"/>
        <w:rPr>
          <w:lang w:val="fr-CH"/>
        </w:rPr>
      </w:pPr>
      <w:r w:rsidRPr="001E15EC">
        <w:rPr>
          <w:b/>
          <w:bCs/>
          <w:lang w:val="fr-CH"/>
        </w:rPr>
        <w:t>Annexe</w:t>
      </w:r>
      <w:r>
        <w:rPr>
          <w:lang w:val="fr-CH"/>
        </w:rPr>
        <w:t>: 1</w:t>
      </w:r>
    </w:p>
    <w:p w:rsidR="001F363B" w:rsidRPr="001F363B" w:rsidRDefault="001F363B" w:rsidP="001F363B">
      <w:pPr>
        <w:rPr>
          <w:lang w:val="fr-CH"/>
        </w:rPr>
      </w:pPr>
      <w:r w:rsidRPr="005C1D2C">
        <w:rPr>
          <w:lang w:val="fr-CH"/>
        </w:rPr>
        <w:t>–</w:t>
      </w:r>
      <w:r w:rsidRPr="005C1D2C">
        <w:rPr>
          <w:lang w:val="fr-CH"/>
        </w:rPr>
        <w:tab/>
      </w:r>
      <w:r>
        <w:rPr>
          <w:lang w:val="fr-CH"/>
        </w:rPr>
        <w:t>Un projet de Question UIT-R révisée</w:t>
      </w:r>
    </w:p>
    <w:p w:rsidR="001F363B" w:rsidRDefault="001F363B" w:rsidP="001F363B">
      <w:pPr>
        <w:rPr>
          <w:bCs/>
          <w:lang w:val="fr-CH"/>
        </w:rPr>
      </w:pPr>
    </w:p>
    <w:p w:rsidR="001F363B" w:rsidRPr="00F748BA" w:rsidRDefault="001F363B" w:rsidP="001F363B">
      <w:pPr>
        <w:rPr>
          <w:bCs/>
          <w:lang w:val="fr-CH"/>
        </w:rPr>
      </w:pPr>
    </w:p>
    <w:p w:rsidR="001F363B" w:rsidRPr="00005977" w:rsidRDefault="001F363B" w:rsidP="001F363B">
      <w:pPr>
        <w:jc w:val="left"/>
        <w:rPr>
          <w:lang w:val="fr-CH"/>
        </w:rPr>
      </w:pPr>
    </w:p>
    <w:p w:rsidR="001F363B" w:rsidRPr="009A2D92" w:rsidRDefault="001F363B" w:rsidP="001F363B">
      <w:pPr>
        <w:tabs>
          <w:tab w:val="left" w:pos="284"/>
          <w:tab w:val="left" w:pos="568"/>
        </w:tabs>
        <w:spacing w:before="240" w:line="240" w:lineRule="auto"/>
        <w:rPr>
          <w:b/>
          <w:bCs/>
          <w:sz w:val="18"/>
          <w:szCs w:val="18"/>
          <w:lang w:val="fr-CH"/>
        </w:rPr>
      </w:pPr>
      <w:bookmarkStart w:id="0" w:name="ddistribution"/>
      <w:bookmarkEnd w:id="0"/>
      <w:r w:rsidRPr="009A2D92">
        <w:rPr>
          <w:b/>
          <w:bCs/>
          <w:sz w:val="18"/>
          <w:szCs w:val="18"/>
          <w:lang w:val="fr-CH"/>
        </w:rPr>
        <w:t>Distribution:</w:t>
      </w:r>
    </w:p>
    <w:p w:rsidR="001F363B" w:rsidRPr="009A2D92" w:rsidRDefault="001F363B" w:rsidP="001F363B">
      <w:pPr>
        <w:pStyle w:val="enumlev1"/>
        <w:spacing w:before="0" w:line="240" w:lineRule="auto"/>
        <w:rPr>
          <w:sz w:val="18"/>
          <w:szCs w:val="18"/>
          <w:lang w:val="fr-CH"/>
        </w:rPr>
      </w:pPr>
      <w:r w:rsidRPr="009A2D92">
        <w:rPr>
          <w:sz w:val="18"/>
          <w:szCs w:val="18"/>
          <w:lang w:val="fr-CH"/>
        </w:rPr>
        <w:t>–</w:t>
      </w:r>
      <w:r w:rsidRPr="009A2D92">
        <w:rPr>
          <w:sz w:val="18"/>
          <w:szCs w:val="18"/>
          <w:lang w:val="fr-CH"/>
        </w:rPr>
        <w:tab/>
        <w:t xml:space="preserve">Administrations des </w:t>
      </w:r>
      <w:proofErr w:type="spellStart"/>
      <w:r w:rsidRPr="009A2D92">
        <w:rPr>
          <w:sz w:val="18"/>
          <w:szCs w:val="18"/>
          <w:lang w:val="fr-CH"/>
        </w:rPr>
        <w:t>Etats</w:t>
      </w:r>
      <w:proofErr w:type="spellEnd"/>
      <w:r w:rsidRPr="009A2D92">
        <w:rPr>
          <w:sz w:val="18"/>
          <w:szCs w:val="18"/>
          <w:lang w:val="fr-CH"/>
        </w:rPr>
        <w:t xml:space="preserve"> Membres de l'UIT et Membres du Secteur des radiocommunications participant aux travaux de la Commission d'études </w:t>
      </w:r>
      <w:r>
        <w:rPr>
          <w:sz w:val="18"/>
          <w:szCs w:val="18"/>
          <w:lang w:val="fr-CH"/>
        </w:rPr>
        <w:t>3</w:t>
      </w:r>
      <w:r w:rsidRPr="009A2D92">
        <w:rPr>
          <w:sz w:val="18"/>
          <w:szCs w:val="18"/>
          <w:lang w:val="fr-CH"/>
        </w:rPr>
        <w:t xml:space="preserve"> des radiocommunications</w:t>
      </w:r>
    </w:p>
    <w:p w:rsidR="001F363B" w:rsidRPr="009A2D92" w:rsidRDefault="001F363B" w:rsidP="001F363B">
      <w:pPr>
        <w:pStyle w:val="enumlev1"/>
        <w:spacing w:before="0" w:line="240" w:lineRule="auto"/>
        <w:rPr>
          <w:sz w:val="18"/>
          <w:szCs w:val="18"/>
          <w:lang w:val="fr-CH"/>
        </w:rPr>
      </w:pPr>
      <w:r w:rsidRPr="009A2D92">
        <w:rPr>
          <w:sz w:val="18"/>
          <w:szCs w:val="18"/>
          <w:lang w:val="fr-CH"/>
        </w:rPr>
        <w:t>–</w:t>
      </w:r>
      <w:r w:rsidRPr="009A2D92">
        <w:rPr>
          <w:sz w:val="18"/>
          <w:szCs w:val="18"/>
          <w:lang w:val="fr-CH"/>
        </w:rPr>
        <w:tab/>
        <w:t xml:space="preserve">Associés de l'UIT-R participant aux travaux de la Commission d'études </w:t>
      </w:r>
      <w:r>
        <w:rPr>
          <w:sz w:val="18"/>
          <w:szCs w:val="18"/>
          <w:lang w:val="fr-CH"/>
        </w:rPr>
        <w:t>3</w:t>
      </w:r>
      <w:r w:rsidRPr="009A2D92">
        <w:rPr>
          <w:sz w:val="18"/>
          <w:szCs w:val="18"/>
          <w:lang w:val="fr-CH"/>
        </w:rPr>
        <w:t xml:space="preserve"> des radiocommunications</w:t>
      </w:r>
    </w:p>
    <w:p w:rsidR="001F363B" w:rsidRPr="009A2D92" w:rsidRDefault="001F363B" w:rsidP="001F363B">
      <w:pPr>
        <w:pStyle w:val="enumlev1"/>
        <w:spacing w:before="0" w:line="240" w:lineRule="auto"/>
        <w:rPr>
          <w:sz w:val="18"/>
          <w:szCs w:val="18"/>
          <w:lang w:val="fr-CH"/>
        </w:rPr>
      </w:pPr>
      <w:r w:rsidRPr="009A2D92">
        <w:rPr>
          <w:sz w:val="18"/>
          <w:szCs w:val="18"/>
          <w:lang w:val="fr-CH"/>
        </w:rPr>
        <w:t>–</w:t>
      </w:r>
      <w:r w:rsidRPr="009A2D92">
        <w:rPr>
          <w:sz w:val="18"/>
          <w:szCs w:val="18"/>
          <w:lang w:val="fr-CH"/>
        </w:rPr>
        <w:tab/>
      </w:r>
      <w:proofErr w:type="spellStart"/>
      <w:r w:rsidRPr="009A2D92">
        <w:rPr>
          <w:sz w:val="18"/>
          <w:szCs w:val="18"/>
          <w:lang w:val="fr-CH"/>
        </w:rPr>
        <w:t>Etablissements</w:t>
      </w:r>
      <w:proofErr w:type="spellEnd"/>
      <w:r w:rsidRPr="009A2D92">
        <w:rPr>
          <w:sz w:val="18"/>
          <w:szCs w:val="18"/>
          <w:lang w:val="fr-CH"/>
        </w:rPr>
        <w:t xml:space="preserve"> universitaires pa</w:t>
      </w:r>
      <w:r>
        <w:rPr>
          <w:sz w:val="18"/>
          <w:szCs w:val="18"/>
          <w:lang w:val="fr-CH"/>
        </w:rPr>
        <w:t>rticipant aux travaux de l'UIT</w:t>
      </w:r>
    </w:p>
    <w:p w:rsidR="001F363B" w:rsidRDefault="001F363B" w:rsidP="001F363B">
      <w:pPr>
        <w:pStyle w:val="enumlev1"/>
        <w:spacing w:before="0" w:line="240" w:lineRule="auto"/>
        <w:rPr>
          <w:sz w:val="18"/>
          <w:szCs w:val="18"/>
          <w:lang w:val="fr-CH"/>
        </w:rPr>
      </w:pPr>
      <w:r w:rsidRPr="009A2D92">
        <w:rPr>
          <w:sz w:val="18"/>
          <w:szCs w:val="18"/>
          <w:lang w:val="fr-CH"/>
        </w:rPr>
        <w:t>–</w:t>
      </w:r>
      <w:r w:rsidRPr="009A2D92">
        <w:rPr>
          <w:sz w:val="18"/>
          <w:szCs w:val="18"/>
          <w:lang w:val="fr-CH"/>
        </w:rPr>
        <w:tab/>
        <w:t>Présidents et Vice-Présidents des Commissions d'études des radiocommunications</w:t>
      </w:r>
    </w:p>
    <w:p w:rsidR="001F363B" w:rsidRPr="009A2D92" w:rsidRDefault="001F363B" w:rsidP="001F363B">
      <w:pPr>
        <w:pStyle w:val="enumlev1"/>
        <w:spacing w:before="0" w:line="240" w:lineRule="auto"/>
        <w:rPr>
          <w:sz w:val="18"/>
          <w:szCs w:val="18"/>
          <w:lang w:val="fr-CH"/>
        </w:rPr>
      </w:pPr>
      <w:r w:rsidRPr="009A2D92">
        <w:rPr>
          <w:sz w:val="18"/>
          <w:szCs w:val="18"/>
          <w:lang w:val="fr-CH"/>
        </w:rPr>
        <w:t>–</w:t>
      </w:r>
      <w:r w:rsidRPr="009A2D92">
        <w:rPr>
          <w:sz w:val="18"/>
          <w:szCs w:val="18"/>
          <w:lang w:val="fr-CH"/>
        </w:rPr>
        <w:tab/>
        <w:t>Président et Vice-Présidents de la Réunion de préparation à la Conférence</w:t>
      </w:r>
    </w:p>
    <w:p w:rsidR="001F363B" w:rsidRPr="009A2D92" w:rsidRDefault="001F363B" w:rsidP="001F363B">
      <w:pPr>
        <w:pStyle w:val="enumlev1"/>
        <w:spacing w:before="0" w:line="240" w:lineRule="auto"/>
        <w:rPr>
          <w:sz w:val="18"/>
          <w:szCs w:val="18"/>
          <w:lang w:val="fr-CH"/>
        </w:rPr>
      </w:pPr>
      <w:r w:rsidRPr="009A2D92">
        <w:rPr>
          <w:sz w:val="18"/>
          <w:szCs w:val="18"/>
          <w:lang w:val="fr-CH"/>
        </w:rPr>
        <w:t>–</w:t>
      </w:r>
      <w:r w:rsidRPr="009A2D92">
        <w:rPr>
          <w:sz w:val="18"/>
          <w:szCs w:val="18"/>
          <w:lang w:val="fr-CH"/>
        </w:rPr>
        <w:tab/>
        <w:t>Membres du Comité du Règlement des radiocommunications</w:t>
      </w:r>
    </w:p>
    <w:p w:rsidR="001F363B" w:rsidRPr="001E5403" w:rsidRDefault="001F363B" w:rsidP="001F363B">
      <w:pPr>
        <w:pStyle w:val="enumlev1"/>
        <w:spacing w:before="0" w:line="240" w:lineRule="auto"/>
        <w:rPr>
          <w:lang w:val="fr-CH"/>
        </w:rPr>
      </w:pPr>
      <w:r w:rsidRPr="009A2D92">
        <w:rPr>
          <w:sz w:val="18"/>
          <w:szCs w:val="18"/>
          <w:lang w:val="fr-CH"/>
        </w:rPr>
        <w:t>–</w:t>
      </w:r>
      <w:r w:rsidRPr="009A2D92">
        <w:rPr>
          <w:sz w:val="18"/>
          <w:szCs w:val="18"/>
          <w:lang w:val="fr-CH"/>
        </w:rPr>
        <w:tab/>
        <w:t>Secrétaire général de l'UIT, Directeur du Bureau de normalisation des télécommunications, Directeur du Bureau de développement des télécommunications</w:t>
      </w:r>
    </w:p>
    <w:p w:rsidR="00B166DB" w:rsidRDefault="00B166D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caps/>
          <w:sz w:val="28"/>
          <w:szCs w:val="20"/>
          <w:lang w:val="fr-FR"/>
        </w:rPr>
      </w:pPr>
      <w:bookmarkStart w:id="1" w:name="dbreak"/>
      <w:bookmarkEnd w:id="1"/>
      <w:r w:rsidRPr="00271DD9">
        <w:rPr>
          <w:lang w:val="fr-CH"/>
        </w:rPr>
        <w:br w:type="page"/>
      </w:r>
    </w:p>
    <w:p w:rsidR="00AA1765" w:rsidRPr="00E13C08" w:rsidRDefault="00AA1765" w:rsidP="00AA1765">
      <w:pPr>
        <w:pStyle w:val="AnnexNo"/>
        <w:rPr>
          <w:rFonts w:asciiTheme="minorHAnsi" w:hAnsiTheme="minorHAnsi"/>
          <w:b/>
          <w:bCs/>
        </w:rPr>
      </w:pPr>
      <w:r w:rsidRPr="00E13C08">
        <w:rPr>
          <w:rFonts w:asciiTheme="minorHAnsi" w:hAnsiTheme="minorHAnsi"/>
          <w:b/>
          <w:bCs/>
        </w:rPr>
        <w:t>A</w:t>
      </w:r>
      <w:r w:rsidR="009660BE" w:rsidRPr="00E13C08">
        <w:rPr>
          <w:rFonts w:asciiTheme="minorHAnsi" w:hAnsiTheme="minorHAnsi"/>
          <w:b/>
          <w:bCs/>
          <w:caps w:val="0"/>
        </w:rPr>
        <w:t>nnexe</w:t>
      </w:r>
    </w:p>
    <w:p w:rsidR="00AA1765" w:rsidRPr="00E13C08" w:rsidRDefault="00AA1765" w:rsidP="00AA1765">
      <w:pPr>
        <w:pStyle w:val="Questiontitle"/>
        <w:rPr>
          <w:b w:val="0"/>
          <w:bCs/>
          <w:sz w:val="24"/>
          <w:szCs w:val="24"/>
          <w:lang w:val="fr-CH"/>
        </w:rPr>
      </w:pPr>
      <w:r w:rsidRPr="00E13C08">
        <w:rPr>
          <w:b w:val="0"/>
          <w:bCs/>
          <w:sz w:val="24"/>
          <w:szCs w:val="24"/>
          <w:lang w:val="fr-CH"/>
        </w:rPr>
        <w:t xml:space="preserve">(Document </w:t>
      </w:r>
      <w:hyperlink r:id="rId10" w:history="1">
        <w:r w:rsidRPr="00E13C08">
          <w:rPr>
            <w:rStyle w:val="Hyperlink"/>
            <w:b w:val="0"/>
            <w:bCs/>
            <w:sz w:val="24"/>
            <w:szCs w:val="24"/>
            <w:lang w:val="fr-CH"/>
          </w:rPr>
          <w:t>3/56</w:t>
        </w:r>
      </w:hyperlink>
      <w:r w:rsidRPr="00E13C08">
        <w:rPr>
          <w:rStyle w:val="Hyperlink"/>
          <w:b w:val="0"/>
          <w:bCs/>
          <w:sz w:val="24"/>
          <w:szCs w:val="24"/>
          <w:lang w:val="fr-CH"/>
        </w:rPr>
        <w:t>(Rév.1)</w:t>
      </w:r>
      <w:r w:rsidRPr="00E13C08">
        <w:rPr>
          <w:b w:val="0"/>
          <w:bCs/>
          <w:sz w:val="24"/>
          <w:szCs w:val="24"/>
          <w:lang w:val="fr-CH"/>
        </w:rPr>
        <w:t>)</w:t>
      </w:r>
    </w:p>
    <w:p w:rsidR="00AA1765" w:rsidRPr="009660BE" w:rsidRDefault="00AA1765" w:rsidP="00AA1765">
      <w:pPr>
        <w:pStyle w:val="QuestionNoBR"/>
        <w:rPr>
          <w:rFonts w:asciiTheme="majorBidi" w:hAnsiTheme="majorBidi" w:cstheme="majorBidi"/>
          <w:lang w:val="fr-CH"/>
        </w:rPr>
      </w:pPr>
      <w:r w:rsidRPr="009660BE">
        <w:rPr>
          <w:rFonts w:asciiTheme="majorBidi" w:hAnsiTheme="majorBidi" w:cstheme="majorBidi"/>
          <w:lang w:val="fr-CH"/>
        </w:rPr>
        <w:t>projet de révision de la QUESTION UIT-R 203-6/3</w:t>
      </w:r>
    </w:p>
    <w:p w:rsidR="00AA1765" w:rsidRPr="009660BE" w:rsidRDefault="00AA1765" w:rsidP="00AA1765">
      <w:pPr>
        <w:pStyle w:val="Questiontitle"/>
        <w:rPr>
          <w:rFonts w:asciiTheme="majorBidi" w:hAnsiTheme="majorBidi" w:cstheme="majorBidi"/>
          <w:lang w:val="fr-CH"/>
        </w:rPr>
      </w:pPr>
      <w:r w:rsidRPr="009660BE">
        <w:rPr>
          <w:rFonts w:asciiTheme="majorBidi" w:hAnsiTheme="majorBidi" w:cstheme="majorBidi"/>
          <w:lang w:val="fr-CH"/>
        </w:rPr>
        <w:t>Méthodes de prévision de la propagation pour les services de radiodiffusion,</w:t>
      </w:r>
      <w:r w:rsidRPr="009660BE">
        <w:rPr>
          <w:rFonts w:asciiTheme="majorBidi" w:hAnsiTheme="majorBidi" w:cstheme="majorBidi"/>
          <w:lang w:val="fr-CH"/>
        </w:rPr>
        <w:br/>
        <w:t>fixe (accès à large bande) et mobile de Terre utilisant les fréquences</w:t>
      </w:r>
      <w:r w:rsidRPr="009660BE">
        <w:rPr>
          <w:rFonts w:asciiTheme="majorBidi" w:hAnsiTheme="majorBidi" w:cstheme="majorBidi"/>
          <w:lang w:val="fr-CH"/>
        </w:rPr>
        <w:br/>
        <w:t>au</w:t>
      </w:r>
      <w:r w:rsidRPr="009660BE">
        <w:rPr>
          <w:rFonts w:asciiTheme="majorBidi" w:hAnsiTheme="majorBidi" w:cstheme="majorBidi"/>
          <w:lang w:val="fr-CH"/>
        </w:rPr>
        <w:noBreakHyphen/>
        <w:t>dessus de 30 MHz</w:t>
      </w:r>
    </w:p>
    <w:p w:rsidR="00AA1765" w:rsidRPr="009660BE" w:rsidRDefault="00AA1765" w:rsidP="00AA1765">
      <w:pPr>
        <w:pStyle w:val="Questiondate"/>
        <w:rPr>
          <w:rFonts w:asciiTheme="majorBidi" w:hAnsiTheme="majorBidi" w:cstheme="majorBidi"/>
          <w:i w:val="0"/>
          <w:iCs/>
          <w:lang w:val="fr-CH"/>
        </w:rPr>
      </w:pPr>
      <w:r w:rsidRPr="009660BE">
        <w:rPr>
          <w:rFonts w:asciiTheme="majorBidi" w:hAnsiTheme="majorBidi" w:cstheme="majorBidi"/>
          <w:i w:val="0"/>
          <w:iCs/>
          <w:lang w:val="fr-CH"/>
        </w:rPr>
        <w:t>(1990-1993-1995-2000-2002-2009-2012)</w:t>
      </w:r>
    </w:p>
    <w:p w:rsidR="00AA1765" w:rsidRPr="009660BE" w:rsidRDefault="00AA1765" w:rsidP="00AA1765">
      <w:pPr>
        <w:pStyle w:val="Normalaftertitle0"/>
        <w:rPr>
          <w:rFonts w:asciiTheme="majorBidi" w:hAnsiTheme="majorBidi" w:cstheme="majorBidi"/>
        </w:rPr>
      </w:pPr>
      <w:r w:rsidRPr="009660BE">
        <w:rPr>
          <w:rFonts w:asciiTheme="majorBidi" w:hAnsiTheme="majorBidi" w:cstheme="majorBidi"/>
        </w:rPr>
        <w:t>L'Assemblée des radiocommunications de l'UIT,</w:t>
      </w:r>
    </w:p>
    <w:p w:rsidR="00AA1765" w:rsidRPr="00756864" w:rsidRDefault="00AA1765" w:rsidP="00AA1765">
      <w:pPr>
        <w:pStyle w:val="Call"/>
        <w:rPr>
          <w:rFonts w:asciiTheme="majorBidi" w:hAnsiTheme="majorBidi" w:cstheme="majorBidi"/>
          <w:lang w:val="fr-CH"/>
        </w:rPr>
      </w:pPr>
      <w:r w:rsidRPr="00756864">
        <w:rPr>
          <w:rFonts w:asciiTheme="majorBidi" w:hAnsiTheme="majorBidi" w:cstheme="majorBidi"/>
          <w:lang w:val="fr-CH"/>
        </w:rPr>
        <w:t>considérant</w:t>
      </w:r>
    </w:p>
    <w:p w:rsidR="00AA1765" w:rsidRPr="00756864" w:rsidRDefault="00AA1765" w:rsidP="00AA1765">
      <w:pPr>
        <w:rPr>
          <w:rFonts w:asciiTheme="majorBidi" w:hAnsiTheme="majorBidi" w:cstheme="majorBidi"/>
          <w:lang w:val="fr-CH"/>
        </w:rPr>
      </w:pPr>
      <w:r w:rsidRPr="00756864">
        <w:rPr>
          <w:rFonts w:asciiTheme="majorBidi" w:hAnsiTheme="majorBidi" w:cstheme="majorBidi"/>
          <w:i/>
          <w:iCs/>
          <w:lang w:val="fr-CH"/>
        </w:rPr>
        <w:t>a)</w:t>
      </w:r>
      <w:r w:rsidRPr="00756864">
        <w:rPr>
          <w:rFonts w:asciiTheme="majorBidi" w:hAnsiTheme="majorBidi" w:cstheme="majorBidi"/>
          <w:lang w:val="fr-CH"/>
        </w:rPr>
        <w:tab/>
        <w:t>qu'il est nécessaire, en permanence, d'améliorer et de développer les techniques de prévision du champ pour planifier et mettre en place des services de radiodiffusion, fixe (accès à large bande) et mobile de Terre utilisant les fréquences au-dessus de 30 MHz;</w:t>
      </w:r>
    </w:p>
    <w:p w:rsidR="00AA1765" w:rsidRPr="00756864" w:rsidRDefault="00AA1765" w:rsidP="00AA1765">
      <w:pPr>
        <w:rPr>
          <w:rFonts w:asciiTheme="majorBidi" w:hAnsiTheme="majorBidi" w:cstheme="majorBidi"/>
          <w:lang w:val="fr-CH"/>
        </w:rPr>
      </w:pPr>
      <w:r w:rsidRPr="00756864">
        <w:rPr>
          <w:rFonts w:asciiTheme="majorBidi" w:hAnsiTheme="majorBidi" w:cstheme="majorBidi"/>
          <w:i/>
          <w:iCs/>
          <w:lang w:val="fr-CH"/>
        </w:rPr>
        <w:t>b)</w:t>
      </w:r>
      <w:r w:rsidRPr="00756864">
        <w:rPr>
          <w:rFonts w:asciiTheme="majorBidi" w:hAnsiTheme="majorBidi" w:cstheme="majorBidi"/>
          <w:lang w:val="fr-CH"/>
        </w:rPr>
        <w:tab/>
        <w:t>que, pour les services de radiodiffusion, fixe (accès à large bande) et mobile de Terre, il est nécessaire pour les études de propagation de prendre en compte les trajets de propagation point à zone et multipoint à multipoint;</w:t>
      </w:r>
    </w:p>
    <w:p w:rsidR="00AA1765" w:rsidRPr="00756864" w:rsidRDefault="00AA1765" w:rsidP="00AA1765">
      <w:pPr>
        <w:rPr>
          <w:rFonts w:asciiTheme="majorBidi" w:hAnsiTheme="majorBidi" w:cstheme="majorBidi"/>
          <w:lang w:val="fr-CH"/>
        </w:rPr>
      </w:pPr>
      <w:r w:rsidRPr="00756864">
        <w:rPr>
          <w:rFonts w:asciiTheme="majorBidi" w:hAnsiTheme="majorBidi" w:cstheme="majorBidi"/>
          <w:i/>
          <w:iCs/>
          <w:lang w:val="fr-CH"/>
        </w:rPr>
        <w:t>c)</w:t>
      </w:r>
      <w:r w:rsidRPr="00756864">
        <w:rPr>
          <w:rFonts w:asciiTheme="majorBidi" w:hAnsiTheme="majorBidi" w:cstheme="majorBidi"/>
          <w:lang w:val="fr-CH"/>
        </w:rPr>
        <w:tab/>
        <w:t>que les méthodes actuelles reposent surtout sur les données de mesure et qu'il est nécessaire, en permanence, d'effectuer des mesures dans cette gamme de fréquences dans toutes les régions géographiques, notamment les pays en développement, pour accroître la précision des techniques de prévision;</w:t>
      </w:r>
    </w:p>
    <w:p w:rsidR="00AA1765" w:rsidRPr="00756864" w:rsidRDefault="00AA1765" w:rsidP="00AA1765">
      <w:pPr>
        <w:rPr>
          <w:rFonts w:asciiTheme="majorBidi" w:hAnsiTheme="majorBidi" w:cstheme="majorBidi"/>
          <w:lang w:val="fr-CH"/>
        </w:rPr>
      </w:pPr>
      <w:r w:rsidRPr="00756864">
        <w:rPr>
          <w:rFonts w:asciiTheme="majorBidi" w:hAnsiTheme="majorBidi" w:cstheme="majorBidi"/>
          <w:i/>
          <w:iCs/>
          <w:lang w:val="fr-CH"/>
        </w:rPr>
        <w:t>d)</w:t>
      </w:r>
      <w:r w:rsidRPr="00756864">
        <w:rPr>
          <w:rFonts w:asciiTheme="majorBidi" w:hAnsiTheme="majorBidi" w:cstheme="majorBidi"/>
          <w:lang w:val="fr-CH"/>
        </w:rPr>
        <w:tab/>
        <w:t>qu'en raison d'un recours accru à des fréquences supérieures à 10 GHz, il y a lieu de développer les méthodes de prévision afin de faire face à ces besoins nouveaux;</w:t>
      </w:r>
    </w:p>
    <w:p w:rsidR="00AA1765" w:rsidRPr="00756864" w:rsidRDefault="00AA1765" w:rsidP="00AA1765">
      <w:pPr>
        <w:rPr>
          <w:rFonts w:asciiTheme="majorBidi" w:hAnsiTheme="majorBidi" w:cstheme="majorBidi"/>
          <w:lang w:val="fr-CH"/>
        </w:rPr>
      </w:pPr>
      <w:r w:rsidRPr="00756864">
        <w:rPr>
          <w:rFonts w:asciiTheme="majorBidi" w:hAnsiTheme="majorBidi" w:cstheme="majorBidi"/>
          <w:i/>
          <w:iCs/>
          <w:lang w:val="fr-CH"/>
        </w:rPr>
        <w:t>e)</w:t>
      </w:r>
      <w:r w:rsidRPr="00756864">
        <w:rPr>
          <w:rFonts w:asciiTheme="majorBidi" w:hAnsiTheme="majorBidi" w:cstheme="majorBidi"/>
          <w:lang w:val="fr-CH"/>
        </w:rPr>
        <w:tab/>
        <w:t>que des systèmes numériques pour la transmission à large bande sont en cours de mise en place à la fois dans le service de radiodiffusion et dans le service mobile;</w:t>
      </w:r>
    </w:p>
    <w:p w:rsidR="00AA1765" w:rsidRPr="00756864" w:rsidRDefault="00AA1765" w:rsidP="00AA1765">
      <w:pPr>
        <w:rPr>
          <w:rFonts w:asciiTheme="majorBidi" w:hAnsiTheme="majorBidi" w:cstheme="majorBidi"/>
          <w:lang w:val="fr-CH"/>
        </w:rPr>
      </w:pPr>
      <w:r w:rsidRPr="00756864">
        <w:rPr>
          <w:rFonts w:asciiTheme="majorBidi" w:hAnsiTheme="majorBidi" w:cstheme="majorBidi"/>
          <w:i/>
          <w:iCs/>
          <w:lang w:val="fr-CH"/>
        </w:rPr>
        <w:t>f)</w:t>
      </w:r>
      <w:r w:rsidRPr="00756864">
        <w:rPr>
          <w:rFonts w:asciiTheme="majorBidi" w:hAnsiTheme="majorBidi" w:cstheme="majorBidi"/>
          <w:lang w:val="fr-CH"/>
        </w:rPr>
        <w:tab/>
        <w:t>que la réflexion des signaux doit être prise en considération dans la conception des systèmes radioélectriques numériques;</w:t>
      </w:r>
    </w:p>
    <w:p w:rsidR="00AA1765" w:rsidRPr="00756864" w:rsidRDefault="00AA1765" w:rsidP="00E13C08">
      <w:pPr>
        <w:rPr>
          <w:ins w:id="2" w:author="Geneux, Aude" w:date="2017-04-10T16:08:00Z"/>
          <w:rFonts w:asciiTheme="majorBidi" w:hAnsiTheme="majorBidi" w:cstheme="majorBidi"/>
          <w:lang w:val="fr-CH"/>
        </w:rPr>
      </w:pPr>
      <w:r w:rsidRPr="00756864">
        <w:rPr>
          <w:rFonts w:asciiTheme="majorBidi" w:hAnsiTheme="majorBidi" w:cstheme="majorBidi"/>
          <w:i/>
          <w:iCs/>
          <w:lang w:val="fr-CH"/>
        </w:rPr>
        <w:t>g)</w:t>
      </w:r>
      <w:r w:rsidRPr="00756864">
        <w:rPr>
          <w:rFonts w:asciiTheme="majorBidi" w:hAnsiTheme="majorBidi" w:cstheme="majorBidi"/>
          <w:lang w:val="fr-CH"/>
        </w:rPr>
        <w:tab/>
        <w:t>qu'on constate une demande croissante d'utilisation des fréquences en partage par ces services et par d'autres services</w:t>
      </w:r>
      <w:del w:id="3" w:author="Detraz, Laurence" w:date="2017-04-19T11:12:00Z">
        <w:r w:rsidR="00E13C08" w:rsidDel="00E13C08">
          <w:rPr>
            <w:rFonts w:asciiTheme="majorBidi" w:hAnsiTheme="majorBidi" w:cstheme="majorBidi"/>
            <w:lang w:val="fr-CH"/>
          </w:rPr>
          <w:delText>,</w:delText>
        </w:r>
      </w:del>
      <w:ins w:id="4" w:author="Geneux, Aude" w:date="2017-04-10T16:08:00Z">
        <w:r w:rsidRPr="00756864">
          <w:rPr>
            <w:rFonts w:asciiTheme="majorBidi" w:hAnsiTheme="majorBidi" w:cstheme="majorBidi"/>
            <w:lang w:val="fr-CH"/>
          </w:rPr>
          <w:t>;</w:t>
        </w:r>
      </w:ins>
    </w:p>
    <w:p w:rsidR="00AA1765" w:rsidRPr="00756864" w:rsidRDefault="00AA1765" w:rsidP="00AA1765">
      <w:pPr>
        <w:rPr>
          <w:rFonts w:asciiTheme="majorBidi" w:hAnsiTheme="majorBidi" w:cstheme="majorBidi"/>
          <w:lang w:val="fr-CH"/>
        </w:rPr>
      </w:pPr>
      <w:ins w:id="5" w:author="Geneux, Aude" w:date="2017-04-10T16:08:00Z">
        <w:r w:rsidRPr="00756864">
          <w:rPr>
            <w:rFonts w:asciiTheme="majorBidi" w:hAnsiTheme="majorBidi" w:cstheme="majorBidi"/>
            <w:i/>
            <w:iCs/>
            <w:lang w:val="fr-CH"/>
            <w:rPrChange w:id="6" w:author="Geneux, Aude" w:date="2017-04-10T16:08:00Z">
              <w:rPr/>
            </w:rPrChange>
          </w:rPr>
          <w:t>h)</w:t>
        </w:r>
        <w:r w:rsidRPr="00756864">
          <w:rPr>
            <w:rFonts w:asciiTheme="majorBidi" w:hAnsiTheme="majorBidi" w:cstheme="majorBidi"/>
            <w:lang w:val="fr-CH"/>
          </w:rPr>
          <w:tab/>
        </w:r>
      </w:ins>
      <w:ins w:id="7" w:author="Bouchard, Isabelle" w:date="2017-04-11T13:26:00Z">
        <w:r w:rsidRPr="00756864">
          <w:rPr>
            <w:rFonts w:asciiTheme="majorBidi" w:hAnsiTheme="majorBidi" w:cstheme="majorBidi"/>
            <w:szCs w:val="24"/>
            <w:lang w:val="fr-CH"/>
          </w:rPr>
          <w:t xml:space="preserve">que la vitesse maximale du transport ferroviaire </w:t>
        </w:r>
      </w:ins>
      <w:ins w:id="8" w:author="Bouchard, Isabelle" w:date="2017-04-11T13:29:00Z">
        <w:r w:rsidRPr="00756864">
          <w:rPr>
            <w:rFonts w:asciiTheme="majorBidi" w:hAnsiTheme="majorBidi" w:cstheme="majorBidi"/>
            <w:szCs w:val="24"/>
            <w:lang w:val="fr-CH"/>
          </w:rPr>
          <w:t xml:space="preserve">atteint </w:t>
        </w:r>
      </w:ins>
      <w:ins w:id="9" w:author="Bouchard, Isabelle" w:date="2017-04-11T13:26:00Z">
        <w:r w:rsidRPr="00756864">
          <w:rPr>
            <w:rFonts w:asciiTheme="majorBidi" w:hAnsiTheme="majorBidi" w:cstheme="majorBidi"/>
            <w:szCs w:val="24"/>
            <w:lang w:val="fr-CH"/>
          </w:rPr>
          <w:t>500</w:t>
        </w:r>
      </w:ins>
      <w:ins w:id="10" w:author="Bouchard, Isabelle" w:date="2017-04-11T13:29:00Z">
        <w:r w:rsidRPr="00756864">
          <w:rPr>
            <w:rFonts w:asciiTheme="majorBidi" w:hAnsiTheme="majorBidi" w:cstheme="majorBidi"/>
            <w:szCs w:val="24"/>
            <w:lang w:val="fr-CH"/>
          </w:rPr>
          <w:t> </w:t>
        </w:r>
      </w:ins>
      <w:ins w:id="11" w:author="Bouchard, Isabelle" w:date="2017-04-11T13:26:00Z">
        <w:r w:rsidRPr="00756864">
          <w:rPr>
            <w:rFonts w:asciiTheme="majorBidi" w:hAnsiTheme="majorBidi" w:cstheme="majorBidi"/>
            <w:szCs w:val="24"/>
            <w:lang w:val="fr-CH"/>
          </w:rPr>
          <w:t>km/h</w:t>
        </w:r>
      </w:ins>
      <w:ins w:id="12" w:author="Detraz, Laurence" w:date="2017-04-19T11:12:00Z">
        <w:r w:rsidR="00E13C08">
          <w:rPr>
            <w:rFonts w:asciiTheme="majorBidi" w:hAnsiTheme="majorBidi" w:cstheme="majorBidi"/>
            <w:szCs w:val="24"/>
            <w:lang w:val="fr-CH"/>
          </w:rPr>
          <w:t>,</w:t>
        </w:r>
      </w:ins>
    </w:p>
    <w:p w:rsidR="00AA1765" w:rsidRPr="00756864" w:rsidRDefault="00AA1765" w:rsidP="00AA1765">
      <w:pPr>
        <w:pStyle w:val="Call"/>
        <w:rPr>
          <w:rFonts w:asciiTheme="majorBidi" w:hAnsiTheme="majorBidi" w:cstheme="majorBidi"/>
          <w:lang w:val="fr-CH"/>
        </w:rPr>
      </w:pPr>
      <w:r w:rsidRPr="00756864">
        <w:rPr>
          <w:rFonts w:asciiTheme="majorBidi" w:hAnsiTheme="majorBidi" w:cstheme="majorBidi"/>
          <w:lang w:val="fr-CH"/>
        </w:rPr>
        <w:t xml:space="preserve">décide </w:t>
      </w:r>
      <w:r w:rsidRPr="00756864">
        <w:rPr>
          <w:rFonts w:asciiTheme="majorBidi" w:hAnsiTheme="majorBidi" w:cstheme="majorBidi"/>
          <w:i w:val="0"/>
          <w:iCs/>
          <w:lang w:val="fr-CH"/>
        </w:rPr>
        <w:t>de mettre à l'étude les Questions suivantes</w:t>
      </w:r>
    </w:p>
    <w:p w:rsidR="00AA1765" w:rsidRPr="00756864" w:rsidRDefault="00AA1765" w:rsidP="00AA1765">
      <w:pPr>
        <w:rPr>
          <w:rFonts w:asciiTheme="majorBidi" w:hAnsiTheme="majorBidi" w:cstheme="majorBidi"/>
          <w:lang w:val="fr-CH"/>
        </w:rPr>
      </w:pPr>
      <w:r w:rsidRPr="00756864">
        <w:rPr>
          <w:rFonts w:asciiTheme="majorBidi" w:hAnsiTheme="majorBidi" w:cstheme="majorBidi"/>
          <w:lang w:val="fr-CH"/>
        </w:rPr>
        <w:t>1</w:t>
      </w:r>
      <w:r w:rsidRPr="00756864">
        <w:rPr>
          <w:rFonts w:asciiTheme="majorBidi" w:hAnsiTheme="majorBidi" w:cstheme="majorBidi"/>
          <w:b/>
          <w:bCs/>
          <w:lang w:val="fr-CH"/>
        </w:rPr>
        <w:tab/>
      </w:r>
      <w:r w:rsidRPr="00756864">
        <w:rPr>
          <w:rFonts w:asciiTheme="majorBidi" w:hAnsiTheme="majorBidi" w:cstheme="majorBidi"/>
          <w:lang w:val="fr-CH"/>
        </w:rPr>
        <w:t>Quelles méthodes de prévision du champ peut-on utiliser pour les services de radiodiffusion, fixe (accès à large bande) et mobile de Terre aux fréquences supérieures à 30 MHz?</w:t>
      </w:r>
      <w:bookmarkStart w:id="13" w:name="_GoBack"/>
      <w:bookmarkEnd w:id="13"/>
    </w:p>
    <w:p w:rsidR="00AA1765" w:rsidRPr="00756864" w:rsidRDefault="00AA1765" w:rsidP="00AA1765">
      <w:pPr>
        <w:rPr>
          <w:rFonts w:asciiTheme="majorBidi" w:hAnsiTheme="majorBidi" w:cstheme="majorBidi"/>
          <w:lang w:val="fr-CH"/>
        </w:rPr>
      </w:pPr>
      <w:r w:rsidRPr="00756864">
        <w:rPr>
          <w:rFonts w:asciiTheme="majorBidi" w:hAnsiTheme="majorBidi" w:cstheme="majorBidi"/>
          <w:lang w:val="fr-CH"/>
        </w:rPr>
        <w:t>2</w:t>
      </w:r>
      <w:r w:rsidRPr="00756864">
        <w:rPr>
          <w:rFonts w:asciiTheme="majorBidi" w:hAnsiTheme="majorBidi" w:cstheme="majorBidi"/>
          <w:lang w:val="fr-CH"/>
        </w:rPr>
        <w:tab/>
        <w:t>Quelle est l'influence, sur la prévision des champs, les trajets multiples et leurs statistiques dans le temps et dans l'espace:</w:t>
      </w:r>
    </w:p>
    <w:p w:rsidR="00AA1765" w:rsidRPr="00756864" w:rsidRDefault="00AA1765" w:rsidP="00AA176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fréquence, de la largeur de bande et de la polarisation;</w:t>
      </w:r>
    </w:p>
    <w:p w:rsidR="00AA1765" w:rsidRPr="00756864" w:rsidRDefault="00AA1765" w:rsidP="00AA176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longueur et des caractéristiques du trajet de propagation;</w:t>
      </w:r>
    </w:p>
    <w:p w:rsidR="00AA1765" w:rsidRPr="00756864" w:rsidRDefault="00AA1765" w:rsidP="00AA176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configuration du terrain, notamment de l'éventualité d'un allongement important du temps de propagation des signaux se réfléchissant sur des versants en dehors de l'arc de grand cercle;</w:t>
      </w:r>
    </w:p>
    <w:p w:rsidR="00AA1765" w:rsidRPr="00756864" w:rsidRDefault="00AA1765" w:rsidP="00AA176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couverture au sol, des bâtiments et autres structures artificielles;</w:t>
      </w:r>
    </w:p>
    <w:p w:rsidR="00AA1765" w:rsidRPr="00756864" w:rsidRDefault="00AA1765" w:rsidP="00AA176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des composantes de l'atmosphère;</w:t>
      </w:r>
    </w:p>
    <w:p w:rsidR="00AA1765" w:rsidRPr="00756864" w:rsidRDefault="00AA1765" w:rsidP="00AA176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hauteur et du cadre environnant des antennes terminales;</w:t>
      </w:r>
    </w:p>
    <w:p w:rsidR="00AA1765" w:rsidRPr="00756864" w:rsidRDefault="00AA1765" w:rsidP="00AA176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directivité et de la diversité d'antenne;</w:t>
      </w:r>
    </w:p>
    <w:p w:rsidR="00AA1765" w:rsidRPr="00756864" w:rsidRDefault="00AA1765" w:rsidP="00AA176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réception mobile</w:t>
      </w:r>
      <w:ins w:id="14" w:author="Bouchard, Isabelle" w:date="2017-04-11T13:34:00Z">
        <w:r w:rsidRPr="00756864">
          <w:rPr>
            <w:rFonts w:asciiTheme="majorBidi" w:hAnsiTheme="majorBidi" w:cstheme="majorBidi"/>
            <w:lang w:val="fr-CH"/>
          </w:rPr>
          <w:t>, y compris des effets Doppler</w:t>
        </w:r>
      </w:ins>
      <w:r w:rsidRPr="00756864">
        <w:rPr>
          <w:rFonts w:asciiTheme="majorBidi" w:hAnsiTheme="majorBidi" w:cstheme="majorBidi"/>
          <w:lang w:val="fr-CH"/>
        </w:rPr>
        <w:t>;</w:t>
      </w:r>
    </w:p>
    <w:p w:rsidR="00AA1765" w:rsidRPr="00756864" w:rsidRDefault="00AA1765" w:rsidP="00AA176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b/>
          <w:bCs/>
          <w:lang w:val="fr-CH"/>
        </w:rPr>
        <w:tab/>
      </w:r>
      <w:r w:rsidRPr="00756864">
        <w:rPr>
          <w:rFonts w:asciiTheme="majorBidi" w:hAnsiTheme="majorBidi" w:cstheme="majorBidi"/>
          <w:lang w:val="fr-CH"/>
        </w:rPr>
        <w:t>des caractéristiques générales du trajet de propagation, par exemple les trajets au-dessus des déserts, des mers, des zones côtières ou des régions montagneuses et, notamment, dans les zones soumises à des conditions de super réfraction?</w:t>
      </w:r>
    </w:p>
    <w:p w:rsidR="00AA1765" w:rsidRPr="00756864" w:rsidRDefault="00AA1765" w:rsidP="00AA1765">
      <w:pPr>
        <w:rPr>
          <w:rFonts w:asciiTheme="majorBidi" w:hAnsiTheme="majorBidi" w:cstheme="majorBidi"/>
          <w:lang w:val="fr-CH"/>
        </w:rPr>
      </w:pPr>
      <w:r w:rsidRPr="00756864">
        <w:rPr>
          <w:rFonts w:asciiTheme="majorBidi" w:hAnsiTheme="majorBidi" w:cstheme="majorBidi"/>
          <w:lang w:val="fr-CH"/>
        </w:rPr>
        <w:t>3</w:t>
      </w:r>
      <w:r w:rsidRPr="00756864">
        <w:rPr>
          <w:rFonts w:asciiTheme="majorBidi" w:hAnsiTheme="majorBidi" w:cstheme="majorBidi"/>
          <w:lang w:val="fr-CH"/>
        </w:rPr>
        <w:tab/>
        <w:t>Dans quelle mesure les statistiques de propagation sont-elles corrélées sur différents trajets et différentes fréquences?</w:t>
      </w:r>
    </w:p>
    <w:p w:rsidR="00AA1765" w:rsidRPr="00756864" w:rsidRDefault="00AA1765" w:rsidP="00AA1765">
      <w:pPr>
        <w:spacing w:after="120"/>
        <w:rPr>
          <w:rFonts w:asciiTheme="majorBidi" w:hAnsiTheme="majorBidi" w:cstheme="majorBidi"/>
          <w:lang w:val="fr-CH"/>
        </w:rPr>
      </w:pPr>
      <w:r w:rsidRPr="00756864">
        <w:rPr>
          <w:rFonts w:asciiTheme="majorBidi" w:hAnsiTheme="majorBidi" w:cstheme="majorBidi"/>
          <w:lang w:val="fr-CH"/>
        </w:rPr>
        <w:t>4</w:t>
      </w:r>
      <w:r w:rsidRPr="00756864">
        <w:rPr>
          <w:rFonts w:asciiTheme="majorBidi" w:hAnsiTheme="majorBidi" w:cstheme="majorBidi"/>
          <w:lang w:val="fr-CH"/>
        </w:rPr>
        <w:tab/>
        <w:t>Quelles sont les méthodes et quels sont les paramètres qui décrivent le mieux la fiabilité de couverture de ces services analogiques et numériques et quelle est, en dehors des données de champ, l'information nécessaire pour atteindre ces objectifs (par exemple «l'intelligence» intégrée à un système agile en fréquence)?</w:t>
      </w:r>
    </w:p>
    <w:p w:rsidR="00AA1765" w:rsidRPr="00756864" w:rsidRDefault="00AA1765" w:rsidP="00AA1765">
      <w:pPr>
        <w:rPr>
          <w:rFonts w:asciiTheme="majorBidi" w:hAnsiTheme="majorBidi" w:cstheme="majorBidi"/>
          <w:lang w:val="fr-CH"/>
        </w:rPr>
      </w:pPr>
      <w:r w:rsidRPr="00756864">
        <w:rPr>
          <w:rFonts w:asciiTheme="majorBidi" w:hAnsiTheme="majorBidi" w:cstheme="majorBidi"/>
          <w:lang w:val="fr-CH"/>
        </w:rPr>
        <w:t>5</w:t>
      </w:r>
      <w:r w:rsidRPr="00756864">
        <w:rPr>
          <w:rFonts w:asciiTheme="majorBidi" w:hAnsiTheme="majorBidi" w:cstheme="majorBidi"/>
          <w:lang w:val="fr-CH"/>
        </w:rPr>
        <w:tab/>
        <w:t>Quelles sont les méthodes et quels sont les paramètres qui décrivent le mieux la réponse impulsionnelle des canaux de propagation?</w:t>
      </w:r>
    </w:p>
    <w:p w:rsidR="00AA1765" w:rsidRPr="00756864" w:rsidRDefault="00AA1765" w:rsidP="00AA1765">
      <w:pPr>
        <w:pStyle w:val="Call"/>
        <w:rPr>
          <w:rFonts w:asciiTheme="majorBidi" w:hAnsiTheme="majorBidi" w:cstheme="majorBidi"/>
          <w:lang w:val="fr-CH"/>
        </w:rPr>
      </w:pPr>
      <w:r w:rsidRPr="00756864">
        <w:rPr>
          <w:rFonts w:asciiTheme="majorBidi" w:hAnsiTheme="majorBidi" w:cstheme="majorBidi"/>
          <w:lang w:val="fr-CH"/>
        </w:rPr>
        <w:t>décide en outre</w:t>
      </w:r>
    </w:p>
    <w:p w:rsidR="00AA1765" w:rsidRPr="00756864" w:rsidRDefault="00AA1765" w:rsidP="00AA1765">
      <w:pPr>
        <w:rPr>
          <w:rFonts w:asciiTheme="majorBidi" w:hAnsiTheme="majorBidi" w:cstheme="majorBidi"/>
          <w:lang w:val="fr-CH"/>
        </w:rPr>
      </w:pPr>
      <w:r w:rsidRPr="00756864">
        <w:rPr>
          <w:rFonts w:asciiTheme="majorBidi" w:hAnsiTheme="majorBidi" w:cstheme="majorBidi"/>
          <w:lang w:val="fr-CH"/>
        </w:rPr>
        <w:t>1</w:t>
      </w:r>
      <w:r w:rsidRPr="00756864">
        <w:rPr>
          <w:rFonts w:asciiTheme="majorBidi" w:hAnsiTheme="majorBidi" w:cstheme="majorBidi"/>
          <w:lang w:val="fr-CH"/>
        </w:rPr>
        <w:tab/>
        <w:t>que les informations communiquées devraient faire l'objet de révisions de</w:t>
      </w:r>
      <w:ins w:id="15" w:author="Bouchard, Isabelle" w:date="2017-04-11T13:35:00Z">
        <w:r w:rsidRPr="00756864">
          <w:rPr>
            <w:rFonts w:asciiTheme="majorBidi" w:hAnsiTheme="majorBidi" w:cstheme="majorBidi"/>
            <w:lang w:val="fr-CH"/>
          </w:rPr>
          <w:t>s</w:t>
        </w:r>
      </w:ins>
      <w:r w:rsidRPr="00756864">
        <w:rPr>
          <w:rFonts w:asciiTheme="majorBidi" w:hAnsiTheme="majorBidi" w:cstheme="majorBidi"/>
          <w:lang w:val="fr-CH"/>
        </w:rPr>
        <w:t xml:space="preserve"> </w:t>
      </w:r>
      <w:del w:id="16" w:author="Bouchard, Isabelle" w:date="2017-04-11T13:35:00Z">
        <w:r w:rsidRPr="00756864">
          <w:rPr>
            <w:rFonts w:asciiTheme="majorBidi" w:hAnsiTheme="majorBidi" w:cstheme="majorBidi"/>
            <w:lang w:val="fr-CH"/>
          </w:rPr>
          <w:delText xml:space="preserve">la </w:delText>
        </w:r>
      </w:del>
      <w:r w:rsidRPr="00756864">
        <w:rPr>
          <w:rFonts w:asciiTheme="majorBidi" w:hAnsiTheme="majorBidi" w:cstheme="majorBidi"/>
          <w:lang w:val="fr-CH"/>
        </w:rPr>
        <w:t>Recommandation</w:t>
      </w:r>
      <w:ins w:id="17" w:author="Bouchard, Isabelle" w:date="2017-04-11T13:35:00Z">
        <w:r w:rsidRPr="00756864">
          <w:rPr>
            <w:rFonts w:asciiTheme="majorBidi" w:hAnsiTheme="majorBidi" w:cstheme="majorBidi"/>
            <w:lang w:val="fr-CH"/>
          </w:rPr>
          <w:t>s</w:t>
        </w:r>
      </w:ins>
      <w:r w:rsidRPr="00756864">
        <w:rPr>
          <w:rFonts w:asciiTheme="majorBidi" w:hAnsiTheme="majorBidi" w:cstheme="majorBidi"/>
          <w:lang w:val="fr-CH"/>
        </w:rPr>
        <w:t xml:space="preserve"> </w:t>
      </w:r>
      <w:del w:id="18" w:author="Bouchard, Isabelle" w:date="2017-04-11T13:35:00Z">
        <w:r w:rsidRPr="00756864">
          <w:rPr>
            <w:rFonts w:asciiTheme="majorBidi" w:hAnsiTheme="majorBidi" w:cstheme="majorBidi"/>
            <w:lang w:val="fr-CH"/>
          </w:rPr>
          <w:delText>UIT-R P.1410</w:delText>
        </w:r>
      </w:del>
      <w:ins w:id="19" w:author="Bouchard, Isabelle" w:date="2017-04-11T13:35:00Z">
        <w:r w:rsidRPr="00756864">
          <w:rPr>
            <w:rFonts w:asciiTheme="majorBidi" w:hAnsiTheme="majorBidi" w:cstheme="majorBidi"/>
            <w:lang w:val="fr-CH"/>
          </w:rPr>
          <w:t>pertinentes ou de nouvelles Recommandations</w:t>
        </w:r>
      </w:ins>
      <w:r w:rsidRPr="00756864">
        <w:rPr>
          <w:rFonts w:asciiTheme="majorBidi" w:hAnsiTheme="majorBidi" w:cstheme="majorBidi"/>
          <w:lang w:val="fr-CH"/>
        </w:rPr>
        <w:t>;</w:t>
      </w:r>
    </w:p>
    <w:p w:rsidR="00AA1765" w:rsidRPr="00756864" w:rsidRDefault="00AA1765" w:rsidP="00AA1765">
      <w:pPr>
        <w:rPr>
          <w:rFonts w:asciiTheme="majorBidi" w:hAnsiTheme="majorBidi" w:cstheme="majorBidi"/>
          <w:lang w:val="fr-CH"/>
        </w:rPr>
      </w:pPr>
      <w:r w:rsidRPr="00756864">
        <w:rPr>
          <w:rFonts w:asciiTheme="majorBidi" w:hAnsiTheme="majorBidi" w:cstheme="majorBidi"/>
          <w:lang w:val="fr-CH"/>
        </w:rPr>
        <w:t>2</w:t>
      </w:r>
      <w:r w:rsidRPr="00756864">
        <w:rPr>
          <w:rFonts w:asciiTheme="majorBidi" w:hAnsiTheme="majorBidi" w:cstheme="majorBidi"/>
          <w:lang w:val="fr-CH"/>
        </w:rPr>
        <w:tab/>
        <w:t>que les études demandées ci-dessus devraient être achevées d'ici à 2019.</w:t>
      </w:r>
    </w:p>
    <w:p w:rsidR="00AA1765" w:rsidRPr="00756864" w:rsidRDefault="00AA1765" w:rsidP="00AA1765">
      <w:pPr>
        <w:rPr>
          <w:rFonts w:asciiTheme="majorBidi" w:hAnsiTheme="majorBidi" w:cstheme="majorBidi"/>
          <w:lang w:val="fr-CH"/>
        </w:rPr>
      </w:pPr>
    </w:p>
    <w:p w:rsidR="00AA1765" w:rsidRPr="00756864" w:rsidRDefault="00AA1765" w:rsidP="00AA1765">
      <w:pPr>
        <w:rPr>
          <w:rFonts w:asciiTheme="majorBidi" w:hAnsiTheme="majorBidi" w:cstheme="majorBidi"/>
        </w:rPr>
      </w:pPr>
      <w:proofErr w:type="spellStart"/>
      <w:r w:rsidRPr="00756864">
        <w:rPr>
          <w:rFonts w:asciiTheme="majorBidi" w:hAnsiTheme="majorBidi" w:cstheme="majorBidi"/>
        </w:rPr>
        <w:t>Catégorie</w:t>
      </w:r>
      <w:proofErr w:type="spellEnd"/>
      <w:r w:rsidRPr="00756864">
        <w:rPr>
          <w:rFonts w:asciiTheme="majorBidi" w:hAnsiTheme="majorBidi" w:cstheme="majorBidi"/>
        </w:rPr>
        <w:t>: S1</w:t>
      </w:r>
    </w:p>
    <w:p w:rsidR="00AA1765" w:rsidRPr="00756864" w:rsidRDefault="00AA1765" w:rsidP="00AA1765">
      <w:pPr>
        <w:pStyle w:val="Reasons"/>
        <w:rPr>
          <w:rFonts w:asciiTheme="majorBidi" w:hAnsiTheme="majorBidi" w:cstheme="majorBidi"/>
        </w:rPr>
      </w:pPr>
    </w:p>
    <w:p w:rsidR="001F363B" w:rsidRPr="00756864" w:rsidRDefault="00AA1765" w:rsidP="00AA1765">
      <w:pPr>
        <w:jc w:val="center"/>
        <w:rPr>
          <w:rFonts w:asciiTheme="majorBidi" w:hAnsiTheme="majorBidi" w:cstheme="majorBidi"/>
        </w:rPr>
      </w:pPr>
      <w:r w:rsidRPr="00756864">
        <w:rPr>
          <w:rFonts w:asciiTheme="majorBidi" w:hAnsiTheme="majorBidi" w:cstheme="majorBidi"/>
        </w:rPr>
        <w:t>______________</w:t>
      </w:r>
    </w:p>
    <w:sectPr w:rsidR="001F363B" w:rsidRPr="0075686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7AC" w:rsidRDefault="001977AC">
      <w:r>
        <w:separator/>
      </w:r>
    </w:p>
  </w:endnote>
  <w:endnote w:type="continuationSeparator" w:id="0">
    <w:p w:rsidR="001977AC" w:rsidRDefault="0019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C42B2" w:rsidRDefault="005E42F8" w:rsidP="005E42F8">
    <w:pPr>
      <w:pStyle w:val="FirstFooter"/>
      <w:spacing w:line="240" w:lineRule="auto"/>
      <w:ind w:left="-397" w:right="-397"/>
      <w:jc w:val="center"/>
      <w:rPr>
        <w:sz w:val="18"/>
        <w:szCs w:val="18"/>
        <w:lang w:val="fr-CH"/>
      </w:rPr>
    </w:pPr>
    <w:r w:rsidRPr="000C42B2">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C42B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C42B2">
      <w:rPr>
        <w:sz w:val="18"/>
        <w:szCs w:val="18"/>
        <w:lang w:val="fr-CH"/>
      </w:rPr>
      <w:t xml:space="preserve">• Courriel: </w:t>
    </w:r>
    <w:hyperlink r:id="rId1" w:history="1">
      <w:r w:rsidRPr="000C42B2">
        <w:rPr>
          <w:rStyle w:val="Hyperlink"/>
          <w:sz w:val="18"/>
          <w:szCs w:val="18"/>
          <w:lang w:val="fr-CH"/>
        </w:rPr>
        <w:t>itumail@itu.int</w:t>
      </w:r>
    </w:hyperlink>
    <w:r w:rsidRPr="000C42B2">
      <w:rPr>
        <w:sz w:val="18"/>
        <w:szCs w:val="18"/>
        <w:lang w:val="fr-CH"/>
      </w:rPr>
      <w:t xml:space="preserve"> • </w:t>
    </w:r>
    <w:hyperlink r:id="rId2" w:history="1">
      <w:r w:rsidRPr="000C42B2">
        <w:rPr>
          <w:rStyle w:val="Hyperlink"/>
          <w:sz w:val="18"/>
          <w:szCs w:val="18"/>
          <w:lang w:val="fr-CH"/>
        </w:rPr>
        <w:t>www.itu.int</w:t>
      </w:r>
    </w:hyperlink>
    <w:r w:rsidRPr="000C42B2">
      <w:rPr>
        <w:sz w:val="18"/>
        <w:szCs w:val="18"/>
        <w:lang w:val="fr-CH"/>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7AC" w:rsidRDefault="001977AC">
      <w:r>
        <w:t>____________________</w:t>
      </w:r>
    </w:p>
  </w:footnote>
  <w:footnote w:type="continuationSeparator" w:id="0">
    <w:p w:rsidR="001977AC" w:rsidRDefault="00197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E13C08">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147E4" w:rsidRDefault="00E915AF">
    <w:pPr>
      <w:pStyle w:val="Header"/>
      <w:rPr>
        <w:iCs/>
        <w:sz w:val="18"/>
        <w:szCs w:val="18"/>
      </w:rPr>
    </w:pPr>
    <w:r w:rsidRPr="009147E4">
      <w:rPr>
        <w:iCs/>
        <w:sz w:val="18"/>
        <w:szCs w:val="18"/>
      </w:rPr>
      <w:tab/>
    </w:r>
    <w:r w:rsidRPr="009147E4">
      <w:rPr>
        <w:iCs/>
        <w:sz w:val="18"/>
        <w:szCs w:val="18"/>
      </w:rPr>
      <w:tab/>
    </w:r>
    <w:r w:rsidR="009147E4">
      <w:rPr>
        <w:iCs/>
        <w:sz w:val="18"/>
        <w:szCs w:val="18"/>
      </w:rPr>
      <w:t xml:space="preserve">- </w:t>
    </w:r>
    <w:r w:rsidR="001B42C9" w:rsidRPr="009147E4">
      <w:rPr>
        <w:iCs/>
        <w:sz w:val="18"/>
        <w:szCs w:val="18"/>
      </w:rPr>
      <w:fldChar w:fldCharType="begin"/>
    </w:r>
    <w:r w:rsidRPr="009147E4">
      <w:rPr>
        <w:iCs/>
        <w:sz w:val="18"/>
        <w:szCs w:val="18"/>
      </w:rPr>
      <w:instrText xml:space="preserve"> PAGE  \* MERGEFORMAT </w:instrText>
    </w:r>
    <w:r w:rsidR="001B42C9" w:rsidRPr="009147E4">
      <w:rPr>
        <w:iCs/>
        <w:sz w:val="18"/>
        <w:szCs w:val="18"/>
      </w:rPr>
      <w:fldChar w:fldCharType="separate"/>
    </w:r>
    <w:r w:rsidR="00E13C08">
      <w:rPr>
        <w:iCs/>
        <w:noProof/>
        <w:sz w:val="18"/>
        <w:szCs w:val="18"/>
      </w:rPr>
      <w:t>3</w:t>
    </w:r>
    <w:r w:rsidR="001B42C9" w:rsidRPr="009147E4">
      <w:rPr>
        <w:iCs/>
        <w:sz w:val="18"/>
        <w:szCs w:val="18"/>
      </w:rPr>
      <w:fldChar w:fldCharType="end"/>
    </w:r>
    <w:r w:rsidR="009147E4">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977A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42B2"/>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977AC"/>
    <w:rsid w:val="001B351B"/>
    <w:rsid w:val="001B42C9"/>
    <w:rsid w:val="001C06DB"/>
    <w:rsid w:val="001C6971"/>
    <w:rsid w:val="001D2785"/>
    <w:rsid w:val="001D7070"/>
    <w:rsid w:val="001F2170"/>
    <w:rsid w:val="001F363B"/>
    <w:rsid w:val="001F3948"/>
    <w:rsid w:val="001F5A49"/>
    <w:rsid w:val="00201097"/>
    <w:rsid w:val="00201B6E"/>
    <w:rsid w:val="002302B3"/>
    <w:rsid w:val="00230C66"/>
    <w:rsid w:val="00235A29"/>
    <w:rsid w:val="00241526"/>
    <w:rsid w:val="002443A2"/>
    <w:rsid w:val="002569F7"/>
    <w:rsid w:val="00266E74"/>
    <w:rsid w:val="00271DD9"/>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9B2"/>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56864"/>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47E4"/>
    <w:rsid w:val="009151BA"/>
    <w:rsid w:val="00925023"/>
    <w:rsid w:val="009277BC"/>
    <w:rsid w:val="00927D57"/>
    <w:rsid w:val="00931A51"/>
    <w:rsid w:val="00947185"/>
    <w:rsid w:val="009518B3"/>
    <w:rsid w:val="0095297D"/>
    <w:rsid w:val="00963D9D"/>
    <w:rsid w:val="009660BE"/>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7DE5"/>
    <w:rsid w:val="009F5CC2"/>
    <w:rsid w:val="00A119E6"/>
    <w:rsid w:val="00A20FBC"/>
    <w:rsid w:val="00A231BC"/>
    <w:rsid w:val="00A31370"/>
    <w:rsid w:val="00A34D6F"/>
    <w:rsid w:val="00A41F91"/>
    <w:rsid w:val="00A457CF"/>
    <w:rsid w:val="00A63355"/>
    <w:rsid w:val="00A7596D"/>
    <w:rsid w:val="00A963DF"/>
    <w:rsid w:val="00AA1765"/>
    <w:rsid w:val="00AA211B"/>
    <w:rsid w:val="00AC0C22"/>
    <w:rsid w:val="00AC3896"/>
    <w:rsid w:val="00AD2CF2"/>
    <w:rsid w:val="00AE2D88"/>
    <w:rsid w:val="00AE6F6F"/>
    <w:rsid w:val="00AF3325"/>
    <w:rsid w:val="00AF34D9"/>
    <w:rsid w:val="00AF70DA"/>
    <w:rsid w:val="00B019D3"/>
    <w:rsid w:val="00B166DB"/>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07E3E"/>
    <w:rsid w:val="00E13C08"/>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3458435-12FA-48E3-8700-48F2908F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1F363B"/>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1F363B"/>
    <w:rPr>
      <w:szCs w:val="22"/>
      <w:lang w:val="en-US" w:eastAsia="en-US"/>
    </w:rPr>
  </w:style>
  <w:style w:type="character" w:customStyle="1" w:styleId="TableheadChar">
    <w:name w:val="Table_head Char"/>
    <w:basedOn w:val="DefaultParagraphFont"/>
    <w:link w:val="Tablehead"/>
    <w:uiPriority w:val="99"/>
    <w:locked/>
    <w:rsid w:val="001F363B"/>
    <w:rPr>
      <w:b/>
      <w:szCs w:val="22"/>
      <w:lang w:val="en-US" w:eastAsia="en-US"/>
    </w:rPr>
  </w:style>
  <w:style w:type="paragraph" w:customStyle="1" w:styleId="Reasons">
    <w:name w:val="Reasons"/>
    <w:basedOn w:val="Normal"/>
    <w:qFormat/>
    <w:rsid w:val="001F363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QuestionNoBR">
    <w:name w:val="Question_No_BR"/>
    <w:basedOn w:val="Normal"/>
    <w:next w:val="Questiontitle"/>
    <w:rsid w:val="001F363B"/>
    <w:pPr>
      <w:keepNext/>
      <w:keepLines/>
      <w:spacing w:before="480" w:line="240" w:lineRule="auto"/>
      <w:jc w:val="center"/>
    </w:pPr>
    <w:rPr>
      <w:rFonts w:ascii="Times New Roman" w:hAnsi="Times New Roman" w:cs="Times New Roman"/>
      <w:caps/>
      <w:sz w:val="28"/>
      <w:szCs w:val="20"/>
      <w:lang w:val="es-ES_tradnl"/>
    </w:rPr>
  </w:style>
  <w:style w:type="character" w:customStyle="1" w:styleId="CallChar">
    <w:name w:val="Call Char"/>
    <w:basedOn w:val="DefaultParagraphFont"/>
    <w:link w:val="Call"/>
    <w:locked/>
    <w:rsid w:val="00AA1765"/>
    <w:rPr>
      <w:i/>
      <w:sz w:val="24"/>
      <w:szCs w:val="22"/>
      <w:lang w:val="en-US" w:eastAsia="en-US"/>
    </w:rPr>
  </w:style>
  <w:style w:type="character" w:customStyle="1" w:styleId="enumlev1Char">
    <w:name w:val="enumlev1 Char"/>
    <w:basedOn w:val="DefaultParagraphFont"/>
    <w:link w:val="enumlev1"/>
    <w:locked/>
    <w:rsid w:val="00AA1765"/>
    <w:rPr>
      <w:sz w:val="24"/>
      <w:szCs w:val="22"/>
      <w:lang w:val="en-US" w:eastAsia="en-US"/>
    </w:rPr>
  </w:style>
  <w:style w:type="paragraph" w:customStyle="1" w:styleId="Normalaftertitle0">
    <w:name w:val="Normal after title"/>
    <w:basedOn w:val="Normal"/>
    <w:next w:val="Normal"/>
    <w:link w:val="NormalaftertitleChar"/>
    <w:rsid w:val="00AA1765"/>
    <w:pPr>
      <w:spacing w:before="280" w:line="240" w:lineRule="auto"/>
      <w:jc w:val="left"/>
      <w:textAlignment w:val="auto"/>
    </w:pPr>
    <w:rPr>
      <w:rFonts w:ascii="Times New Roman" w:hAnsi="Times New Roman" w:cs="Times New Roman"/>
      <w:szCs w:val="20"/>
      <w:lang w:val="fr-FR"/>
    </w:rPr>
  </w:style>
  <w:style w:type="character" w:customStyle="1" w:styleId="QuestiontitleChar">
    <w:name w:val="Question_title Char"/>
    <w:basedOn w:val="DefaultParagraphFont"/>
    <w:link w:val="Questiontitle"/>
    <w:locked/>
    <w:rsid w:val="00AA1765"/>
    <w:rPr>
      <w:b/>
      <w:sz w:val="28"/>
      <w:szCs w:val="22"/>
      <w:lang w:val="en-US" w:eastAsia="en-US"/>
    </w:rPr>
  </w:style>
  <w:style w:type="paragraph" w:customStyle="1" w:styleId="AnnexNo">
    <w:name w:val="Annex_No"/>
    <w:basedOn w:val="Normal"/>
    <w:next w:val="Normal"/>
    <w:rsid w:val="00AA1765"/>
    <w:pPr>
      <w:keepNext/>
      <w:keepLines/>
      <w:spacing w:before="480" w:after="80" w:line="240" w:lineRule="auto"/>
      <w:jc w:val="center"/>
      <w:textAlignment w:val="auto"/>
    </w:pPr>
    <w:rPr>
      <w:rFonts w:ascii="Times New Roman" w:hAnsi="Times New Roman" w:cs="Times New Roman"/>
      <w:caps/>
      <w:sz w:val="28"/>
      <w:szCs w:val="20"/>
      <w:lang w:val="fr-FR"/>
    </w:rPr>
  </w:style>
  <w:style w:type="character" w:customStyle="1" w:styleId="NormalaftertitleChar">
    <w:name w:val="Normal after title Char"/>
    <w:basedOn w:val="DefaultParagraphFont"/>
    <w:link w:val="Normalaftertitle0"/>
    <w:locked/>
    <w:rsid w:val="00AA1765"/>
    <w:rPr>
      <w:rFonts w:ascii="Times New Roman" w:hAnsi="Times New Roman" w:cs="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8745641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3-C-0056/en" TargetMode="External"/><Relationship Id="rId4" Type="http://schemas.openxmlformats.org/officeDocument/2006/relationships/settings" Target="settings.xml"/><Relationship Id="rId9" Type="http://schemas.openxmlformats.org/officeDocument/2006/relationships/hyperlink" Target="http://www.itu.int/ITU-R/go/que-rsg3/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53ED4A582C4A4BA8C5F385F4D240B8"/>
        <w:category>
          <w:name w:val="General"/>
          <w:gallery w:val="placeholder"/>
        </w:category>
        <w:types>
          <w:type w:val="bbPlcHdr"/>
        </w:types>
        <w:behaviors>
          <w:behavior w:val="content"/>
        </w:behaviors>
        <w:guid w:val="{41F5D67C-31A0-476A-BBE0-C3AEA67BCB08}"/>
      </w:docPartPr>
      <w:docPartBody>
        <w:p w:rsidR="00C458C4" w:rsidRDefault="00C458C4">
          <w:pPr>
            <w:pStyle w:val="8353ED4A582C4A4BA8C5F385F4D240B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C4"/>
    <w:rsid w:val="00C458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53ED4A582C4A4BA8C5F385F4D240B8">
    <w:name w:val="8353ED4A582C4A4BA8C5F385F4D24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7A94-A616-4838-9F01-510BA5D2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924</Words>
  <Characters>5570</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Detraz, Laurence</dc:creator>
  <cp:lastModifiedBy>Detraz, Laurence</cp:lastModifiedBy>
  <cp:revision>9</cp:revision>
  <cp:lastPrinted>2017-04-19T09:13:00Z</cp:lastPrinted>
  <dcterms:created xsi:type="dcterms:W3CDTF">2017-04-05T14:52:00Z</dcterms:created>
  <dcterms:modified xsi:type="dcterms:W3CDTF">2017-04-19T09:14:00Z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