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E45EC2" w:rsidRPr="00F36590" w:rsidTr="004270DC">
        <w:tc>
          <w:tcPr>
            <w:tcW w:w="5000" w:type="pct"/>
            <w:gridSpan w:val="3"/>
            <w:shd w:val="clear" w:color="auto" w:fill="auto"/>
          </w:tcPr>
          <w:p w:rsidR="00E45EC2" w:rsidRPr="00F36590" w:rsidRDefault="00E45EC2" w:rsidP="00E45EC2">
            <w:pPr>
              <w:spacing w:before="240" w:after="120" w:line="340" w:lineRule="exact"/>
              <w:rPr>
                <w:b/>
                <w:bCs/>
                <w:color w:val="A6A6A6" w:themeColor="background1" w:themeShade="A6"/>
                <w:sz w:val="30"/>
                <w:szCs w:val="40"/>
                <w:rtl/>
                <w:lang w:bidi="ar-EG"/>
              </w:rPr>
            </w:pPr>
            <w:r w:rsidRPr="00F36590">
              <w:rPr>
                <w:b/>
                <w:bCs/>
                <w:color w:val="A6A6A6" w:themeColor="background1" w:themeShade="A6"/>
                <w:sz w:val="30"/>
                <w:szCs w:val="40"/>
                <w:rtl/>
              </w:rPr>
              <w:t>مكتب</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الاتصالات</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الراديوية</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lang w:bidi="ar-SY"/>
              </w:rPr>
              <w:t>(BR)</w:t>
            </w:r>
          </w:p>
        </w:tc>
      </w:tr>
      <w:tr w:rsidR="0053323B" w:rsidRPr="00241274" w:rsidTr="008878FE">
        <w:tc>
          <w:tcPr>
            <w:tcW w:w="5000" w:type="pct"/>
            <w:gridSpan w:val="3"/>
            <w:shd w:val="clear" w:color="auto" w:fill="auto"/>
          </w:tcPr>
          <w:p w:rsidR="0053323B" w:rsidRPr="00241274" w:rsidRDefault="0053323B" w:rsidP="0053323B">
            <w:pPr>
              <w:spacing w:before="0" w:line="260" w:lineRule="exact"/>
              <w:rPr>
                <w:rtl/>
                <w:lang w:bidi="ar-SY"/>
              </w:rPr>
            </w:pPr>
          </w:p>
        </w:tc>
      </w:tr>
      <w:tr w:rsidR="0053323B" w:rsidRPr="00241274" w:rsidTr="008878FE">
        <w:tc>
          <w:tcPr>
            <w:tcW w:w="5000" w:type="pct"/>
            <w:gridSpan w:val="3"/>
            <w:shd w:val="clear" w:color="auto" w:fill="auto"/>
          </w:tcPr>
          <w:p w:rsidR="0053323B" w:rsidRPr="00241274" w:rsidRDefault="0053323B" w:rsidP="0053323B">
            <w:pPr>
              <w:spacing w:before="0" w:line="260" w:lineRule="exact"/>
              <w:rPr>
                <w:rtl/>
                <w:lang w:bidi="ar-SY"/>
              </w:rPr>
            </w:pPr>
          </w:p>
        </w:tc>
      </w:tr>
      <w:tr w:rsidR="00E45EC2" w:rsidRPr="00F36590" w:rsidTr="004270DC">
        <w:tc>
          <w:tcPr>
            <w:tcW w:w="2707" w:type="pct"/>
            <w:gridSpan w:val="2"/>
            <w:shd w:val="clear" w:color="auto" w:fill="auto"/>
          </w:tcPr>
          <w:p w:rsidR="00E45EC2" w:rsidRPr="00E45EC2" w:rsidRDefault="00E45EC2" w:rsidP="00764D6A">
            <w:pPr>
              <w:spacing w:before="60" w:after="60" w:line="260" w:lineRule="exact"/>
              <w:jc w:val="left"/>
              <w:rPr>
                <w:rtl/>
                <w:lang w:bidi="ar-EG"/>
              </w:rPr>
            </w:pPr>
            <w:r w:rsidRPr="00764D6A">
              <w:rPr>
                <w:rFonts w:hint="cs"/>
                <w:rtl/>
                <w:lang w:bidi="ar-AE"/>
              </w:rPr>
              <w:t>الرسالة الإدارية المعممة</w:t>
            </w:r>
          </w:p>
          <w:p w:rsidR="00E45EC2" w:rsidRPr="00E45EC2" w:rsidRDefault="006F3617" w:rsidP="004270DC">
            <w:pPr>
              <w:spacing w:before="60" w:after="60" w:line="260" w:lineRule="exact"/>
              <w:jc w:val="left"/>
              <w:rPr>
                <w:rtl/>
                <w:lang w:bidi="ar-SY"/>
              </w:rPr>
            </w:pPr>
            <w:r>
              <w:rPr>
                <w:b/>
                <w:bCs/>
                <w:lang w:val="en-GB" w:bidi="ar-SY"/>
              </w:rPr>
              <w:t>CACE</w:t>
            </w:r>
            <w:r w:rsidR="00E45EC2" w:rsidRPr="00E45EC2">
              <w:rPr>
                <w:b/>
                <w:bCs/>
                <w:lang w:val="en-GB" w:bidi="ar-SY"/>
              </w:rPr>
              <w:t>/</w:t>
            </w:r>
            <w:r>
              <w:rPr>
                <w:b/>
                <w:bCs/>
                <w:lang w:val="en-GB" w:bidi="ar-SY"/>
              </w:rPr>
              <w:t>805</w:t>
            </w:r>
          </w:p>
        </w:tc>
        <w:tc>
          <w:tcPr>
            <w:tcW w:w="2293" w:type="pct"/>
            <w:shd w:val="clear" w:color="auto" w:fill="auto"/>
          </w:tcPr>
          <w:p w:rsidR="00E45EC2" w:rsidRPr="00E45EC2" w:rsidRDefault="00F4221B" w:rsidP="00F4221B">
            <w:pPr>
              <w:spacing w:before="60" w:after="60" w:line="260" w:lineRule="exact"/>
              <w:jc w:val="right"/>
              <w:rPr>
                <w:rtl/>
                <w:lang w:bidi="ar-EG"/>
              </w:rPr>
            </w:pPr>
            <w:r>
              <w:rPr>
                <w:lang w:val="fr-FR" w:bidi="ar-SY"/>
              </w:rPr>
              <w:t>20</w:t>
            </w:r>
            <w:r w:rsidR="00E45EC2" w:rsidRPr="00E45EC2">
              <w:rPr>
                <w:rFonts w:hint="cs"/>
                <w:rtl/>
                <w:lang w:bidi="ar-SY"/>
              </w:rPr>
              <w:t xml:space="preserve"> </w:t>
            </w:r>
            <w:r>
              <w:rPr>
                <w:rFonts w:hint="cs"/>
                <w:rtl/>
                <w:lang w:bidi="ar-SY"/>
              </w:rPr>
              <w:t>أبريل</w:t>
            </w:r>
            <w:r w:rsidR="00E45EC2" w:rsidRPr="00E45EC2">
              <w:rPr>
                <w:rFonts w:hint="cs"/>
                <w:rtl/>
                <w:lang w:bidi="ar-SY"/>
              </w:rPr>
              <w:t xml:space="preserve"> </w:t>
            </w:r>
            <w:r w:rsidR="00E45EC2" w:rsidRPr="00E45EC2">
              <w:rPr>
                <w:lang w:bidi="ar-SY"/>
              </w:rPr>
              <w:t>2017</w:t>
            </w:r>
          </w:p>
        </w:tc>
      </w:tr>
      <w:tr w:rsidR="00E45EC2" w:rsidRPr="00F36590" w:rsidTr="004270DC">
        <w:tc>
          <w:tcPr>
            <w:tcW w:w="5000" w:type="pct"/>
            <w:gridSpan w:val="3"/>
            <w:shd w:val="clear" w:color="auto" w:fill="auto"/>
          </w:tcPr>
          <w:p w:rsidR="00E45EC2" w:rsidRPr="00241274" w:rsidRDefault="00E45EC2" w:rsidP="00803850">
            <w:pPr>
              <w:spacing w:before="0" w:line="260" w:lineRule="exact"/>
              <w:rPr>
                <w:rtl/>
                <w:lang w:bidi="ar-SY"/>
              </w:rPr>
            </w:pPr>
          </w:p>
        </w:tc>
      </w:tr>
      <w:tr w:rsidR="00E45EC2" w:rsidRPr="00F36590" w:rsidTr="004270DC">
        <w:tc>
          <w:tcPr>
            <w:tcW w:w="5000" w:type="pct"/>
            <w:gridSpan w:val="3"/>
            <w:shd w:val="clear" w:color="auto" w:fill="auto"/>
          </w:tcPr>
          <w:p w:rsidR="00E45EC2" w:rsidRPr="00241274" w:rsidRDefault="00E45EC2" w:rsidP="00803850">
            <w:pPr>
              <w:spacing w:before="0" w:line="260" w:lineRule="exact"/>
              <w:rPr>
                <w:rtl/>
                <w:lang w:bidi="ar-SY"/>
              </w:rPr>
            </w:pPr>
          </w:p>
        </w:tc>
      </w:tr>
      <w:tr w:rsidR="00E45EC2" w:rsidRPr="00F36590" w:rsidTr="004270DC">
        <w:tc>
          <w:tcPr>
            <w:tcW w:w="5000" w:type="pct"/>
            <w:gridSpan w:val="3"/>
            <w:shd w:val="clear" w:color="auto" w:fill="auto"/>
          </w:tcPr>
          <w:p w:rsidR="00E45EC2" w:rsidRPr="00F36590" w:rsidRDefault="005C5502" w:rsidP="004F2F10">
            <w:pPr>
              <w:spacing w:after="120"/>
              <w:jc w:val="left"/>
              <w:rPr>
                <w:b/>
                <w:bCs/>
                <w:lang w:bidi="ar-SY"/>
              </w:rPr>
            </w:pPr>
            <w:r w:rsidRPr="00BA57DD">
              <w:rPr>
                <w:b/>
                <w:bCs/>
                <w:w w:val="120"/>
                <w:rtl/>
              </w:rPr>
              <w:t xml:space="preserve">إلى إدارات الدول الأعضاء في </w:t>
            </w:r>
            <w:r w:rsidR="004F2F10">
              <w:rPr>
                <w:rFonts w:hint="cs"/>
                <w:b/>
                <w:bCs/>
                <w:w w:val="120"/>
                <w:rtl/>
              </w:rPr>
              <w:t>الاتحاد</w:t>
            </w:r>
            <w:r w:rsidRPr="00BA57DD">
              <w:rPr>
                <w:b/>
                <w:bCs/>
                <w:w w:val="120"/>
                <w:rtl/>
              </w:rPr>
              <w:t xml:space="preserve"> وأعضاء قطاع الاتصالات الراديوية</w:t>
            </w:r>
            <w:r w:rsidRPr="00BA57DD">
              <w:rPr>
                <w:rFonts w:hint="cs"/>
                <w:b/>
                <w:bCs/>
                <w:w w:val="120"/>
                <w:rtl/>
              </w:rPr>
              <w:t xml:space="preserve"> </w:t>
            </w:r>
            <w:r w:rsidR="0027237B">
              <w:rPr>
                <w:rFonts w:hint="cs"/>
                <w:b/>
                <w:bCs/>
                <w:w w:val="120"/>
                <w:rtl/>
              </w:rPr>
              <w:t>والمنتسبين</w:t>
            </w:r>
            <w:r w:rsidRPr="00BA57DD">
              <w:rPr>
                <w:b/>
                <w:bCs/>
                <w:w w:val="120"/>
                <w:rtl/>
              </w:rPr>
              <w:t xml:space="preserve"> إليه</w:t>
            </w:r>
            <w:r w:rsidRPr="00F36590">
              <w:rPr>
                <w:b/>
                <w:bCs/>
                <w:rtl/>
              </w:rPr>
              <w:br/>
            </w:r>
            <w:r w:rsidRPr="00F36590">
              <w:rPr>
                <w:b/>
                <w:bCs/>
                <w:rtl/>
                <w:lang w:bidi="ar-EG"/>
              </w:rPr>
              <w:t xml:space="preserve">المشاركين في أعمال لجنة الدراسات </w:t>
            </w:r>
            <w:r>
              <w:rPr>
                <w:b/>
                <w:bCs/>
                <w:lang w:val="en-GB" w:bidi="ar-SY"/>
              </w:rPr>
              <w:t>3</w:t>
            </w:r>
            <w:r w:rsidRPr="00F36590">
              <w:rPr>
                <w:b/>
                <w:bCs/>
                <w:rtl/>
                <w:lang w:bidi="ar-EG"/>
              </w:rPr>
              <w:t xml:space="preserve"> للاتصالات الراديوية</w:t>
            </w:r>
            <w:r>
              <w:rPr>
                <w:rFonts w:hint="cs"/>
                <w:b/>
                <w:bCs/>
                <w:rtl/>
                <w:lang w:bidi="ar-EG"/>
              </w:rPr>
              <w:t xml:space="preserve"> والهيئات الأكاديمية </w:t>
            </w:r>
            <w:r w:rsidR="005F7A60">
              <w:rPr>
                <w:rFonts w:hint="cs"/>
                <w:b/>
                <w:bCs/>
                <w:rtl/>
                <w:lang w:bidi="ar-EG"/>
              </w:rPr>
              <w:t>المنضمة</w:t>
            </w:r>
            <w:r>
              <w:rPr>
                <w:rFonts w:hint="cs"/>
                <w:b/>
                <w:bCs/>
                <w:rtl/>
                <w:lang w:bidi="ar-EG"/>
              </w:rPr>
              <w:t xml:space="preserve"> إلى </w:t>
            </w:r>
            <w:r w:rsidR="005F7A60">
              <w:rPr>
                <w:rFonts w:hint="cs"/>
                <w:b/>
                <w:bCs/>
                <w:rtl/>
                <w:lang w:bidi="ar-EG"/>
              </w:rPr>
              <w:t>الاتحاد</w:t>
            </w:r>
          </w:p>
        </w:tc>
      </w:tr>
      <w:tr w:rsidR="00803850" w:rsidRPr="00241274" w:rsidTr="008878FE">
        <w:tc>
          <w:tcPr>
            <w:tcW w:w="5000" w:type="pct"/>
            <w:gridSpan w:val="3"/>
            <w:shd w:val="clear" w:color="auto" w:fill="auto"/>
          </w:tcPr>
          <w:p w:rsidR="00803850" w:rsidRPr="00241274" w:rsidRDefault="00803850" w:rsidP="00803850">
            <w:pPr>
              <w:spacing w:before="0" w:line="260" w:lineRule="exact"/>
              <w:rPr>
                <w:rtl/>
                <w:lang w:bidi="ar-SY"/>
              </w:rPr>
            </w:pPr>
          </w:p>
        </w:tc>
      </w:tr>
      <w:tr w:rsidR="00803850" w:rsidRPr="00241274" w:rsidTr="008878FE">
        <w:tc>
          <w:tcPr>
            <w:tcW w:w="5000" w:type="pct"/>
            <w:gridSpan w:val="3"/>
            <w:shd w:val="clear" w:color="auto" w:fill="auto"/>
          </w:tcPr>
          <w:p w:rsidR="00803850" w:rsidRPr="00241274" w:rsidRDefault="00803850" w:rsidP="00803850">
            <w:pPr>
              <w:spacing w:before="0" w:line="260" w:lineRule="exact"/>
              <w:rPr>
                <w:rtl/>
                <w:lang w:bidi="ar-SY"/>
              </w:rPr>
            </w:pPr>
          </w:p>
        </w:tc>
      </w:tr>
      <w:tr w:rsidR="00E45EC2" w:rsidRPr="00F36590" w:rsidTr="004270DC">
        <w:trPr>
          <w:trHeight w:val="452"/>
        </w:trPr>
        <w:tc>
          <w:tcPr>
            <w:tcW w:w="699" w:type="pct"/>
            <w:shd w:val="clear" w:color="auto" w:fill="auto"/>
          </w:tcPr>
          <w:p w:rsidR="00E45EC2" w:rsidRPr="00F36590" w:rsidRDefault="00E45EC2" w:rsidP="004270DC">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2D4F6D" w:rsidRPr="008D3F8E" w:rsidRDefault="00092A8D" w:rsidP="002D4F6D">
            <w:pPr>
              <w:spacing w:before="60" w:after="60" w:line="340" w:lineRule="exact"/>
              <w:rPr>
                <w:b/>
                <w:bCs/>
                <w:rtl/>
              </w:rPr>
            </w:pPr>
            <w:r>
              <w:rPr>
                <w:rFonts w:hint="cs"/>
                <w:b/>
                <w:bCs/>
                <w:rtl/>
                <w:lang w:bidi="ar-EG"/>
              </w:rPr>
              <w:t>لجنة</w:t>
            </w:r>
            <w:r w:rsidR="002D4F6D" w:rsidRPr="00D226D5">
              <w:rPr>
                <w:b/>
                <w:bCs/>
                <w:rtl/>
                <w:lang w:bidi="ar-EG"/>
              </w:rPr>
              <w:t xml:space="preserve"> الدراسات </w:t>
            </w:r>
            <w:r w:rsidR="002D4F6D">
              <w:rPr>
                <w:b/>
                <w:bCs/>
                <w:lang w:bidi="ar-EG"/>
              </w:rPr>
              <w:t>3</w:t>
            </w:r>
            <w:r w:rsidR="002D4F6D" w:rsidRPr="00D226D5">
              <w:rPr>
                <w:b/>
                <w:bCs/>
                <w:rtl/>
                <w:lang w:bidi="ar-EG"/>
              </w:rPr>
              <w:t xml:space="preserve"> للاتصالات الراديوية</w:t>
            </w:r>
            <w:r w:rsidR="002D4F6D" w:rsidRPr="00D226D5">
              <w:rPr>
                <w:rFonts w:hint="cs"/>
                <w:b/>
                <w:bCs/>
                <w:rtl/>
                <w:lang w:bidi="ar-EG"/>
              </w:rPr>
              <w:t xml:space="preserve"> (</w:t>
            </w:r>
            <w:r w:rsidR="002D4F6D" w:rsidRPr="00A80099">
              <w:rPr>
                <w:b/>
                <w:bCs/>
                <w:rtl/>
                <w:lang w:bidi="ar-EG"/>
              </w:rPr>
              <w:t>انتشار الموجات الراديوية</w:t>
            </w:r>
            <w:r w:rsidR="002D4F6D" w:rsidRPr="00D226D5">
              <w:rPr>
                <w:rFonts w:hint="cs"/>
                <w:b/>
                <w:bCs/>
                <w:rtl/>
                <w:lang w:bidi="ar-EG"/>
              </w:rPr>
              <w:t>)</w:t>
            </w:r>
          </w:p>
          <w:p w:rsidR="00E45EC2" w:rsidRPr="002506BA" w:rsidRDefault="002D4F6D" w:rsidP="002D4F6D">
            <w:pPr>
              <w:spacing w:before="60" w:after="60" w:line="340" w:lineRule="exact"/>
              <w:rPr>
                <w:b/>
                <w:bCs/>
                <w:lang w:bidi="ar-EG"/>
              </w:rPr>
            </w:pPr>
            <w:r w:rsidRPr="002923FA">
              <w:rPr>
                <w:rFonts w:hint="cs"/>
                <w:rtl/>
                <w:lang w:bidi="ar-EG"/>
              </w:rPr>
              <w:t>-</w:t>
            </w:r>
            <w:r w:rsidRPr="008D3F8E">
              <w:rPr>
                <w:b/>
                <w:bCs/>
                <w:rtl/>
                <w:lang w:bidi="ar-EG"/>
              </w:rPr>
              <w:tab/>
            </w:r>
            <w:r w:rsidRPr="0088113C">
              <w:rPr>
                <w:rFonts w:hint="cs"/>
                <w:b/>
                <w:bCs/>
                <w:rtl/>
                <w:lang w:bidi="ar-EG"/>
              </w:rPr>
              <w:t xml:space="preserve">اقتراح الموافقة على مشروع </w:t>
            </w:r>
            <w:r>
              <w:rPr>
                <w:rFonts w:hint="cs"/>
                <w:b/>
                <w:bCs/>
                <w:rtl/>
                <w:lang w:bidi="ar-EG"/>
              </w:rPr>
              <w:t xml:space="preserve">مراجعة </w:t>
            </w:r>
            <w:r w:rsidRPr="0088113C">
              <w:rPr>
                <w:rFonts w:hint="cs"/>
                <w:b/>
                <w:bCs/>
                <w:rtl/>
                <w:lang w:bidi="ar-EG"/>
              </w:rPr>
              <w:t>مسألة</w:t>
            </w:r>
            <w:r>
              <w:rPr>
                <w:rFonts w:hint="cs"/>
                <w:b/>
                <w:bCs/>
                <w:rtl/>
                <w:lang w:bidi="ar-EG"/>
              </w:rPr>
              <w:t xml:space="preserve"> واحدة</w:t>
            </w:r>
            <w:r w:rsidRPr="0088113C">
              <w:rPr>
                <w:rFonts w:hint="cs"/>
                <w:b/>
                <w:bCs/>
                <w:rtl/>
                <w:lang w:bidi="ar-EG"/>
              </w:rPr>
              <w:t xml:space="preserve"> </w:t>
            </w:r>
            <w:r w:rsidRPr="0088113C">
              <w:rPr>
                <w:rFonts w:hint="cs"/>
                <w:b/>
                <w:bCs/>
                <w:rtl/>
              </w:rPr>
              <w:t>لقطاع الاتصالات الراديوية</w:t>
            </w:r>
          </w:p>
        </w:tc>
      </w:tr>
      <w:tr w:rsidR="00E45EC2" w:rsidRPr="00F36590" w:rsidTr="002506BA">
        <w:trPr>
          <w:trHeight w:val="153"/>
        </w:trPr>
        <w:tc>
          <w:tcPr>
            <w:tcW w:w="699" w:type="pct"/>
            <w:shd w:val="clear" w:color="auto" w:fill="auto"/>
          </w:tcPr>
          <w:p w:rsidR="00E45EC2" w:rsidRPr="003403A3" w:rsidRDefault="00E45EC2" w:rsidP="002506BA">
            <w:pPr>
              <w:spacing w:before="0" w:line="100" w:lineRule="exact"/>
              <w:rPr>
                <w:rtl/>
              </w:rPr>
            </w:pPr>
          </w:p>
        </w:tc>
        <w:tc>
          <w:tcPr>
            <w:tcW w:w="4301" w:type="pct"/>
            <w:gridSpan w:val="2"/>
            <w:shd w:val="clear" w:color="auto" w:fill="auto"/>
          </w:tcPr>
          <w:p w:rsidR="00E45EC2" w:rsidRPr="003403A3" w:rsidRDefault="00E45EC2" w:rsidP="002506BA">
            <w:pPr>
              <w:spacing w:before="0" w:line="100" w:lineRule="exact"/>
              <w:rPr>
                <w:rtl/>
                <w:lang w:bidi="ar-SY"/>
              </w:rPr>
            </w:pPr>
          </w:p>
        </w:tc>
      </w:tr>
      <w:tr w:rsidR="002506BA" w:rsidRPr="00F36590" w:rsidTr="00070F1B">
        <w:trPr>
          <w:trHeight w:val="227"/>
        </w:trPr>
        <w:tc>
          <w:tcPr>
            <w:tcW w:w="699" w:type="pct"/>
            <w:shd w:val="clear" w:color="auto" w:fill="auto"/>
          </w:tcPr>
          <w:p w:rsidR="002506BA" w:rsidRPr="003403A3" w:rsidRDefault="002506BA" w:rsidP="00070F1B">
            <w:pPr>
              <w:spacing w:before="0" w:line="260" w:lineRule="exact"/>
              <w:rPr>
                <w:rtl/>
              </w:rPr>
            </w:pPr>
          </w:p>
        </w:tc>
        <w:tc>
          <w:tcPr>
            <w:tcW w:w="4301" w:type="pct"/>
            <w:gridSpan w:val="2"/>
            <w:shd w:val="clear" w:color="auto" w:fill="auto"/>
          </w:tcPr>
          <w:p w:rsidR="002506BA" w:rsidRPr="002506BA" w:rsidRDefault="002506BA" w:rsidP="00070F1B">
            <w:pPr>
              <w:spacing w:before="0" w:line="260" w:lineRule="exact"/>
              <w:rPr>
                <w:b/>
                <w:bCs/>
                <w:rtl/>
                <w:lang w:bidi="ar-SY"/>
              </w:rPr>
            </w:pPr>
          </w:p>
        </w:tc>
      </w:tr>
      <w:tr w:rsidR="002506BA" w:rsidRPr="00F36590" w:rsidTr="00070F1B">
        <w:trPr>
          <w:trHeight w:val="227"/>
        </w:trPr>
        <w:tc>
          <w:tcPr>
            <w:tcW w:w="699" w:type="pct"/>
            <w:shd w:val="clear" w:color="auto" w:fill="auto"/>
          </w:tcPr>
          <w:p w:rsidR="002506BA" w:rsidRDefault="002506BA" w:rsidP="00070F1B">
            <w:pPr>
              <w:spacing w:before="0" w:line="260" w:lineRule="exact"/>
              <w:rPr>
                <w:rtl/>
              </w:rPr>
            </w:pPr>
          </w:p>
        </w:tc>
        <w:tc>
          <w:tcPr>
            <w:tcW w:w="4301" w:type="pct"/>
            <w:gridSpan w:val="2"/>
            <w:shd w:val="clear" w:color="auto" w:fill="auto"/>
          </w:tcPr>
          <w:p w:rsidR="002506BA" w:rsidRPr="002506BA" w:rsidRDefault="002506BA" w:rsidP="00070F1B">
            <w:pPr>
              <w:spacing w:before="0" w:line="260" w:lineRule="exact"/>
              <w:rPr>
                <w:b/>
                <w:bCs/>
                <w:rtl/>
                <w:lang w:bidi="ar-SY"/>
              </w:rPr>
            </w:pPr>
          </w:p>
        </w:tc>
      </w:tr>
    </w:tbl>
    <w:p w:rsidR="00070F1B" w:rsidRDefault="00070F1B" w:rsidP="00DB7CF2">
      <w:pPr>
        <w:rPr>
          <w:rtl/>
          <w:lang w:bidi="ar-EG"/>
        </w:rPr>
      </w:pPr>
    </w:p>
    <w:p w:rsidR="00907B59" w:rsidRPr="00070F1B" w:rsidRDefault="00907B59" w:rsidP="00E719DC">
      <w:pPr>
        <w:rPr>
          <w:rtl/>
          <w:lang w:bidi="ar-EG"/>
        </w:rPr>
      </w:pPr>
      <w:r w:rsidRPr="00070F1B">
        <w:rPr>
          <w:rFonts w:hint="cs"/>
          <w:rtl/>
          <w:lang w:bidi="ar-EG"/>
        </w:rPr>
        <w:t xml:space="preserve">اعتمدت </w:t>
      </w:r>
      <w:r w:rsidR="00E719DC">
        <w:rPr>
          <w:rFonts w:hint="cs"/>
          <w:rtl/>
          <w:lang w:bidi="ar-EG"/>
        </w:rPr>
        <w:t>لجنة</w:t>
      </w:r>
      <w:r w:rsidRPr="00070F1B">
        <w:rPr>
          <w:rFonts w:hint="cs"/>
          <w:rtl/>
          <w:lang w:bidi="ar-EG"/>
        </w:rPr>
        <w:t xml:space="preserve"> الدراسات </w:t>
      </w:r>
      <w:r w:rsidRPr="00070F1B">
        <w:t>3</w:t>
      </w:r>
      <w:r w:rsidRPr="00070F1B">
        <w:rPr>
          <w:rFonts w:hint="cs"/>
          <w:rtl/>
          <w:lang w:bidi="ar-EG"/>
        </w:rPr>
        <w:t xml:space="preserve"> للاتصالات الراديوية في اجتماعها </w:t>
      </w:r>
      <w:r w:rsidR="00E719DC">
        <w:rPr>
          <w:rFonts w:hint="cs"/>
          <w:rtl/>
          <w:lang w:bidi="ar-EG"/>
        </w:rPr>
        <w:t>المنعقد</w:t>
      </w:r>
      <w:r w:rsidRPr="00070F1B">
        <w:rPr>
          <w:rFonts w:hint="cs"/>
          <w:rtl/>
          <w:lang w:bidi="ar-EG"/>
        </w:rPr>
        <w:t xml:space="preserve"> في </w:t>
      </w:r>
      <w:r w:rsidRPr="00070F1B">
        <w:t>30</w:t>
      </w:r>
      <w:r w:rsidRPr="00070F1B">
        <w:rPr>
          <w:rFonts w:hint="cs"/>
          <w:rtl/>
          <w:lang w:bidi="ar-EG"/>
        </w:rPr>
        <w:t xml:space="preserve"> مارس </w:t>
      </w:r>
      <w:r w:rsidRPr="00070F1B">
        <w:t>2017</w:t>
      </w:r>
      <w:r w:rsidRPr="00070F1B">
        <w:rPr>
          <w:rFonts w:hint="cs"/>
          <w:rtl/>
          <w:lang w:bidi="ar-EG"/>
        </w:rPr>
        <w:t xml:space="preserve">، مشروع مراجعة مسألة واحدة لقطاع الاتصالات الراديوية وفقاً للقرار </w:t>
      </w:r>
      <w:r w:rsidRPr="00070F1B">
        <w:rPr>
          <w:lang w:bidi="ar-EG"/>
        </w:rPr>
        <w:t>ITU</w:t>
      </w:r>
      <w:r w:rsidRPr="00070F1B">
        <w:rPr>
          <w:lang w:bidi="ar-EG"/>
        </w:rPr>
        <w:noBreakHyphen/>
        <w:t>R 1</w:t>
      </w:r>
      <w:r w:rsidRPr="00070F1B">
        <w:rPr>
          <w:lang w:bidi="ar-EG"/>
        </w:rPr>
        <w:noBreakHyphen/>
        <w:t>7</w:t>
      </w:r>
      <w:r w:rsidRPr="00070F1B">
        <w:rPr>
          <w:rFonts w:hint="cs"/>
          <w:rtl/>
          <w:lang w:bidi="ar-EG"/>
        </w:rPr>
        <w:t xml:space="preserve"> (الفقرة </w:t>
      </w:r>
      <w:r w:rsidRPr="00070F1B">
        <w:rPr>
          <w:lang w:bidi="ar-EG"/>
        </w:rPr>
        <w:t>2.2.5.A2</w:t>
      </w:r>
      <w:r w:rsidRPr="00070F1B">
        <w:rPr>
          <w:rFonts w:hint="cs"/>
          <w:rtl/>
          <w:lang w:bidi="ar-EG"/>
        </w:rPr>
        <w:t xml:space="preserve">) واتُفق على تطبيق الإجراء </w:t>
      </w:r>
      <w:r w:rsidR="00E719DC">
        <w:rPr>
          <w:rFonts w:hint="cs"/>
          <w:rtl/>
          <w:lang w:bidi="ar-EG"/>
        </w:rPr>
        <w:t>المنصوص</w:t>
      </w:r>
      <w:r w:rsidRPr="00070F1B">
        <w:rPr>
          <w:rFonts w:hint="cs"/>
          <w:rtl/>
          <w:lang w:bidi="ar-EG"/>
        </w:rPr>
        <w:t xml:space="preserve"> عليه في</w:t>
      </w:r>
      <w:r w:rsidRPr="00070F1B">
        <w:rPr>
          <w:rFonts w:hint="eastAsia"/>
          <w:rtl/>
          <w:lang w:bidi="ar-EG"/>
        </w:rPr>
        <w:t> </w:t>
      </w:r>
      <w:r w:rsidRPr="00070F1B">
        <w:rPr>
          <w:rFonts w:hint="cs"/>
          <w:rtl/>
          <w:lang w:bidi="ar-EG"/>
        </w:rPr>
        <w:t>القرار</w:t>
      </w:r>
      <w:r w:rsidRPr="00070F1B">
        <w:rPr>
          <w:rFonts w:hint="eastAsia"/>
          <w:rtl/>
          <w:lang w:bidi="ar-EG"/>
        </w:rPr>
        <w:t> </w:t>
      </w:r>
      <w:r w:rsidRPr="00070F1B">
        <w:rPr>
          <w:lang w:val="en-GB"/>
        </w:rPr>
        <w:t>ITU</w:t>
      </w:r>
      <w:r w:rsidRPr="00070F1B">
        <w:rPr>
          <w:lang w:val="en-GB"/>
        </w:rPr>
        <w:noBreakHyphen/>
        <w:t>R 1</w:t>
      </w:r>
      <w:r w:rsidRPr="00070F1B">
        <w:rPr>
          <w:lang w:val="en-GB"/>
        </w:rPr>
        <w:noBreakHyphen/>
        <w:t>7</w:t>
      </w:r>
      <w:r w:rsidRPr="00070F1B">
        <w:rPr>
          <w:rFonts w:hint="cs"/>
          <w:rtl/>
          <w:lang w:bidi="ar-EG"/>
        </w:rPr>
        <w:t xml:space="preserve"> (انظر الفقرة </w:t>
      </w:r>
      <w:r w:rsidRPr="00070F1B">
        <w:t>3.2.5.A2</w:t>
      </w:r>
      <w:r w:rsidRPr="00070F1B">
        <w:rPr>
          <w:rFonts w:hint="cs"/>
          <w:rtl/>
          <w:lang w:bidi="ar-EG"/>
        </w:rPr>
        <w:t xml:space="preserve">) بشأن </w:t>
      </w:r>
      <w:r w:rsidR="00E719DC">
        <w:rPr>
          <w:rFonts w:hint="cs"/>
          <w:rtl/>
          <w:lang w:bidi="ar-EG"/>
        </w:rPr>
        <w:t>الموافقة</w:t>
      </w:r>
      <w:r w:rsidRPr="00070F1B">
        <w:rPr>
          <w:rFonts w:hint="cs"/>
          <w:rtl/>
          <w:lang w:bidi="ar-EG"/>
        </w:rPr>
        <w:t xml:space="preserve"> على </w:t>
      </w:r>
      <w:r w:rsidR="00E719DC">
        <w:rPr>
          <w:rFonts w:hint="cs"/>
          <w:rtl/>
          <w:lang w:bidi="ar-EG"/>
        </w:rPr>
        <w:t>المسائل</w:t>
      </w:r>
      <w:r w:rsidRPr="00070F1B">
        <w:rPr>
          <w:rFonts w:hint="cs"/>
          <w:rtl/>
          <w:lang w:bidi="ar-EG"/>
        </w:rPr>
        <w:t xml:space="preserve"> في الفترة الواقعة بين </w:t>
      </w:r>
      <w:r w:rsidR="00E719DC">
        <w:rPr>
          <w:rFonts w:hint="cs"/>
          <w:rtl/>
          <w:lang w:bidi="ar-EG"/>
        </w:rPr>
        <w:t>جمعيتين</w:t>
      </w:r>
      <w:r w:rsidRPr="00070F1B">
        <w:rPr>
          <w:rFonts w:hint="cs"/>
          <w:rtl/>
          <w:lang w:bidi="ar-EG"/>
        </w:rPr>
        <w:t xml:space="preserve"> للاتصالات الراد</w:t>
      </w:r>
      <w:r w:rsidR="00E719DC">
        <w:rPr>
          <w:rFonts w:hint="cs"/>
          <w:rtl/>
          <w:lang w:bidi="ar-EG"/>
        </w:rPr>
        <w:t>يوية. ويرد نص مشروع المسألة في</w:t>
      </w:r>
      <w:r w:rsidR="00E719DC">
        <w:rPr>
          <w:rFonts w:hint="eastAsia"/>
          <w:rtl/>
          <w:lang w:bidi="ar-EG"/>
        </w:rPr>
        <w:t> </w:t>
      </w:r>
      <w:r w:rsidR="00E719DC">
        <w:rPr>
          <w:rFonts w:hint="cs"/>
          <w:rtl/>
          <w:lang w:bidi="ar-EG"/>
        </w:rPr>
        <w:t>الملحق</w:t>
      </w:r>
      <w:r w:rsidRPr="00070F1B">
        <w:rPr>
          <w:rFonts w:hint="cs"/>
          <w:rtl/>
          <w:lang w:bidi="ar-EG"/>
        </w:rPr>
        <w:t xml:space="preserve"> بهذه الرسالة</w:t>
      </w:r>
      <w:r w:rsidRPr="00070F1B">
        <w:rPr>
          <w:color w:val="000000"/>
          <w:rtl/>
        </w:rPr>
        <w:t xml:space="preserve"> لتيسير اطلاعكم عليه</w:t>
      </w:r>
      <w:r w:rsidRPr="00070F1B">
        <w:rPr>
          <w:rFonts w:hint="cs"/>
          <w:rtl/>
          <w:lang w:bidi="ar-EG"/>
        </w:rPr>
        <w:t xml:space="preserve">. ويرجى من أي دولة عضو تعترض على </w:t>
      </w:r>
      <w:r w:rsidR="00E719DC">
        <w:rPr>
          <w:rFonts w:hint="cs"/>
          <w:rtl/>
          <w:lang w:bidi="ar-EG"/>
        </w:rPr>
        <w:t>الموافقة</w:t>
      </w:r>
      <w:r w:rsidRPr="00070F1B">
        <w:rPr>
          <w:rFonts w:hint="cs"/>
          <w:rtl/>
          <w:lang w:bidi="ar-EG"/>
        </w:rPr>
        <w:t xml:space="preserve"> على مشروع مسألة أن</w:t>
      </w:r>
      <w:r w:rsidR="00DB7CF2" w:rsidRPr="00070F1B">
        <w:rPr>
          <w:rFonts w:hint="eastAsia"/>
          <w:rtl/>
          <w:lang w:bidi="ar-EG"/>
        </w:rPr>
        <w:t> </w:t>
      </w:r>
      <w:r w:rsidR="00E719DC">
        <w:rPr>
          <w:rFonts w:hint="cs"/>
          <w:rtl/>
          <w:lang w:bidi="ar-EG"/>
        </w:rPr>
        <w:t>تخبر</w:t>
      </w:r>
      <w:r w:rsidRPr="00070F1B">
        <w:rPr>
          <w:rFonts w:hint="cs"/>
          <w:rtl/>
          <w:lang w:bidi="ar-EG"/>
        </w:rPr>
        <w:t xml:space="preserve"> </w:t>
      </w:r>
      <w:r w:rsidR="00E719DC">
        <w:rPr>
          <w:rFonts w:hint="cs"/>
          <w:rtl/>
          <w:lang w:bidi="ar-EG"/>
        </w:rPr>
        <w:t>المدير</w:t>
      </w:r>
      <w:r w:rsidRPr="00070F1B">
        <w:rPr>
          <w:rFonts w:hint="cs"/>
          <w:rtl/>
          <w:lang w:bidi="ar-EG"/>
        </w:rPr>
        <w:t xml:space="preserve"> ورئيس </w:t>
      </w:r>
      <w:r w:rsidR="00E719DC">
        <w:rPr>
          <w:rFonts w:hint="cs"/>
          <w:rtl/>
          <w:lang w:bidi="ar-EG"/>
        </w:rPr>
        <w:t>لجنة</w:t>
      </w:r>
      <w:r w:rsidRPr="00070F1B">
        <w:rPr>
          <w:rFonts w:hint="cs"/>
          <w:rtl/>
          <w:lang w:bidi="ar-EG"/>
        </w:rPr>
        <w:t xml:space="preserve"> الدراسات بأسباب</w:t>
      </w:r>
      <w:r w:rsidRPr="00070F1B">
        <w:rPr>
          <w:rFonts w:hint="eastAsia"/>
          <w:rtl/>
          <w:lang w:bidi="ar-EG"/>
        </w:rPr>
        <w:t> </w:t>
      </w:r>
      <w:r w:rsidRPr="00070F1B">
        <w:rPr>
          <w:rFonts w:hint="cs"/>
          <w:rtl/>
          <w:lang w:bidi="ar-EG"/>
        </w:rPr>
        <w:t>اعتراضها.</w:t>
      </w:r>
    </w:p>
    <w:p w:rsidR="00907B59" w:rsidRPr="00070F1B" w:rsidRDefault="00907B59" w:rsidP="00E719DC">
      <w:pPr>
        <w:rPr>
          <w:rtl/>
          <w:lang w:bidi="ar-EG"/>
        </w:rPr>
      </w:pPr>
      <w:r w:rsidRPr="00070F1B">
        <w:rPr>
          <w:rFonts w:hint="cs"/>
          <w:rtl/>
          <w:lang w:bidi="ar-EG"/>
        </w:rPr>
        <w:t>وتبعاً لأحكام الفقرة </w:t>
      </w:r>
      <w:r w:rsidRPr="00070F1B">
        <w:t>3.2.5.A2</w:t>
      </w:r>
      <w:r w:rsidRPr="00070F1B">
        <w:rPr>
          <w:rFonts w:hint="cs"/>
          <w:rtl/>
          <w:lang w:bidi="ar-EG"/>
        </w:rPr>
        <w:t xml:space="preserve"> من القرار </w:t>
      </w:r>
      <w:r w:rsidRPr="00070F1B">
        <w:rPr>
          <w:lang w:val="en-GB"/>
        </w:rPr>
        <w:t>ITU</w:t>
      </w:r>
      <w:r w:rsidRPr="00070F1B">
        <w:rPr>
          <w:lang w:val="en-GB"/>
        </w:rPr>
        <w:noBreakHyphen/>
        <w:t>R 1</w:t>
      </w:r>
      <w:r w:rsidRPr="00070F1B">
        <w:rPr>
          <w:lang w:val="en-GB"/>
        </w:rPr>
        <w:noBreakHyphen/>
        <w:t>7</w:t>
      </w:r>
      <w:r w:rsidRPr="00070F1B">
        <w:rPr>
          <w:rFonts w:hint="cs"/>
          <w:rtl/>
          <w:lang w:bidi="ar-EG"/>
        </w:rPr>
        <w:t>، يرجى من الدول الأعضاء إبلاغ الأمانة </w:t>
      </w:r>
      <w:r w:rsidRPr="00070F1B">
        <w:t>(</w:t>
      </w:r>
      <w:hyperlink r:id="rId10" w:history="1">
        <w:r w:rsidR="000B365D" w:rsidRPr="00070F1B">
          <w:rPr>
            <w:rStyle w:val="Hyperlink"/>
            <w:rFonts w:ascii="Calibri" w:hAnsi="Calibri"/>
          </w:rPr>
          <w:t>brsgd@itu.int</w:t>
        </w:r>
      </w:hyperlink>
      <w:r w:rsidRPr="00070F1B">
        <w:t>)</w:t>
      </w:r>
      <w:r w:rsidRPr="00070F1B">
        <w:rPr>
          <w:rFonts w:hint="cs"/>
          <w:rtl/>
          <w:lang w:bidi="ar-EG"/>
        </w:rPr>
        <w:t xml:space="preserve"> في</w:t>
      </w:r>
      <w:r w:rsidRPr="00070F1B">
        <w:rPr>
          <w:rFonts w:hint="eastAsia"/>
          <w:rtl/>
          <w:lang w:bidi="ar-EG"/>
        </w:rPr>
        <w:t> </w:t>
      </w:r>
      <w:r w:rsidRPr="00070F1B">
        <w:rPr>
          <w:rFonts w:hint="cs"/>
          <w:rtl/>
          <w:lang w:bidi="ar-EG"/>
        </w:rPr>
        <w:t xml:space="preserve">موعد أقصاه </w:t>
      </w:r>
      <w:r w:rsidRPr="00070F1B">
        <w:rPr>
          <w:u w:val="single"/>
          <w:lang w:bidi="ar-EG"/>
        </w:rPr>
        <w:t>20</w:t>
      </w:r>
      <w:r w:rsidR="00DB7CF2" w:rsidRPr="00070F1B">
        <w:rPr>
          <w:rFonts w:hint="eastAsia"/>
          <w:u w:val="single"/>
          <w:rtl/>
          <w:lang w:bidi="ar-EG"/>
        </w:rPr>
        <w:t> </w:t>
      </w:r>
      <w:r w:rsidRPr="00070F1B">
        <w:rPr>
          <w:rFonts w:hint="cs"/>
          <w:u w:val="single"/>
          <w:rtl/>
          <w:lang w:bidi="ar-EG"/>
        </w:rPr>
        <w:t>يونيو</w:t>
      </w:r>
      <w:r w:rsidRPr="00070F1B">
        <w:rPr>
          <w:rFonts w:hint="eastAsia"/>
          <w:u w:val="single"/>
          <w:rtl/>
          <w:lang w:bidi="ar-EG"/>
        </w:rPr>
        <w:t> </w:t>
      </w:r>
      <w:r w:rsidRPr="00070F1B">
        <w:rPr>
          <w:u w:val="single"/>
        </w:rPr>
        <w:t>2017</w:t>
      </w:r>
      <w:r w:rsidRPr="00070F1B">
        <w:rPr>
          <w:rFonts w:hint="cs"/>
          <w:rtl/>
          <w:lang w:bidi="ar-EG"/>
        </w:rPr>
        <w:t xml:space="preserve"> </w:t>
      </w:r>
      <w:r w:rsidR="00E719DC">
        <w:rPr>
          <w:rFonts w:hint="cs"/>
          <w:rtl/>
          <w:lang w:bidi="ar-EG"/>
        </w:rPr>
        <w:t>بما</w:t>
      </w:r>
      <w:r w:rsidRPr="00070F1B">
        <w:rPr>
          <w:rFonts w:hint="cs"/>
          <w:rtl/>
          <w:lang w:bidi="ar-EG"/>
        </w:rPr>
        <w:t xml:space="preserve"> إذا كانت توافق أم لا توافق على المقترحات الواردة أعلاه.</w:t>
      </w:r>
    </w:p>
    <w:p w:rsidR="00DB7CF2" w:rsidRDefault="00DB7CF2" w:rsidP="00907B59">
      <w:pPr>
        <w:rPr>
          <w:rtl/>
        </w:rPr>
      </w:pPr>
      <w:r>
        <w:rPr>
          <w:rtl/>
        </w:rPr>
        <w:br w:type="page"/>
      </w:r>
    </w:p>
    <w:p w:rsidR="00E45EC2" w:rsidRPr="00E45EC2" w:rsidRDefault="00907B59" w:rsidP="00AB22CE">
      <w:pPr>
        <w:rPr>
          <w:rFonts w:ascii="Times New Roman" w:hAnsi="Times New Roman"/>
          <w:rtl/>
          <w:lang w:bidi="ar-EG"/>
        </w:rPr>
      </w:pPr>
      <w:r w:rsidRPr="00E32A3B">
        <w:rPr>
          <w:rFonts w:hint="cs"/>
          <w:rtl/>
          <w:lang w:bidi="ar-EG"/>
        </w:rPr>
        <w:lastRenderedPageBreak/>
        <w:t xml:space="preserve">وبعد </w:t>
      </w:r>
      <w:r w:rsidR="00A10D18">
        <w:rPr>
          <w:rFonts w:hint="cs"/>
          <w:rtl/>
          <w:lang w:bidi="ar-EG"/>
        </w:rPr>
        <w:t>الموعد</w:t>
      </w:r>
      <w:r w:rsidRPr="00E32A3B">
        <w:rPr>
          <w:rFonts w:hint="cs"/>
          <w:rtl/>
          <w:lang w:bidi="ar-EG"/>
        </w:rPr>
        <w:t xml:space="preserve"> النهائي </w:t>
      </w:r>
      <w:r w:rsidR="00A10D18">
        <w:rPr>
          <w:rFonts w:hint="cs"/>
          <w:rtl/>
          <w:lang w:bidi="ar-EG"/>
        </w:rPr>
        <w:t>المحدد</w:t>
      </w:r>
      <w:r w:rsidRPr="00E32A3B">
        <w:rPr>
          <w:rFonts w:hint="cs"/>
          <w:rtl/>
          <w:lang w:bidi="ar-EG"/>
        </w:rPr>
        <w:t xml:space="preserve"> أعلاه، ستعلن نتائج هذ</w:t>
      </w:r>
      <w:r>
        <w:rPr>
          <w:rFonts w:hint="cs"/>
          <w:rtl/>
          <w:lang w:bidi="ar-EG"/>
        </w:rPr>
        <w:t>ا</w:t>
      </w:r>
      <w:r w:rsidRPr="00E32A3B">
        <w:rPr>
          <w:rFonts w:hint="cs"/>
          <w:rtl/>
          <w:lang w:bidi="ar-EG"/>
        </w:rPr>
        <w:t xml:space="preserve"> التشاور في رسالة إدارية </w:t>
      </w:r>
      <w:r w:rsidR="00A10D18">
        <w:rPr>
          <w:rFonts w:hint="cs"/>
          <w:rtl/>
          <w:lang w:bidi="ar-EG"/>
        </w:rPr>
        <w:t>معممة</w:t>
      </w:r>
      <w:r w:rsidRPr="00E32A3B">
        <w:rPr>
          <w:rFonts w:hint="cs"/>
          <w:rtl/>
          <w:lang w:bidi="ar-EG"/>
        </w:rPr>
        <w:t xml:space="preserve"> </w:t>
      </w:r>
      <w:r w:rsidR="00AB22CE">
        <w:rPr>
          <w:rFonts w:hint="cs"/>
          <w:rtl/>
          <w:lang w:bidi="ar-EG"/>
        </w:rPr>
        <w:t>ثم</w:t>
      </w:r>
      <w:r w:rsidRPr="00E32A3B">
        <w:rPr>
          <w:rFonts w:hint="cs"/>
          <w:rtl/>
          <w:lang w:bidi="ar-EG"/>
        </w:rPr>
        <w:t xml:space="preserve"> تُنشر </w:t>
      </w:r>
      <w:r>
        <w:rPr>
          <w:rFonts w:hint="cs"/>
          <w:rtl/>
          <w:lang w:bidi="ar-EG"/>
        </w:rPr>
        <w:t>المسألة</w:t>
      </w:r>
      <w:r w:rsidRPr="00E32A3B">
        <w:rPr>
          <w:rFonts w:hint="cs"/>
          <w:rtl/>
          <w:lang w:bidi="ar-EG"/>
        </w:rPr>
        <w:t xml:space="preserve"> </w:t>
      </w:r>
      <w:r w:rsidR="00A10D18">
        <w:rPr>
          <w:rFonts w:hint="cs"/>
          <w:rtl/>
          <w:lang w:bidi="ar-EG"/>
        </w:rPr>
        <w:t>الموافَق</w:t>
      </w:r>
      <w:r w:rsidRPr="00E32A3B">
        <w:rPr>
          <w:rFonts w:hint="cs"/>
          <w:rtl/>
          <w:lang w:bidi="ar-EG"/>
        </w:rPr>
        <w:t xml:space="preserve"> عليها بأسرع ما</w:t>
      </w:r>
      <w:r w:rsidRPr="00E32A3B">
        <w:rPr>
          <w:rFonts w:hint="eastAsia"/>
          <w:rtl/>
          <w:lang w:bidi="ar-EG"/>
        </w:rPr>
        <w:t> </w:t>
      </w:r>
      <w:r w:rsidR="00A10D18">
        <w:rPr>
          <w:rFonts w:hint="cs"/>
          <w:rtl/>
          <w:lang w:bidi="ar-EG"/>
        </w:rPr>
        <w:t>يمكن</w:t>
      </w:r>
      <w:r w:rsidRPr="00E32A3B">
        <w:rPr>
          <w:rFonts w:hint="cs"/>
          <w:rtl/>
          <w:lang w:bidi="ar-EG"/>
        </w:rPr>
        <w:t xml:space="preserve"> عملياً (انظر </w:t>
      </w:r>
      <w:hyperlink r:id="rId11" w:history="1">
        <w:r w:rsidRPr="000B365D">
          <w:rPr>
            <w:rStyle w:val="Hyperlink"/>
            <w:rFonts w:asciiTheme="minorHAnsi" w:hAnsiTheme="minorHAnsi"/>
          </w:rPr>
          <w:t>http://www.itu.int/ITU-R/go/que-rsg3/en</w:t>
        </w:r>
      </w:hyperlink>
      <w:r w:rsidRPr="00E32A3B">
        <w:rPr>
          <w:rFonts w:hint="cs"/>
          <w:rtl/>
          <w:lang w:bidi="ar-EG"/>
        </w:rPr>
        <w:t>).</w:t>
      </w:r>
    </w:p>
    <w:p w:rsidR="00E45EC2" w:rsidRPr="00E45EC2" w:rsidRDefault="00E45EC2" w:rsidP="00E45EC2">
      <w:pPr>
        <w:spacing w:before="240"/>
        <w:rPr>
          <w:rFonts w:ascii="Times New Roman" w:hAnsi="Times New Roman"/>
          <w:rtl/>
        </w:rPr>
      </w:pPr>
      <w:r w:rsidRPr="00E45EC2">
        <w:rPr>
          <w:rFonts w:ascii="Times New Roman" w:hAnsi="Times New Roman" w:hint="cs"/>
          <w:rtl/>
          <w:lang w:bidi="ar-EG"/>
        </w:rPr>
        <w:t>وتفضلوا بقبول فائق التقدير والاحترام.</w:t>
      </w:r>
    </w:p>
    <w:p w:rsidR="00E45EC2" w:rsidRPr="00E45EC2" w:rsidRDefault="00E45EC2" w:rsidP="00E45EC2">
      <w:pPr>
        <w:spacing w:before="1440"/>
        <w:jc w:val="left"/>
        <w:rPr>
          <w:rFonts w:ascii="Times New Roman" w:hAnsi="Times New Roman"/>
          <w:rtl/>
        </w:rPr>
      </w:pPr>
      <w:r w:rsidRPr="00E45EC2">
        <w:rPr>
          <w:rFonts w:ascii="Times New Roman" w:hAnsi="Times New Roman" w:hint="cs"/>
          <w:rtl/>
        </w:rPr>
        <w:t>فرانسوا</w:t>
      </w:r>
      <w:r w:rsidRPr="00E45EC2">
        <w:rPr>
          <w:rFonts w:ascii="Times New Roman" w:hAnsi="Times New Roman"/>
          <w:rtl/>
        </w:rPr>
        <w:t xml:space="preserve"> </w:t>
      </w:r>
      <w:r w:rsidRPr="00E45EC2">
        <w:rPr>
          <w:rFonts w:ascii="Times New Roman" w:hAnsi="Times New Roman" w:hint="cs"/>
          <w:rtl/>
        </w:rPr>
        <w:t>رانسي</w:t>
      </w:r>
      <w:r w:rsidRPr="00E45EC2">
        <w:rPr>
          <w:rFonts w:ascii="Times New Roman" w:hAnsi="Times New Roman"/>
          <w:rtl/>
        </w:rPr>
        <w:br/>
      </w:r>
      <w:r w:rsidRPr="00E45EC2">
        <w:rPr>
          <w:rFonts w:ascii="Times New Roman" w:hAnsi="Times New Roman" w:hint="cs"/>
          <w:rtl/>
        </w:rPr>
        <w:t>المدير</w:t>
      </w:r>
    </w:p>
    <w:p w:rsidR="003D5F87" w:rsidRPr="00E32A3B" w:rsidRDefault="003D5F87" w:rsidP="003D5F87">
      <w:pPr>
        <w:spacing w:before="960"/>
        <w:rPr>
          <w:rtl/>
          <w:lang w:bidi="ar-EG"/>
        </w:rPr>
      </w:pPr>
      <w:r w:rsidRPr="00E32A3B">
        <w:rPr>
          <w:rFonts w:hint="cs"/>
          <w:b/>
          <w:bCs/>
          <w:rtl/>
          <w:lang w:bidi="ar-EG"/>
        </w:rPr>
        <w:t>الملحق</w:t>
      </w:r>
      <w:r w:rsidRPr="00E32A3B">
        <w:rPr>
          <w:rtl/>
          <w:lang w:bidi="ar-EG"/>
        </w:rPr>
        <w:t>:</w:t>
      </w:r>
      <w:r w:rsidRPr="00E32A3B">
        <w:rPr>
          <w:rFonts w:hint="cs"/>
          <w:rtl/>
          <w:lang w:bidi="ar-EG"/>
        </w:rPr>
        <w:tab/>
      </w:r>
      <w:r>
        <w:t>1</w:t>
      </w:r>
    </w:p>
    <w:p w:rsidR="003D5F87" w:rsidRDefault="003D5F87" w:rsidP="003D5F87">
      <w:pPr>
        <w:rPr>
          <w:rFonts w:ascii="Times New Roman" w:hAnsi="Times New Roman"/>
          <w:b/>
          <w:bCs/>
          <w:sz w:val="16"/>
          <w:szCs w:val="22"/>
          <w:rtl/>
          <w:lang w:bidi="ar-EG"/>
        </w:rPr>
      </w:pPr>
      <w:r w:rsidRPr="00E32A3B">
        <w:rPr>
          <w:rFonts w:hint="cs"/>
          <w:rtl/>
          <w:lang w:bidi="ar-EG"/>
        </w:rPr>
        <w:t>-</w:t>
      </w:r>
      <w:r w:rsidRPr="00E32A3B">
        <w:rPr>
          <w:rFonts w:hint="cs"/>
          <w:rtl/>
          <w:lang w:bidi="ar-EG"/>
        </w:rPr>
        <w:tab/>
      </w:r>
      <w:r>
        <w:rPr>
          <w:rFonts w:hint="cs"/>
          <w:rtl/>
          <w:lang w:bidi="ar-EG"/>
        </w:rPr>
        <w:t>مشروع مراجعة مسألة</w:t>
      </w:r>
      <w:r w:rsidRPr="00E32A3B">
        <w:rPr>
          <w:rFonts w:hint="cs"/>
          <w:rtl/>
        </w:rPr>
        <w:t xml:space="preserve"> </w:t>
      </w:r>
      <w:r>
        <w:rPr>
          <w:rFonts w:hint="cs"/>
          <w:rtl/>
        </w:rPr>
        <w:t xml:space="preserve">واحدة </w:t>
      </w:r>
      <w:r w:rsidRPr="00E32A3B">
        <w:rPr>
          <w:rFonts w:hint="cs"/>
          <w:rtl/>
        </w:rPr>
        <w:t>لقطاع الاتصالات الراديوية</w:t>
      </w:r>
    </w:p>
    <w:p w:rsidR="00E45EC2" w:rsidRPr="00E45EC2" w:rsidRDefault="00E45EC2" w:rsidP="00A10D18">
      <w:pPr>
        <w:tabs>
          <w:tab w:val="clear" w:pos="794"/>
          <w:tab w:val="left" w:pos="283"/>
        </w:tabs>
        <w:spacing w:before="3840" w:after="120"/>
        <w:jc w:val="left"/>
        <w:rPr>
          <w:rFonts w:ascii="Times New Roman" w:hAnsi="Times New Roman"/>
          <w:sz w:val="16"/>
          <w:szCs w:val="22"/>
          <w:rtl/>
          <w:lang w:bidi="ar-EG"/>
        </w:rPr>
      </w:pPr>
      <w:r w:rsidRPr="00E45EC2">
        <w:rPr>
          <w:rFonts w:ascii="Times New Roman" w:hAnsi="Times New Roman"/>
          <w:b/>
          <w:bCs/>
          <w:sz w:val="16"/>
          <w:szCs w:val="22"/>
          <w:rtl/>
          <w:lang w:bidi="ar-EG"/>
        </w:rPr>
        <w:t>التوزيع</w:t>
      </w:r>
      <w:r w:rsidRPr="00E45EC2">
        <w:rPr>
          <w:rFonts w:ascii="Times New Roman" w:hAnsi="Times New Roman"/>
          <w:sz w:val="16"/>
          <w:szCs w:val="22"/>
          <w:rtl/>
          <w:lang w:bidi="ar-EG"/>
        </w:rPr>
        <w:t>:</w:t>
      </w:r>
    </w:p>
    <w:p w:rsidR="002B4B1D" w:rsidRPr="00E32A3B" w:rsidRDefault="002B4B1D" w:rsidP="00A10D18">
      <w:pPr>
        <w:tabs>
          <w:tab w:val="left" w:pos="425"/>
        </w:tabs>
        <w:spacing w:before="60" w:line="168" w:lineRule="auto"/>
        <w:rPr>
          <w:sz w:val="18"/>
          <w:szCs w:val="24"/>
          <w:rtl/>
          <w:lang w:val="fr-CH" w:bidi="ar-EG"/>
        </w:rPr>
      </w:pPr>
      <w:r w:rsidRPr="00E32A3B">
        <w:rPr>
          <w:rFonts w:hint="cs"/>
          <w:sz w:val="18"/>
          <w:szCs w:val="24"/>
          <w:rtl/>
          <w:lang w:bidi="ar-EG"/>
        </w:rPr>
        <w:t>-</w:t>
      </w:r>
      <w:r w:rsidRPr="00E32A3B">
        <w:rPr>
          <w:rFonts w:hint="cs"/>
          <w:sz w:val="18"/>
          <w:szCs w:val="24"/>
          <w:rtl/>
          <w:lang w:bidi="ar-EG"/>
        </w:rPr>
        <w:tab/>
      </w:r>
      <w:r w:rsidRPr="00E32A3B">
        <w:rPr>
          <w:sz w:val="18"/>
          <w:szCs w:val="24"/>
          <w:rtl/>
          <w:lang w:bidi="ar-EG"/>
        </w:rPr>
        <w:t>إدارات الدول الأعضاء</w:t>
      </w:r>
      <w:r w:rsidRPr="00E32A3B">
        <w:rPr>
          <w:rFonts w:hint="cs"/>
          <w:sz w:val="18"/>
          <w:szCs w:val="24"/>
          <w:rtl/>
          <w:lang w:bidi="ar-EG"/>
        </w:rPr>
        <w:t xml:space="preserve"> في </w:t>
      </w:r>
      <w:r w:rsidR="00A10D18">
        <w:rPr>
          <w:rFonts w:hint="cs"/>
          <w:sz w:val="18"/>
          <w:szCs w:val="24"/>
          <w:rtl/>
          <w:lang w:bidi="ar-EG"/>
        </w:rPr>
        <w:t>الاتحاد</w:t>
      </w:r>
      <w:r w:rsidRPr="00E32A3B">
        <w:rPr>
          <w:sz w:val="18"/>
          <w:szCs w:val="24"/>
          <w:rtl/>
          <w:lang w:bidi="ar-EG"/>
        </w:rPr>
        <w:t xml:space="preserve"> وأعضاء قطاع الاتصالات الراديوية</w:t>
      </w:r>
      <w:r w:rsidRPr="00E32A3B">
        <w:rPr>
          <w:rFonts w:hint="cs"/>
          <w:sz w:val="18"/>
          <w:szCs w:val="24"/>
          <w:rtl/>
          <w:lang w:bidi="ar-EG"/>
        </w:rPr>
        <w:t xml:space="preserve"> </w:t>
      </w:r>
      <w:r w:rsidR="00A10D18">
        <w:rPr>
          <w:rFonts w:hint="cs"/>
          <w:sz w:val="18"/>
          <w:szCs w:val="24"/>
          <w:rtl/>
          <w:lang w:bidi="ar-EG"/>
        </w:rPr>
        <w:t>المشاركون</w:t>
      </w:r>
      <w:r w:rsidRPr="00E32A3B">
        <w:rPr>
          <w:rFonts w:hint="cs"/>
          <w:sz w:val="18"/>
          <w:szCs w:val="24"/>
          <w:rtl/>
          <w:lang w:bidi="ar-EG"/>
        </w:rPr>
        <w:t xml:space="preserve"> في أعمال </w:t>
      </w:r>
      <w:r w:rsidR="00A10D18">
        <w:rPr>
          <w:rFonts w:hint="cs"/>
          <w:sz w:val="18"/>
          <w:szCs w:val="24"/>
          <w:rtl/>
          <w:lang w:bidi="ar-EG"/>
        </w:rPr>
        <w:t>لجنة</w:t>
      </w:r>
      <w:r w:rsidRPr="00E32A3B">
        <w:rPr>
          <w:rFonts w:hint="cs"/>
          <w:sz w:val="18"/>
          <w:szCs w:val="24"/>
          <w:rtl/>
          <w:lang w:bidi="ar-EG"/>
        </w:rPr>
        <w:t xml:space="preserve"> الدراسات </w:t>
      </w:r>
      <w:r>
        <w:rPr>
          <w:sz w:val="18"/>
          <w:szCs w:val="24"/>
          <w:lang w:val="fr-CH" w:bidi="ar-EG"/>
        </w:rPr>
        <w:t>3</w:t>
      </w:r>
      <w:r w:rsidRPr="00E32A3B">
        <w:rPr>
          <w:rFonts w:hint="cs"/>
          <w:sz w:val="18"/>
          <w:szCs w:val="24"/>
          <w:rtl/>
          <w:lang w:bidi="ar-EG"/>
        </w:rPr>
        <w:t xml:space="preserve"> للاتصالات الراديوية</w:t>
      </w:r>
    </w:p>
    <w:p w:rsidR="002B4B1D" w:rsidRPr="00E32A3B" w:rsidRDefault="002B4B1D" w:rsidP="00667859">
      <w:pPr>
        <w:tabs>
          <w:tab w:val="left" w:pos="425"/>
        </w:tabs>
        <w:spacing w:before="60" w:line="168" w:lineRule="auto"/>
        <w:rPr>
          <w:sz w:val="18"/>
          <w:szCs w:val="24"/>
          <w:rtl/>
          <w:lang w:bidi="ar-EG"/>
        </w:rPr>
      </w:pPr>
      <w:r w:rsidRPr="00E32A3B">
        <w:rPr>
          <w:sz w:val="18"/>
          <w:szCs w:val="24"/>
          <w:rtl/>
          <w:lang w:bidi="ar-EG"/>
        </w:rPr>
        <w:t>-</w:t>
      </w:r>
      <w:r w:rsidRPr="00E32A3B">
        <w:rPr>
          <w:sz w:val="18"/>
          <w:szCs w:val="24"/>
          <w:rtl/>
          <w:lang w:bidi="ar-EG"/>
        </w:rPr>
        <w:tab/>
      </w:r>
      <w:r w:rsidR="00A10D18">
        <w:rPr>
          <w:rFonts w:hint="cs"/>
          <w:sz w:val="18"/>
          <w:szCs w:val="24"/>
          <w:rtl/>
          <w:lang w:bidi="ar-EG"/>
        </w:rPr>
        <w:t>المنتسبون</w:t>
      </w:r>
      <w:r w:rsidRPr="00E32A3B">
        <w:rPr>
          <w:sz w:val="18"/>
          <w:szCs w:val="24"/>
          <w:rtl/>
          <w:lang w:bidi="ar-EG"/>
        </w:rPr>
        <w:t xml:space="preserve"> إلى قطاع الاتصالات الراديوية </w:t>
      </w:r>
      <w:r w:rsidR="00A10D18">
        <w:rPr>
          <w:rFonts w:hint="cs"/>
          <w:sz w:val="18"/>
          <w:szCs w:val="24"/>
          <w:rtl/>
          <w:lang w:bidi="ar-EG"/>
        </w:rPr>
        <w:t>المشاركون</w:t>
      </w:r>
      <w:r w:rsidRPr="00E32A3B">
        <w:rPr>
          <w:sz w:val="18"/>
          <w:szCs w:val="24"/>
          <w:rtl/>
          <w:lang w:bidi="ar-EG"/>
        </w:rPr>
        <w:t xml:space="preserve"> في </w:t>
      </w:r>
      <w:r w:rsidR="00667859">
        <w:rPr>
          <w:rFonts w:hint="cs"/>
          <w:sz w:val="18"/>
          <w:szCs w:val="24"/>
          <w:rtl/>
          <w:lang w:bidi="ar-EG"/>
        </w:rPr>
        <w:t>أعمال</w:t>
      </w:r>
      <w:r w:rsidRPr="00E32A3B">
        <w:rPr>
          <w:sz w:val="18"/>
          <w:szCs w:val="24"/>
          <w:rtl/>
          <w:lang w:bidi="ar-EG"/>
        </w:rPr>
        <w:t xml:space="preserve"> </w:t>
      </w:r>
      <w:r w:rsidR="00A10D18">
        <w:rPr>
          <w:rFonts w:hint="cs"/>
          <w:sz w:val="18"/>
          <w:szCs w:val="24"/>
          <w:rtl/>
          <w:lang w:bidi="ar-EG"/>
        </w:rPr>
        <w:t>لجنة</w:t>
      </w:r>
      <w:r w:rsidRPr="00E32A3B">
        <w:rPr>
          <w:sz w:val="18"/>
          <w:szCs w:val="24"/>
          <w:rtl/>
          <w:lang w:bidi="ar-EG"/>
        </w:rPr>
        <w:t xml:space="preserve"> الدراسات </w:t>
      </w:r>
      <w:r>
        <w:rPr>
          <w:sz w:val="18"/>
          <w:szCs w:val="24"/>
          <w:lang w:bidi="ar-EG"/>
        </w:rPr>
        <w:t>3</w:t>
      </w:r>
      <w:r w:rsidRPr="00E32A3B">
        <w:rPr>
          <w:sz w:val="18"/>
          <w:szCs w:val="24"/>
          <w:rtl/>
          <w:lang w:bidi="ar-EG"/>
        </w:rPr>
        <w:t xml:space="preserve"> للاتصالات الراديوية</w:t>
      </w:r>
    </w:p>
    <w:p w:rsidR="002B4B1D" w:rsidRPr="00E32A3B" w:rsidRDefault="002B4B1D" w:rsidP="00A10D18">
      <w:pPr>
        <w:tabs>
          <w:tab w:val="left" w:pos="425"/>
        </w:tabs>
        <w:spacing w:before="60" w:line="168" w:lineRule="auto"/>
        <w:rPr>
          <w:sz w:val="18"/>
          <w:szCs w:val="24"/>
          <w:rtl/>
          <w:lang w:bidi="ar-EG"/>
        </w:rPr>
      </w:pPr>
      <w:r w:rsidRPr="00E32A3B">
        <w:rPr>
          <w:rFonts w:hint="cs"/>
          <w:sz w:val="18"/>
          <w:szCs w:val="24"/>
          <w:rtl/>
          <w:lang w:bidi="ar-EG"/>
        </w:rPr>
        <w:t>-</w:t>
      </w:r>
      <w:r w:rsidRPr="00E32A3B">
        <w:rPr>
          <w:rFonts w:hint="cs"/>
          <w:sz w:val="18"/>
          <w:szCs w:val="24"/>
          <w:rtl/>
          <w:lang w:bidi="ar-EG"/>
        </w:rPr>
        <w:tab/>
      </w:r>
      <w:r w:rsidRPr="00E32A3B">
        <w:rPr>
          <w:rFonts w:hint="cs"/>
          <w:sz w:val="18"/>
          <w:szCs w:val="24"/>
          <w:rtl/>
        </w:rPr>
        <w:t xml:space="preserve">الهيئات </w:t>
      </w:r>
      <w:r w:rsidR="00A10D18">
        <w:rPr>
          <w:rFonts w:hint="cs"/>
          <w:sz w:val="18"/>
          <w:szCs w:val="24"/>
          <w:rtl/>
        </w:rPr>
        <w:t>الأكاديمية المنضمة</w:t>
      </w:r>
      <w:r w:rsidRPr="00E32A3B">
        <w:rPr>
          <w:rFonts w:hint="cs"/>
          <w:sz w:val="18"/>
          <w:szCs w:val="24"/>
          <w:rtl/>
        </w:rPr>
        <w:t xml:space="preserve"> إلى </w:t>
      </w:r>
      <w:r w:rsidR="00A10D18">
        <w:rPr>
          <w:rFonts w:hint="cs"/>
          <w:sz w:val="18"/>
          <w:szCs w:val="24"/>
          <w:rtl/>
        </w:rPr>
        <w:t>الاتحاد</w:t>
      </w:r>
    </w:p>
    <w:p w:rsidR="002B4B1D" w:rsidRPr="00E32A3B" w:rsidRDefault="002B4B1D" w:rsidP="00A10D18">
      <w:pPr>
        <w:tabs>
          <w:tab w:val="left" w:pos="425"/>
        </w:tabs>
        <w:spacing w:before="60" w:line="168" w:lineRule="auto"/>
        <w:rPr>
          <w:sz w:val="18"/>
          <w:szCs w:val="24"/>
          <w:rtl/>
          <w:lang w:bidi="ar-EG"/>
        </w:rPr>
      </w:pPr>
      <w:r w:rsidRPr="00E32A3B">
        <w:rPr>
          <w:sz w:val="18"/>
          <w:szCs w:val="24"/>
          <w:rtl/>
          <w:lang w:bidi="ar-EG"/>
        </w:rPr>
        <w:t>-</w:t>
      </w:r>
      <w:r w:rsidRPr="00E32A3B">
        <w:rPr>
          <w:sz w:val="18"/>
          <w:szCs w:val="24"/>
          <w:rtl/>
          <w:lang w:bidi="ar-EG"/>
        </w:rPr>
        <w:tab/>
        <w:t xml:space="preserve">رؤساء </w:t>
      </w:r>
      <w:r w:rsidR="00A10D18">
        <w:rPr>
          <w:rFonts w:hint="cs"/>
          <w:sz w:val="18"/>
          <w:szCs w:val="24"/>
          <w:rtl/>
          <w:lang w:bidi="ar-EG"/>
        </w:rPr>
        <w:t>لجان</w:t>
      </w:r>
      <w:r w:rsidRPr="00E32A3B">
        <w:rPr>
          <w:sz w:val="18"/>
          <w:szCs w:val="24"/>
          <w:rtl/>
          <w:lang w:bidi="ar-EG"/>
        </w:rPr>
        <w:t xml:space="preserve"> دراسات الاتصالات الراديوية ونوابهم</w:t>
      </w:r>
    </w:p>
    <w:p w:rsidR="002B4B1D" w:rsidRPr="00E32A3B" w:rsidRDefault="002B4B1D" w:rsidP="0099041F">
      <w:pPr>
        <w:tabs>
          <w:tab w:val="left" w:pos="425"/>
        </w:tabs>
        <w:spacing w:before="60" w:line="168" w:lineRule="auto"/>
        <w:rPr>
          <w:sz w:val="18"/>
          <w:szCs w:val="24"/>
          <w:rtl/>
          <w:lang w:bidi="ar-EG"/>
        </w:rPr>
      </w:pPr>
      <w:r w:rsidRPr="00E32A3B">
        <w:rPr>
          <w:sz w:val="18"/>
          <w:szCs w:val="24"/>
          <w:rtl/>
          <w:lang w:bidi="ar-EG"/>
        </w:rPr>
        <w:t>-</w:t>
      </w:r>
      <w:r w:rsidRPr="00E32A3B">
        <w:rPr>
          <w:sz w:val="18"/>
          <w:szCs w:val="24"/>
          <w:rtl/>
          <w:lang w:bidi="ar-EG"/>
        </w:rPr>
        <w:tab/>
        <w:t xml:space="preserve">رئيس الاجتماع </w:t>
      </w:r>
      <w:r w:rsidR="0099041F">
        <w:rPr>
          <w:rFonts w:hint="cs"/>
          <w:sz w:val="18"/>
          <w:szCs w:val="24"/>
          <w:rtl/>
          <w:lang w:bidi="ar-EG"/>
        </w:rPr>
        <w:t>التحضيري</w:t>
      </w:r>
      <w:r w:rsidRPr="00E32A3B">
        <w:rPr>
          <w:sz w:val="18"/>
          <w:szCs w:val="24"/>
          <w:rtl/>
          <w:lang w:bidi="ar-EG"/>
        </w:rPr>
        <w:t xml:space="preserve"> </w:t>
      </w:r>
      <w:r w:rsidR="00A10D18">
        <w:rPr>
          <w:rFonts w:hint="cs"/>
          <w:sz w:val="18"/>
          <w:szCs w:val="24"/>
          <w:rtl/>
          <w:lang w:bidi="ar-EG"/>
        </w:rPr>
        <w:t>للمؤتمر</w:t>
      </w:r>
      <w:r w:rsidRPr="00E32A3B">
        <w:rPr>
          <w:sz w:val="18"/>
          <w:szCs w:val="24"/>
          <w:rtl/>
          <w:lang w:bidi="ar-EG"/>
        </w:rPr>
        <w:t xml:space="preserve"> ونوابه</w:t>
      </w:r>
    </w:p>
    <w:p w:rsidR="002B4B1D" w:rsidRPr="00E32A3B" w:rsidRDefault="002B4B1D" w:rsidP="00A10D18">
      <w:pPr>
        <w:tabs>
          <w:tab w:val="left" w:pos="425"/>
        </w:tabs>
        <w:spacing w:before="60" w:line="168" w:lineRule="auto"/>
        <w:rPr>
          <w:sz w:val="18"/>
          <w:szCs w:val="24"/>
          <w:rtl/>
          <w:lang w:bidi="ar-EG"/>
        </w:rPr>
      </w:pPr>
      <w:r w:rsidRPr="00E32A3B">
        <w:rPr>
          <w:sz w:val="18"/>
          <w:szCs w:val="24"/>
          <w:rtl/>
          <w:lang w:bidi="ar-EG"/>
        </w:rPr>
        <w:t>-</w:t>
      </w:r>
      <w:r w:rsidRPr="00E32A3B">
        <w:rPr>
          <w:sz w:val="18"/>
          <w:szCs w:val="24"/>
          <w:rtl/>
          <w:lang w:bidi="ar-EG"/>
        </w:rPr>
        <w:tab/>
        <w:t xml:space="preserve">أعضاء </w:t>
      </w:r>
      <w:r w:rsidR="00A10D18">
        <w:rPr>
          <w:rFonts w:hint="cs"/>
          <w:sz w:val="18"/>
          <w:szCs w:val="24"/>
          <w:rtl/>
          <w:lang w:bidi="ar-EG"/>
        </w:rPr>
        <w:t>لجنة</w:t>
      </w:r>
      <w:r w:rsidRPr="00E32A3B">
        <w:rPr>
          <w:sz w:val="18"/>
          <w:szCs w:val="24"/>
          <w:rtl/>
          <w:lang w:bidi="ar-EG"/>
        </w:rPr>
        <w:t xml:space="preserve"> لوائح الراديو</w:t>
      </w:r>
    </w:p>
    <w:p w:rsidR="002B4B1D" w:rsidRDefault="002B4B1D" w:rsidP="00A10D18">
      <w:pPr>
        <w:tabs>
          <w:tab w:val="left" w:pos="425"/>
        </w:tabs>
        <w:spacing w:before="60" w:line="168" w:lineRule="auto"/>
        <w:rPr>
          <w:sz w:val="18"/>
          <w:szCs w:val="24"/>
          <w:rtl/>
          <w:lang w:bidi="ar-EG"/>
        </w:rPr>
      </w:pPr>
      <w:r w:rsidRPr="00E32A3B">
        <w:rPr>
          <w:sz w:val="18"/>
          <w:szCs w:val="24"/>
          <w:rtl/>
          <w:lang w:bidi="ar-EG"/>
        </w:rPr>
        <w:t>-</w:t>
      </w:r>
      <w:r w:rsidRPr="00E32A3B">
        <w:rPr>
          <w:sz w:val="18"/>
          <w:szCs w:val="24"/>
          <w:rtl/>
          <w:lang w:bidi="ar-EG"/>
        </w:rPr>
        <w:tab/>
        <w:t xml:space="preserve">الأمين العام </w:t>
      </w:r>
      <w:r w:rsidR="00A10D18">
        <w:rPr>
          <w:rFonts w:hint="cs"/>
          <w:sz w:val="18"/>
          <w:szCs w:val="24"/>
          <w:rtl/>
          <w:lang w:bidi="ar-EG"/>
        </w:rPr>
        <w:t>للاتحاد</w:t>
      </w:r>
      <w:r w:rsidRPr="00E32A3B">
        <w:rPr>
          <w:sz w:val="18"/>
          <w:szCs w:val="24"/>
          <w:rtl/>
          <w:lang w:bidi="ar-EG"/>
        </w:rPr>
        <w:t xml:space="preserve"> ومدير مكتب تقييس الاتصالات ومدير مكتب تنمية الاتصالات</w:t>
      </w:r>
    </w:p>
    <w:p w:rsidR="002506BA" w:rsidRDefault="002506BA" w:rsidP="002B4B1D">
      <w:pPr>
        <w:rPr>
          <w:rFonts w:ascii="Times New Roman" w:hAnsi="Times New Roman"/>
          <w:rtl/>
        </w:rPr>
      </w:pPr>
      <w:r>
        <w:rPr>
          <w:rFonts w:ascii="Times New Roman" w:hAnsi="Times New Roman"/>
          <w:rtl/>
        </w:rPr>
        <w:br w:type="page"/>
      </w:r>
    </w:p>
    <w:p w:rsidR="004A7389" w:rsidRPr="00E32A3B" w:rsidRDefault="00127D13" w:rsidP="004A7389">
      <w:pPr>
        <w:pStyle w:val="AnnexNo0"/>
        <w:spacing w:after="0"/>
        <w:rPr>
          <w:rtl/>
        </w:rPr>
      </w:pPr>
      <w:r>
        <w:rPr>
          <w:rFonts w:hint="cs"/>
          <w:rtl/>
        </w:rPr>
        <w:t>الملحق</w:t>
      </w:r>
      <w:bookmarkStart w:id="0" w:name="_GoBack"/>
      <w:bookmarkEnd w:id="0"/>
    </w:p>
    <w:p w:rsidR="004A7389" w:rsidRPr="00E32A3B" w:rsidRDefault="004A7389" w:rsidP="0051056D">
      <w:pPr>
        <w:pStyle w:val="Normalaftertitle"/>
        <w:jc w:val="center"/>
        <w:rPr>
          <w:rtl/>
        </w:rPr>
      </w:pPr>
      <w:r w:rsidRPr="00E32A3B">
        <w:rPr>
          <w:rFonts w:hint="cs"/>
          <w:rtl/>
        </w:rPr>
        <w:t xml:space="preserve">(الوثيقـة </w:t>
      </w:r>
      <w:hyperlink r:id="rId12" w:history="1">
        <w:r w:rsidRPr="002E17FB">
          <w:rPr>
            <w:rStyle w:val="Hyperlink"/>
            <w:rFonts w:asciiTheme="minorHAnsi" w:hAnsiTheme="minorHAnsi"/>
          </w:rPr>
          <w:t>3/56</w:t>
        </w:r>
      </w:hyperlink>
      <w:r w:rsidRPr="002E17FB">
        <w:rPr>
          <w:rStyle w:val="Hyperlink"/>
          <w:rFonts w:asciiTheme="minorHAnsi" w:hAnsiTheme="minorHAnsi"/>
        </w:rPr>
        <w:t>(Rev.1)</w:t>
      </w:r>
      <w:r w:rsidRPr="00E32A3B">
        <w:rPr>
          <w:rFonts w:hint="cs"/>
          <w:rtl/>
        </w:rPr>
        <w:t>)</w:t>
      </w:r>
    </w:p>
    <w:p w:rsidR="004A7389" w:rsidRPr="0088020E" w:rsidRDefault="004A7389" w:rsidP="00127D13">
      <w:pPr>
        <w:pStyle w:val="QuestionNo"/>
        <w:rPr>
          <w:rtl/>
        </w:rPr>
      </w:pPr>
      <w:r w:rsidRPr="0088020E">
        <w:rPr>
          <w:rFonts w:hint="cs"/>
          <w:rtl/>
        </w:rPr>
        <w:t xml:space="preserve">مشروع مراجعة </w:t>
      </w:r>
      <w:r w:rsidR="00127D13">
        <w:rPr>
          <w:rFonts w:hint="cs"/>
          <w:rtl/>
        </w:rPr>
        <w:t>المسألة</w:t>
      </w:r>
      <w:r w:rsidRPr="0088020E">
        <w:rPr>
          <w:rFonts w:hint="cs"/>
          <w:rtl/>
        </w:rPr>
        <w:t xml:space="preserve"> </w:t>
      </w:r>
      <w:r w:rsidRPr="0088020E">
        <w:t>3</w:t>
      </w:r>
      <w:r w:rsidRPr="0088020E">
        <w:rPr>
          <w:rFonts w:hint="cs"/>
          <w:rtl/>
        </w:rPr>
        <w:t>/</w:t>
      </w:r>
      <w:r w:rsidRPr="0088020E">
        <w:t>ITU-R 203-6</w:t>
      </w:r>
    </w:p>
    <w:p w:rsidR="004A7389" w:rsidRPr="00127D13" w:rsidRDefault="004A7389" w:rsidP="00127D13">
      <w:pPr>
        <w:pStyle w:val="Questiontitle"/>
        <w:rPr>
          <w:rtl/>
        </w:rPr>
      </w:pPr>
      <w:r w:rsidRPr="00127D13">
        <w:rPr>
          <w:rtl/>
        </w:rPr>
        <w:t>طرائق التنبؤ بالانتشار فيما يتعلق بالخدمة</w:t>
      </w:r>
      <w:r w:rsidR="00604D73" w:rsidRPr="00127D13">
        <w:rPr>
          <w:rtl/>
        </w:rPr>
        <w:t xml:space="preserve"> الإذاعية للأرض والخدمة الثابتة</w:t>
      </w:r>
      <w:r w:rsidRPr="00127D13">
        <w:rPr>
          <w:rtl/>
        </w:rPr>
        <w:br/>
        <w:t xml:space="preserve">(نفاذ عريض النطاق) والخدمة المتنقلة التي تستعمل ترددات فوق </w:t>
      </w:r>
      <w:r w:rsidRPr="00127D13">
        <w:t>MHz 30</w:t>
      </w:r>
    </w:p>
    <w:p w:rsidR="004A7389" w:rsidRPr="0088020E" w:rsidRDefault="004A7389" w:rsidP="004A7389">
      <w:pPr>
        <w:pStyle w:val="Questiondate"/>
        <w:rPr>
          <w:rtl/>
          <w:lang w:val="en-US" w:bidi="ar-EG"/>
        </w:rPr>
      </w:pPr>
      <w:r w:rsidRPr="0088020E">
        <w:rPr>
          <w:lang w:bidi="ar-EG"/>
        </w:rPr>
        <w:t>(</w:t>
      </w:r>
      <w:r w:rsidRPr="0088020E">
        <w:rPr>
          <w:lang w:val="en-US" w:bidi="ar-EG"/>
        </w:rPr>
        <w:t>2012</w:t>
      </w:r>
      <w:r w:rsidRPr="0088020E">
        <w:rPr>
          <w:lang w:val="en-US" w:bidi="ar-EG"/>
        </w:rPr>
        <w:sym w:font="Symbol" w:char="F02D"/>
      </w:r>
      <w:r w:rsidRPr="0088020E">
        <w:rPr>
          <w:lang w:bidi="ar-EG"/>
        </w:rPr>
        <w:t>2009-2002-2000-1995-1993-1990)</w:t>
      </w:r>
    </w:p>
    <w:p w:rsidR="004A7389" w:rsidRPr="0088020E" w:rsidRDefault="004A7389" w:rsidP="00C72BD7">
      <w:pPr>
        <w:pStyle w:val="Normalaftertitle"/>
        <w:rPr>
          <w:rtl/>
          <w:lang w:bidi="ar-EG"/>
        </w:rPr>
      </w:pPr>
      <w:r w:rsidRPr="0088020E">
        <w:rPr>
          <w:rtl/>
          <w:lang w:bidi="ar-EG"/>
        </w:rPr>
        <w:t>إن جمعية الاتصالات الراديوية للاتحاد الدولي للاتصالات،</w:t>
      </w:r>
    </w:p>
    <w:p w:rsidR="004A7389" w:rsidRPr="0088020E" w:rsidRDefault="004A7389" w:rsidP="00BA2970">
      <w:pPr>
        <w:pStyle w:val="Call"/>
        <w:rPr>
          <w:rFonts w:hint="eastAsia"/>
          <w:rtl/>
          <w:lang w:bidi="ar-EG"/>
        </w:rPr>
      </w:pPr>
      <w:r w:rsidRPr="0088020E">
        <w:rPr>
          <w:rtl/>
          <w:lang w:bidi="ar-EG"/>
        </w:rPr>
        <w:t>إذ تضع في اعتبارها</w:t>
      </w:r>
    </w:p>
    <w:p w:rsidR="004A7389" w:rsidRPr="0088020E" w:rsidRDefault="004A7389" w:rsidP="00127D13">
      <w:pPr>
        <w:rPr>
          <w:rtl/>
          <w:lang w:bidi="ar-EG"/>
        </w:rPr>
      </w:pPr>
      <w:r w:rsidRPr="0088020E">
        <w:rPr>
          <w:i/>
          <w:iCs/>
          <w:rtl/>
          <w:lang w:bidi="ar-EG"/>
        </w:rPr>
        <w:t xml:space="preserve"> أ )</w:t>
      </w:r>
      <w:r w:rsidRPr="0088020E">
        <w:rPr>
          <w:rtl/>
          <w:lang w:bidi="ar-EG"/>
        </w:rPr>
        <w:tab/>
        <w:t xml:space="preserve">أنه توجد حاجة متواصلة إلى تحسين وتطوير تقنيات التنبؤ بشدة المجال من أجل تخطيط أو إنشاء الخدمات الإذاعية للأرض والخدمات الثابتة (نفاذ عريض النطاق) والخدمات المتنقلة التي تستعمل ترددات فوق </w:t>
      </w:r>
      <w:r w:rsidRPr="0088020E">
        <w:rPr>
          <w:lang w:bidi="ar-EG"/>
        </w:rPr>
        <w:t>MHz 30</w:t>
      </w:r>
      <w:r w:rsidRPr="0088020E">
        <w:rPr>
          <w:rtl/>
          <w:lang w:bidi="ar-EG"/>
        </w:rPr>
        <w:t>؛</w:t>
      </w:r>
    </w:p>
    <w:p w:rsidR="004A7389" w:rsidRPr="0088020E" w:rsidRDefault="004A7389" w:rsidP="00127D13">
      <w:pPr>
        <w:rPr>
          <w:rtl/>
          <w:lang w:bidi="ar-EG"/>
        </w:rPr>
      </w:pPr>
      <w:r w:rsidRPr="0088020E">
        <w:rPr>
          <w:i/>
          <w:iCs/>
          <w:rtl/>
          <w:lang w:bidi="ar-EG"/>
        </w:rPr>
        <w:t>ب)</w:t>
      </w:r>
      <w:r w:rsidRPr="0088020E">
        <w:rPr>
          <w:rtl/>
          <w:lang w:bidi="ar-EG"/>
        </w:rPr>
        <w:tab/>
        <w:t>أن دراسات الانتشار تشمل النظر في مسيرات الانتشار من نقطة إلى منطقة ومن نقاط متعددة إلى نقاط متعددة للخدمة الإذاعية للأرض وللخدمة الثابتة (نفاذ عريض النطاق) والخدمة المتنقلة؛</w:t>
      </w:r>
    </w:p>
    <w:p w:rsidR="004A7389" w:rsidRPr="0088020E" w:rsidRDefault="004A7389" w:rsidP="00127D13">
      <w:pPr>
        <w:rPr>
          <w:rtl/>
          <w:lang w:bidi="ar-EG"/>
        </w:rPr>
      </w:pPr>
      <w:r w:rsidRPr="0088020E">
        <w:rPr>
          <w:i/>
          <w:iCs/>
          <w:rtl/>
          <w:lang w:bidi="ar-EG"/>
        </w:rPr>
        <w:t>ج)</w:t>
      </w:r>
      <w:r w:rsidRPr="0088020E">
        <w:rPr>
          <w:rtl/>
          <w:lang w:bidi="ar-EG"/>
        </w:rPr>
        <w:tab/>
        <w:t>أن الطرائق الحالية تستند إلى حد كبير إلى بيانات القياس وأن هناك حاجة متواصلة إلى عمليات قياس ضمن مدى الترددات هذا من جميع المناطق الجغرافية، خاصة من البلدان النامية، وذلك لزيادة دقة تقنيات التنبؤ؛</w:t>
      </w:r>
    </w:p>
    <w:p w:rsidR="004A7389" w:rsidRPr="0088020E" w:rsidRDefault="004A7389" w:rsidP="00127D13">
      <w:pPr>
        <w:rPr>
          <w:rtl/>
          <w:lang w:bidi="ar-EG"/>
        </w:rPr>
      </w:pPr>
      <w:r w:rsidRPr="0088020E">
        <w:rPr>
          <w:i/>
          <w:iCs/>
          <w:rtl/>
          <w:lang w:bidi="ar-EG"/>
        </w:rPr>
        <w:t>د )</w:t>
      </w:r>
      <w:r w:rsidRPr="0088020E">
        <w:rPr>
          <w:rtl/>
          <w:lang w:bidi="ar-EG"/>
        </w:rPr>
        <w:tab/>
        <w:t xml:space="preserve">أن زيادة استعمال الترددات فوق </w:t>
      </w:r>
      <w:r w:rsidRPr="0088020E">
        <w:rPr>
          <w:lang w:bidi="ar-EG"/>
        </w:rPr>
        <w:t>GHz 10</w:t>
      </w:r>
      <w:r w:rsidRPr="0088020E">
        <w:rPr>
          <w:rtl/>
          <w:lang w:bidi="ar-EG"/>
        </w:rPr>
        <w:t xml:space="preserve"> تتطلب تطوير طرائق التنبؤ لتلبية هذه المتطلبات الجديدة؛</w:t>
      </w:r>
    </w:p>
    <w:p w:rsidR="004A7389" w:rsidRPr="00E16F7D" w:rsidRDefault="004A7389" w:rsidP="00127D13">
      <w:pPr>
        <w:rPr>
          <w:spacing w:val="-4"/>
          <w:rtl/>
          <w:lang w:bidi="ar-EG"/>
        </w:rPr>
      </w:pPr>
      <w:r w:rsidRPr="00E16F7D">
        <w:rPr>
          <w:i/>
          <w:iCs/>
          <w:spacing w:val="-4"/>
          <w:rtl/>
          <w:lang w:bidi="ar-EG"/>
        </w:rPr>
        <w:t>ﻫ )</w:t>
      </w:r>
      <w:r w:rsidRPr="00E16F7D">
        <w:rPr>
          <w:spacing w:val="-4"/>
          <w:rtl/>
          <w:lang w:bidi="ar-EG"/>
        </w:rPr>
        <w:tab/>
        <w:t>أن العمل يجري لإدخال الأنظمة الرقمية التي تشمل الإرسال في النطاق العريض للخدمة الإذاعية والخدمة المتنقلة على</w:t>
      </w:r>
      <w:r w:rsidRPr="00E16F7D">
        <w:rPr>
          <w:rFonts w:hint="cs"/>
          <w:spacing w:val="-4"/>
          <w:rtl/>
          <w:lang w:bidi="ar-EG"/>
        </w:rPr>
        <w:t> </w:t>
      </w:r>
      <w:r w:rsidRPr="00E16F7D">
        <w:rPr>
          <w:spacing w:val="-4"/>
          <w:rtl/>
          <w:lang w:bidi="ar-EG"/>
        </w:rPr>
        <w:t>السواء؛</w:t>
      </w:r>
    </w:p>
    <w:p w:rsidR="004A7389" w:rsidRPr="0088020E" w:rsidRDefault="004A7389" w:rsidP="00127D13">
      <w:pPr>
        <w:rPr>
          <w:rtl/>
          <w:lang w:bidi="ar-EG"/>
        </w:rPr>
      </w:pPr>
      <w:r w:rsidRPr="0088020E">
        <w:rPr>
          <w:i/>
          <w:iCs/>
          <w:rtl/>
          <w:lang w:bidi="ar-EG"/>
        </w:rPr>
        <w:t>و )</w:t>
      </w:r>
      <w:r w:rsidRPr="0088020E">
        <w:rPr>
          <w:rtl/>
          <w:lang w:bidi="ar-EG"/>
        </w:rPr>
        <w:tab/>
        <w:t>أنه يجب مراعاة الإشارات المنعكسة عند تصميم الأنظمة الإذاعية الرقمية؛</w:t>
      </w:r>
    </w:p>
    <w:p w:rsidR="004A7389" w:rsidRPr="0088020E" w:rsidRDefault="004A7389" w:rsidP="00127D13">
      <w:pPr>
        <w:rPr>
          <w:ins w:id="1" w:author="Al-Talouzi, Lamis" w:date="2017-04-10T16:28:00Z"/>
          <w:rtl/>
        </w:rPr>
      </w:pPr>
      <w:r w:rsidRPr="0088020E">
        <w:rPr>
          <w:i/>
          <w:iCs/>
          <w:rtl/>
          <w:lang w:bidi="ar-EG"/>
        </w:rPr>
        <w:t>ز )</w:t>
      </w:r>
      <w:r w:rsidRPr="0088020E">
        <w:rPr>
          <w:rtl/>
          <w:lang w:bidi="ar-EG"/>
        </w:rPr>
        <w:tab/>
        <w:t>أن ثمة طلبات متزايدة لتقاسم التردد بين هذه الخدمات والخدمات الأخرى</w:t>
      </w:r>
      <w:del w:id="2" w:author="Al-Talouzi, Lamis" w:date="2017-04-10T16:28:00Z">
        <w:r w:rsidRPr="0088020E" w:rsidDel="00060AEB">
          <w:rPr>
            <w:rtl/>
            <w:lang w:bidi="ar-EG"/>
          </w:rPr>
          <w:delText>،</w:delText>
        </w:r>
      </w:del>
      <w:ins w:id="3" w:author="Al-Talouzi, Lamis" w:date="2017-04-10T16:28:00Z">
        <w:r w:rsidRPr="0088020E">
          <w:rPr>
            <w:rFonts w:hint="cs"/>
            <w:rtl/>
          </w:rPr>
          <w:t>؛</w:t>
        </w:r>
      </w:ins>
    </w:p>
    <w:p w:rsidR="004A7389" w:rsidRPr="0088020E" w:rsidRDefault="004A7389" w:rsidP="00127D13">
      <w:pPr>
        <w:rPr>
          <w:rtl/>
          <w:lang w:bidi="ar-EG"/>
        </w:rPr>
      </w:pPr>
      <w:ins w:id="4" w:author="Al-Talouzi, Lamis" w:date="2017-04-10T16:28:00Z">
        <w:r w:rsidRPr="0088020E">
          <w:rPr>
            <w:rFonts w:hint="cs"/>
            <w:i/>
            <w:iCs/>
            <w:rtl/>
          </w:rPr>
          <w:t>ح)</w:t>
        </w:r>
        <w:r w:rsidRPr="0088020E">
          <w:rPr>
            <w:rFonts w:hint="cs"/>
            <w:rtl/>
          </w:rPr>
          <w:tab/>
        </w:r>
      </w:ins>
      <w:ins w:id="5" w:author="Rami, Nadia" w:date="2017-04-12T16:39:00Z">
        <w:r w:rsidRPr="0088020E">
          <w:rPr>
            <w:rFonts w:hint="cs"/>
            <w:rtl/>
            <w:lang w:bidi="ar-EG"/>
          </w:rPr>
          <w:t xml:space="preserve">أن السرعة القصوى للنقل بالسكك الحديدية </w:t>
        </w:r>
      </w:ins>
      <w:ins w:id="6" w:author="Rami, Nadia" w:date="2017-04-12T16:40:00Z">
        <w:r w:rsidRPr="0088020E">
          <w:rPr>
            <w:rFonts w:hint="cs"/>
            <w:rtl/>
            <w:lang w:bidi="ar-EG"/>
          </w:rPr>
          <w:t>ت</w:t>
        </w:r>
      </w:ins>
      <w:ins w:id="7" w:author="Gergis, Mina" w:date="2017-04-13T11:39:00Z">
        <w:r w:rsidR="00FE393E" w:rsidRPr="0088020E">
          <w:rPr>
            <w:rFonts w:hint="cs"/>
            <w:rtl/>
            <w:lang w:bidi="ar-EG"/>
          </w:rPr>
          <w:t>ت</w:t>
        </w:r>
      </w:ins>
      <w:ins w:id="8" w:author="Rami, Nadia" w:date="2017-04-12T16:40:00Z">
        <w:r w:rsidRPr="0088020E">
          <w:rPr>
            <w:rFonts w:hint="cs"/>
            <w:rtl/>
            <w:lang w:bidi="ar-EG"/>
          </w:rPr>
          <w:t>زا</w:t>
        </w:r>
      </w:ins>
      <w:ins w:id="9" w:author="Gergis, Mina" w:date="2017-04-13T11:39:00Z">
        <w:r w:rsidR="00FE393E" w:rsidRPr="0088020E">
          <w:rPr>
            <w:rFonts w:hint="cs"/>
            <w:rtl/>
            <w:lang w:bidi="ar-EG"/>
          </w:rPr>
          <w:t>ي</w:t>
        </w:r>
      </w:ins>
      <w:ins w:id="10" w:author="Rami, Nadia" w:date="2017-04-12T16:40:00Z">
        <w:r w:rsidRPr="0088020E">
          <w:rPr>
            <w:rFonts w:hint="cs"/>
            <w:rtl/>
            <w:lang w:bidi="ar-EG"/>
          </w:rPr>
          <w:t>د</w:t>
        </w:r>
      </w:ins>
      <w:ins w:id="11" w:author="Gergis, Mina" w:date="2017-04-13T11:39:00Z">
        <w:r w:rsidR="00FE393E" w:rsidRPr="0088020E">
          <w:rPr>
            <w:rFonts w:hint="cs"/>
            <w:rtl/>
            <w:lang w:bidi="ar-EG"/>
          </w:rPr>
          <w:t xml:space="preserve"> وقد تصل</w:t>
        </w:r>
      </w:ins>
      <w:ins w:id="12" w:author="Rami, Nadia" w:date="2017-04-12T16:40:00Z">
        <w:r w:rsidRPr="0088020E">
          <w:rPr>
            <w:rFonts w:hint="cs"/>
            <w:rtl/>
            <w:lang w:bidi="ar-EG"/>
          </w:rPr>
          <w:t xml:space="preserve"> إلى </w:t>
        </w:r>
      </w:ins>
      <w:ins w:id="13" w:author="Rami, Nadia" w:date="2017-04-12T16:41:00Z">
        <w:r w:rsidRPr="0088020E">
          <w:rPr>
            <w:lang w:bidi="ar-EG"/>
          </w:rPr>
          <w:t>500</w:t>
        </w:r>
        <w:r w:rsidRPr="0088020E">
          <w:rPr>
            <w:rFonts w:hint="cs"/>
            <w:rtl/>
            <w:lang w:bidi="ar-EG"/>
          </w:rPr>
          <w:t xml:space="preserve"> كم/الساعة،</w:t>
        </w:r>
      </w:ins>
    </w:p>
    <w:p w:rsidR="004A7389" w:rsidRPr="0088020E" w:rsidRDefault="004A7389" w:rsidP="00BA2970">
      <w:pPr>
        <w:pStyle w:val="Call"/>
        <w:rPr>
          <w:rFonts w:hint="eastAsia"/>
          <w:rtl/>
          <w:lang w:bidi="ar-EG"/>
        </w:rPr>
      </w:pPr>
      <w:r w:rsidRPr="0088020E">
        <w:rPr>
          <w:rtl/>
          <w:lang w:bidi="ar-EG"/>
        </w:rPr>
        <w:t xml:space="preserve">تقرر </w:t>
      </w:r>
      <w:r w:rsidRPr="00813FBD">
        <w:rPr>
          <w:i w:val="0"/>
          <w:iCs w:val="0"/>
          <w:rtl/>
          <w:lang w:bidi="ar-EG"/>
        </w:rPr>
        <w:t>دراسة المسائل التالية</w:t>
      </w:r>
    </w:p>
    <w:p w:rsidR="004A7389" w:rsidRPr="0088020E" w:rsidRDefault="004A7389" w:rsidP="00127D13">
      <w:pPr>
        <w:rPr>
          <w:rtl/>
          <w:lang w:bidi="ar-EG"/>
        </w:rPr>
      </w:pPr>
      <w:r w:rsidRPr="0088020E">
        <w:rPr>
          <w:lang w:bidi="ar-EG"/>
        </w:rPr>
        <w:t>1</w:t>
      </w:r>
      <w:r w:rsidRPr="0088020E">
        <w:rPr>
          <w:rtl/>
          <w:lang w:bidi="ar-EG"/>
        </w:rPr>
        <w:tab/>
        <w:t xml:space="preserve">ما هي طرائق التنبؤ بشدة المجال التي يمكن استخدامها فيما يتعلق بالخدمة الإذاعية للأرض والخدمة الثابتة (نفاذ عريض النطاق) والخدمة المتنقلة في مدى التردد فوق </w:t>
      </w:r>
      <w:r w:rsidRPr="0088020E">
        <w:rPr>
          <w:lang w:bidi="ar-EG"/>
        </w:rPr>
        <w:t>MHz 30</w:t>
      </w:r>
      <w:r w:rsidRPr="0088020E">
        <w:rPr>
          <w:rtl/>
          <w:lang w:bidi="ar-EG"/>
        </w:rPr>
        <w:t>؟</w:t>
      </w:r>
    </w:p>
    <w:p w:rsidR="004A7389" w:rsidRPr="0088020E" w:rsidRDefault="004A7389" w:rsidP="00127D13">
      <w:pPr>
        <w:rPr>
          <w:rtl/>
          <w:lang w:bidi="ar-EG"/>
        </w:rPr>
      </w:pPr>
      <w:r w:rsidRPr="0088020E">
        <w:rPr>
          <w:lang w:bidi="ar-EG"/>
        </w:rPr>
        <w:t>2</w:t>
      </w:r>
      <w:r w:rsidRPr="0088020E">
        <w:rPr>
          <w:rtl/>
          <w:lang w:bidi="ar-EG"/>
        </w:rPr>
        <w:tab/>
        <w:t>كيف تتأثر شدة المجال المتوقعة والمسيرات المتعددة وإحصاءاتها الزمنية والفضائية بما يلي:</w:t>
      </w:r>
    </w:p>
    <w:p w:rsidR="004A7389" w:rsidRPr="00127D13" w:rsidRDefault="00B20894" w:rsidP="002433E7">
      <w:pPr>
        <w:pStyle w:val="enumlev1"/>
        <w:rPr>
          <w:rtl/>
        </w:rPr>
      </w:pPr>
      <w:r w:rsidRPr="00127D13">
        <w:rPr>
          <w:rFonts w:hint="cs"/>
          <w:rtl/>
        </w:rPr>
        <w:t>-</w:t>
      </w:r>
      <w:r w:rsidRPr="00127D13">
        <w:rPr>
          <w:rFonts w:hint="cs"/>
          <w:rtl/>
        </w:rPr>
        <w:tab/>
      </w:r>
      <w:r w:rsidR="004A7389" w:rsidRPr="00127D13">
        <w:rPr>
          <w:rtl/>
        </w:rPr>
        <w:t>التردد، وعرض النطاق والاستقطاب؛</w:t>
      </w:r>
    </w:p>
    <w:p w:rsidR="004A7389" w:rsidRPr="00127D13" w:rsidRDefault="00B20894" w:rsidP="002433E7">
      <w:pPr>
        <w:pStyle w:val="enumlev1"/>
        <w:rPr>
          <w:rtl/>
        </w:rPr>
      </w:pPr>
      <w:r w:rsidRPr="00127D13">
        <w:rPr>
          <w:rFonts w:hint="cs"/>
          <w:rtl/>
        </w:rPr>
        <w:t>-</w:t>
      </w:r>
      <w:r w:rsidRPr="00127D13">
        <w:rPr>
          <w:rFonts w:hint="cs"/>
          <w:rtl/>
        </w:rPr>
        <w:tab/>
      </w:r>
      <w:r w:rsidR="004A7389" w:rsidRPr="00127D13">
        <w:rPr>
          <w:rtl/>
        </w:rPr>
        <w:t>طول مسير الانتشار وخصائصه؛</w:t>
      </w:r>
    </w:p>
    <w:p w:rsidR="004A7389" w:rsidRPr="00127D13" w:rsidRDefault="00B20894" w:rsidP="002433E7">
      <w:pPr>
        <w:pStyle w:val="enumlev1"/>
        <w:rPr>
          <w:rtl/>
        </w:rPr>
      </w:pPr>
      <w:r w:rsidRPr="00127D13">
        <w:rPr>
          <w:rFonts w:hint="cs"/>
          <w:rtl/>
        </w:rPr>
        <w:t>-</w:t>
      </w:r>
      <w:r w:rsidRPr="00127D13">
        <w:rPr>
          <w:rFonts w:hint="cs"/>
          <w:rtl/>
        </w:rPr>
        <w:tab/>
      </w:r>
      <w:r w:rsidR="004A7389" w:rsidRPr="00127D13">
        <w:rPr>
          <w:rtl/>
        </w:rPr>
        <w:t>ملامح التضاريس، بما في ذلك إمكانية الانعكاسات طويلة التأخر من تلال الدائرة الكبرى المنعزلة؛</w:t>
      </w:r>
    </w:p>
    <w:p w:rsidR="004A7389" w:rsidRPr="00127D13" w:rsidRDefault="00B20894" w:rsidP="002433E7">
      <w:pPr>
        <w:pStyle w:val="enumlev1"/>
        <w:rPr>
          <w:rtl/>
        </w:rPr>
      </w:pPr>
      <w:r w:rsidRPr="00127D13">
        <w:rPr>
          <w:rFonts w:hint="cs"/>
          <w:rtl/>
        </w:rPr>
        <w:t>-</w:t>
      </w:r>
      <w:r w:rsidRPr="00127D13">
        <w:rPr>
          <w:rFonts w:hint="cs"/>
          <w:rtl/>
        </w:rPr>
        <w:tab/>
      </w:r>
      <w:r w:rsidR="004A7389" w:rsidRPr="00127D13">
        <w:rPr>
          <w:rtl/>
        </w:rPr>
        <w:t>التغطية الأرضية، والمباني وغيرها من الهياكل التي من صنع الإنسان؛</w:t>
      </w:r>
    </w:p>
    <w:p w:rsidR="004A7389" w:rsidRPr="00127D13" w:rsidRDefault="00B20894" w:rsidP="002433E7">
      <w:pPr>
        <w:pStyle w:val="enumlev1"/>
        <w:rPr>
          <w:rtl/>
        </w:rPr>
      </w:pPr>
      <w:r w:rsidRPr="00127D13">
        <w:rPr>
          <w:rFonts w:hint="cs"/>
          <w:rtl/>
        </w:rPr>
        <w:t>-</w:t>
      </w:r>
      <w:r w:rsidRPr="00127D13">
        <w:rPr>
          <w:rFonts w:hint="cs"/>
          <w:rtl/>
        </w:rPr>
        <w:tab/>
      </w:r>
      <w:r w:rsidR="004A7389" w:rsidRPr="00127D13">
        <w:rPr>
          <w:rtl/>
        </w:rPr>
        <w:t>المكونات الجوية؛</w:t>
      </w:r>
    </w:p>
    <w:p w:rsidR="004A7389" w:rsidRPr="00127D13" w:rsidRDefault="00B20894" w:rsidP="002433E7">
      <w:pPr>
        <w:pStyle w:val="enumlev1"/>
        <w:rPr>
          <w:rtl/>
        </w:rPr>
      </w:pPr>
      <w:r w:rsidRPr="00127D13">
        <w:rPr>
          <w:rFonts w:hint="cs"/>
          <w:rtl/>
        </w:rPr>
        <w:t>-</w:t>
      </w:r>
      <w:r w:rsidRPr="00127D13">
        <w:rPr>
          <w:rFonts w:hint="cs"/>
          <w:rtl/>
        </w:rPr>
        <w:tab/>
      </w:r>
      <w:r w:rsidR="004A7389" w:rsidRPr="00127D13">
        <w:rPr>
          <w:rtl/>
        </w:rPr>
        <w:t>ارتفاع الهوائيات النهائية والبيئية المحيطة بها؛</w:t>
      </w:r>
    </w:p>
    <w:p w:rsidR="004A7389" w:rsidRPr="00127D13" w:rsidRDefault="00B20894" w:rsidP="002433E7">
      <w:pPr>
        <w:pStyle w:val="enumlev1"/>
        <w:rPr>
          <w:rtl/>
        </w:rPr>
      </w:pPr>
      <w:r w:rsidRPr="00127D13">
        <w:rPr>
          <w:rFonts w:hint="cs"/>
          <w:rtl/>
        </w:rPr>
        <w:t>-</w:t>
      </w:r>
      <w:r w:rsidRPr="00127D13">
        <w:rPr>
          <w:rFonts w:hint="cs"/>
          <w:rtl/>
        </w:rPr>
        <w:tab/>
      </w:r>
      <w:r w:rsidR="004A7389" w:rsidRPr="00127D13">
        <w:rPr>
          <w:rtl/>
        </w:rPr>
        <w:t>اتجاهية الهوائيات وتنوعها؛</w:t>
      </w:r>
    </w:p>
    <w:p w:rsidR="004A7389" w:rsidRPr="00127D13" w:rsidRDefault="00B20894" w:rsidP="002433E7">
      <w:pPr>
        <w:pStyle w:val="enumlev1"/>
        <w:rPr>
          <w:rtl/>
        </w:rPr>
      </w:pPr>
      <w:r w:rsidRPr="00127D13">
        <w:rPr>
          <w:rFonts w:hint="cs"/>
          <w:rtl/>
        </w:rPr>
        <w:t>-</w:t>
      </w:r>
      <w:r w:rsidRPr="00127D13">
        <w:rPr>
          <w:rFonts w:hint="cs"/>
          <w:rtl/>
        </w:rPr>
        <w:tab/>
      </w:r>
      <w:r w:rsidR="004A7389" w:rsidRPr="00127D13">
        <w:rPr>
          <w:rtl/>
        </w:rPr>
        <w:t>الاستقبال المتنقل</w:t>
      </w:r>
      <w:ins w:id="14" w:author="Al-Talouzi, Lamis" w:date="2017-04-10T16:29:00Z">
        <w:r w:rsidR="004A7389" w:rsidRPr="00127D13">
          <w:rPr>
            <w:rFonts w:hint="cs"/>
            <w:rtl/>
          </w:rPr>
          <w:t xml:space="preserve">، </w:t>
        </w:r>
      </w:ins>
      <w:ins w:id="15" w:author="Rami, Nadia" w:date="2017-04-12T16:44:00Z">
        <w:r w:rsidR="004A7389" w:rsidRPr="00127D13">
          <w:rPr>
            <w:rFonts w:hint="cs"/>
            <w:rtl/>
          </w:rPr>
          <w:t xml:space="preserve">بما في ذلك </w:t>
        </w:r>
      </w:ins>
      <w:ins w:id="16" w:author="Rami, Nadia" w:date="2017-04-12T16:45:00Z">
        <w:r w:rsidR="004A7389" w:rsidRPr="00127D13">
          <w:rPr>
            <w:rFonts w:hint="cs"/>
            <w:rtl/>
          </w:rPr>
          <w:t>تأثيرات دوبلر</w:t>
        </w:r>
      </w:ins>
      <w:r w:rsidR="004A7389" w:rsidRPr="00127D13">
        <w:rPr>
          <w:rtl/>
        </w:rPr>
        <w:t>؛</w:t>
      </w:r>
    </w:p>
    <w:p w:rsidR="004A7389" w:rsidRPr="0027237B" w:rsidRDefault="00B20894" w:rsidP="002433E7">
      <w:pPr>
        <w:pStyle w:val="enumlev1"/>
        <w:rPr>
          <w:rtl/>
        </w:rPr>
      </w:pPr>
      <w:r w:rsidRPr="0027237B">
        <w:rPr>
          <w:rFonts w:hint="cs"/>
          <w:rtl/>
        </w:rPr>
        <w:t>-</w:t>
      </w:r>
      <w:r w:rsidRPr="0027237B">
        <w:rPr>
          <w:rFonts w:hint="cs"/>
          <w:rtl/>
        </w:rPr>
        <w:tab/>
      </w:r>
      <w:r w:rsidR="004A7389" w:rsidRPr="0027237B">
        <w:rPr>
          <w:rtl/>
        </w:rPr>
        <w:t>الطبيعة العامة لمسير الانتشار، أي المسيرات على الصحاري، والبحار، والمناطق الساحلية أو الجبلية، وخصوصاً، في المناطق الخاضعة لظروف فائقة الانكسارية؟</w:t>
      </w:r>
    </w:p>
    <w:p w:rsidR="004A7389" w:rsidRPr="0088020E" w:rsidRDefault="004A7389" w:rsidP="00127D13">
      <w:pPr>
        <w:rPr>
          <w:rtl/>
          <w:lang w:bidi="ar-EG"/>
        </w:rPr>
      </w:pPr>
      <w:r w:rsidRPr="0088020E">
        <w:rPr>
          <w:lang w:bidi="ar-EG"/>
        </w:rPr>
        <w:t>3</w:t>
      </w:r>
      <w:r w:rsidRPr="0088020E">
        <w:rPr>
          <w:rtl/>
          <w:lang w:bidi="ar-EG"/>
        </w:rPr>
        <w:tab/>
        <w:t>إلى أي مدى ترتبط إحصاءات الانتشار بالمسيرات والترددات المختلفة؟</w:t>
      </w:r>
    </w:p>
    <w:p w:rsidR="004A7389" w:rsidRPr="0088020E" w:rsidRDefault="004A7389" w:rsidP="00127D13">
      <w:pPr>
        <w:rPr>
          <w:rtl/>
          <w:lang w:bidi="ar-EG"/>
        </w:rPr>
      </w:pPr>
      <w:r w:rsidRPr="0088020E">
        <w:rPr>
          <w:lang w:bidi="ar-EG"/>
        </w:rPr>
        <w:t>4</w:t>
      </w:r>
      <w:r w:rsidRPr="0088020E">
        <w:rPr>
          <w:rtl/>
          <w:lang w:bidi="ar-EG"/>
        </w:rPr>
        <w:tab/>
        <w:t>ما هي أفضل الطرائق والمعلمات التي تصف موثوقية تغطية الخدمات التماثلية والرقمية هذه وما هي المعلومات التي تتجاوز بيانات شدة المجال اللازمة لهذه الأغراض، أي "الذكاء" المدرج في نظام تردد مرن؟</w:t>
      </w:r>
    </w:p>
    <w:p w:rsidR="004A7389" w:rsidRPr="0088020E" w:rsidRDefault="004A7389" w:rsidP="00127D13">
      <w:pPr>
        <w:rPr>
          <w:rtl/>
          <w:lang w:bidi="ar-EG"/>
        </w:rPr>
      </w:pPr>
      <w:r w:rsidRPr="0088020E">
        <w:rPr>
          <w:lang w:bidi="ar-EG"/>
        </w:rPr>
        <w:t>5</w:t>
      </w:r>
      <w:r w:rsidRPr="0088020E">
        <w:rPr>
          <w:rtl/>
          <w:lang w:bidi="ar-EG"/>
        </w:rPr>
        <w:tab/>
        <w:t>ما هي أفضل الطرائق والمعلمات التي تصف استجابة نبضة قناة الانتشار؟</w:t>
      </w:r>
    </w:p>
    <w:p w:rsidR="004A7389" w:rsidRPr="0088020E" w:rsidRDefault="004A7389" w:rsidP="00BA2970">
      <w:pPr>
        <w:pStyle w:val="Call"/>
        <w:rPr>
          <w:rFonts w:hint="eastAsia"/>
          <w:rtl/>
          <w:lang w:bidi="ar-EG"/>
        </w:rPr>
      </w:pPr>
      <w:r w:rsidRPr="0088020E">
        <w:rPr>
          <w:rtl/>
          <w:lang w:bidi="ar-EG"/>
        </w:rPr>
        <w:t>تقرر كذلك</w:t>
      </w:r>
    </w:p>
    <w:p w:rsidR="004A7389" w:rsidRPr="0088020E" w:rsidRDefault="004A7389">
      <w:pPr>
        <w:rPr>
          <w:rtl/>
        </w:rPr>
        <w:pPrChange w:id="17" w:author="Gergis, Mina" w:date="2017-04-13T11:59:00Z">
          <w:pPr>
            <w:spacing w:before="0" w:after="120"/>
          </w:pPr>
        </w:pPrChange>
      </w:pPr>
      <w:r w:rsidRPr="0088020E">
        <w:rPr>
          <w:lang w:bidi="ar-EG"/>
          <w:rPrChange w:id="18" w:author="Rami, Nadia" w:date="2017-04-12T16:45:00Z">
            <w:rPr>
              <w:highlight w:val="yellow"/>
              <w:lang w:bidi="ar-EG"/>
            </w:rPr>
          </w:rPrChange>
        </w:rPr>
        <w:t>1</w:t>
      </w:r>
      <w:r w:rsidRPr="0088020E">
        <w:rPr>
          <w:rtl/>
          <w:lang w:bidi="ar-EG"/>
          <w:rPrChange w:id="19" w:author="Rami, Nadia" w:date="2017-04-12T16:45:00Z">
            <w:rPr>
              <w:highlight w:val="yellow"/>
              <w:rtl/>
              <w:lang w:bidi="ar-EG"/>
            </w:rPr>
          </w:rPrChange>
        </w:rPr>
        <w:tab/>
      </w:r>
      <w:r w:rsidRPr="0088020E">
        <w:rPr>
          <w:rFonts w:hint="cs"/>
          <w:rtl/>
          <w:lang w:bidi="ar-EG"/>
          <w:rPrChange w:id="20" w:author="Rami, Nadia" w:date="2017-04-12T16:45:00Z">
            <w:rPr>
              <w:rFonts w:hint="cs"/>
              <w:highlight w:val="yellow"/>
              <w:rtl/>
              <w:lang w:bidi="ar-EG"/>
            </w:rPr>
          </w:rPrChange>
        </w:rPr>
        <w:t>أن</w:t>
      </w:r>
      <w:r w:rsidRPr="0088020E">
        <w:rPr>
          <w:rtl/>
          <w:lang w:bidi="ar-EG"/>
          <w:rPrChange w:id="21" w:author="Rami, Nadia" w:date="2017-04-12T16:45:00Z">
            <w:rPr>
              <w:highlight w:val="yellow"/>
              <w:rtl/>
              <w:lang w:bidi="ar-EG"/>
            </w:rPr>
          </w:rPrChange>
        </w:rPr>
        <w:t xml:space="preserve"> </w:t>
      </w:r>
      <w:r w:rsidRPr="0088020E">
        <w:rPr>
          <w:rFonts w:hint="cs"/>
          <w:rtl/>
          <w:lang w:bidi="ar-EG"/>
          <w:rPrChange w:id="22" w:author="Rami, Nadia" w:date="2017-04-12T16:45:00Z">
            <w:rPr>
              <w:rFonts w:hint="cs"/>
              <w:highlight w:val="yellow"/>
              <w:rtl/>
              <w:lang w:bidi="ar-EG"/>
            </w:rPr>
          </w:rPrChange>
        </w:rPr>
        <w:t>المعلومات</w:t>
      </w:r>
      <w:r w:rsidRPr="0088020E">
        <w:rPr>
          <w:rtl/>
          <w:lang w:bidi="ar-EG"/>
          <w:rPrChange w:id="23" w:author="Rami, Nadia" w:date="2017-04-12T16:45:00Z">
            <w:rPr>
              <w:highlight w:val="yellow"/>
              <w:rtl/>
              <w:lang w:bidi="ar-EG"/>
            </w:rPr>
          </w:rPrChange>
        </w:rPr>
        <w:t xml:space="preserve"> </w:t>
      </w:r>
      <w:r w:rsidRPr="0088020E">
        <w:rPr>
          <w:rFonts w:hint="cs"/>
          <w:rtl/>
          <w:lang w:bidi="ar-EG"/>
          <w:rPrChange w:id="24" w:author="Rami, Nadia" w:date="2017-04-12T16:45:00Z">
            <w:rPr>
              <w:rFonts w:hint="cs"/>
              <w:highlight w:val="yellow"/>
              <w:rtl/>
              <w:lang w:bidi="ar-EG"/>
            </w:rPr>
          </w:rPrChange>
        </w:rPr>
        <w:t>المتاحة</w:t>
      </w:r>
      <w:r w:rsidRPr="0088020E">
        <w:rPr>
          <w:rtl/>
          <w:lang w:bidi="ar-EG"/>
          <w:rPrChange w:id="25" w:author="Rami, Nadia" w:date="2017-04-12T16:45:00Z">
            <w:rPr>
              <w:highlight w:val="yellow"/>
              <w:rtl/>
              <w:lang w:bidi="ar-EG"/>
            </w:rPr>
          </w:rPrChange>
        </w:rPr>
        <w:t xml:space="preserve"> </w:t>
      </w:r>
      <w:r w:rsidRPr="0088020E">
        <w:rPr>
          <w:rFonts w:hint="cs"/>
          <w:rtl/>
          <w:lang w:bidi="ar-EG"/>
          <w:rPrChange w:id="26" w:author="Rami, Nadia" w:date="2017-04-12T16:45:00Z">
            <w:rPr>
              <w:rFonts w:hint="cs"/>
              <w:highlight w:val="yellow"/>
              <w:rtl/>
              <w:lang w:bidi="ar-EG"/>
            </w:rPr>
          </w:rPrChange>
        </w:rPr>
        <w:t>ينبغي</w:t>
      </w:r>
      <w:r w:rsidRPr="0088020E">
        <w:rPr>
          <w:rtl/>
          <w:lang w:bidi="ar-EG"/>
          <w:rPrChange w:id="27" w:author="Rami, Nadia" w:date="2017-04-12T16:45:00Z">
            <w:rPr>
              <w:highlight w:val="yellow"/>
              <w:rtl/>
              <w:lang w:bidi="ar-EG"/>
            </w:rPr>
          </w:rPrChange>
        </w:rPr>
        <w:t xml:space="preserve"> </w:t>
      </w:r>
      <w:r w:rsidRPr="0088020E">
        <w:rPr>
          <w:rFonts w:hint="cs"/>
          <w:rtl/>
          <w:lang w:bidi="ar-EG"/>
          <w:rPrChange w:id="28" w:author="Rami, Nadia" w:date="2017-04-12T16:45:00Z">
            <w:rPr>
              <w:rFonts w:hint="cs"/>
              <w:highlight w:val="yellow"/>
              <w:rtl/>
              <w:lang w:bidi="ar-EG"/>
            </w:rPr>
          </w:rPrChange>
        </w:rPr>
        <w:t>إعدادها</w:t>
      </w:r>
      <w:r w:rsidRPr="0088020E">
        <w:rPr>
          <w:rtl/>
          <w:lang w:bidi="ar-EG"/>
          <w:rPrChange w:id="29" w:author="Rami, Nadia" w:date="2017-04-12T16:45:00Z">
            <w:rPr>
              <w:highlight w:val="yellow"/>
              <w:rtl/>
              <w:lang w:bidi="ar-EG"/>
            </w:rPr>
          </w:rPrChange>
        </w:rPr>
        <w:t xml:space="preserve"> </w:t>
      </w:r>
      <w:r w:rsidRPr="0088020E">
        <w:rPr>
          <w:rFonts w:hint="cs"/>
          <w:rtl/>
          <w:lang w:bidi="ar-EG"/>
          <w:rPrChange w:id="30" w:author="Rami, Nadia" w:date="2017-04-12T16:45:00Z">
            <w:rPr>
              <w:rFonts w:hint="cs"/>
              <w:highlight w:val="yellow"/>
              <w:rtl/>
              <w:lang w:bidi="ar-EG"/>
            </w:rPr>
          </w:rPrChange>
        </w:rPr>
        <w:t>في</w:t>
      </w:r>
      <w:r w:rsidRPr="0088020E">
        <w:rPr>
          <w:rtl/>
          <w:lang w:bidi="ar-EG"/>
          <w:rPrChange w:id="31" w:author="Rami, Nadia" w:date="2017-04-12T16:45:00Z">
            <w:rPr>
              <w:highlight w:val="yellow"/>
              <w:rtl/>
              <w:lang w:bidi="ar-EG"/>
            </w:rPr>
          </w:rPrChange>
        </w:rPr>
        <w:t xml:space="preserve"> </w:t>
      </w:r>
      <w:r w:rsidRPr="0088020E">
        <w:rPr>
          <w:rFonts w:hint="cs"/>
          <w:rtl/>
          <w:lang w:bidi="ar-EG"/>
          <w:rPrChange w:id="32" w:author="Rami, Nadia" w:date="2017-04-12T16:45:00Z">
            <w:rPr>
              <w:rFonts w:hint="cs"/>
              <w:highlight w:val="yellow"/>
              <w:rtl/>
              <w:lang w:bidi="ar-EG"/>
            </w:rPr>
          </w:rPrChange>
        </w:rPr>
        <w:t>شكل</w:t>
      </w:r>
      <w:r w:rsidRPr="0088020E">
        <w:rPr>
          <w:rtl/>
          <w:lang w:bidi="ar-EG"/>
          <w:rPrChange w:id="33" w:author="Rami, Nadia" w:date="2017-04-12T16:45:00Z">
            <w:rPr>
              <w:highlight w:val="yellow"/>
              <w:rtl/>
              <w:lang w:bidi="ar-EG"/>
            </w:rPr>
          </w:rPrChange>
        </w:rPr>
        <w:t xml:space="preserve"> </w:t>
      </w:r>
      <w:r w:rsidR="00FB3B77" w:rsidRPr="0088020E">
        <w:rPr>
          <w:rFonts w:hint="cs"/>
          <w:rtl/>
          <w:lang w:bidi="ar-EG"/>
        </w:rPr>
        <w:t>صيغ مراجَعة</w:t>
      </w:r>
      <w:del w:id="34" w:author="Gergis, Mina" w:date="2017-04-13T11:40:00Z">
        <w:r w:rsidRPr="0088020E" w:rsidDel="00FB3B77">
          <w:rPr>
            <w:rtl/>
            <w:lang w:bidi="ar-EG"/>
            <w:rPrChange w:id="35" w:author="Rami, Nadia" w:date="2017-04-12T16:45:00Z">
              <w:rPr>
                <w:highlight w:val="yellow"/>
                <w:rtl/>
                <w:lang w:bidi="ar-EG"/>
              </w:rPr>
            </w:rPrChange>
          </w:rPr>
          <w:delText xml:space="preserve"> </w:delText>
        </w:r>
      </w:del>
      <w:del w:id="36" w:author="Rami, Nadia" w:date="2017-04-12T16:45:00Z">
        <w:r w:rsidRPr="0088020E" w:rsidDel="007D245A">
          <w:rPr>
            <w:rFonts w:hint="cs"/>
            <w:rtl/>
            <w:lang w:bidi="ar-EG"/>
            <w:rPrChange w:id="37" w:author="Rami, Nadia" w:date="2017-04-12T16:45:00Z">
              <w:rPr>
                <w:rFonts w:hint="cs"/>
                <w:highlight w:val="yellow"/>
                <w:rtl/>
                <w:lang w:bidi="ar-EG"/>
              </w:rPr>
            </w:rPrChange>
          </w:rPr>
          <w:delText>للتوصية</w:delText>
        </w:r>
        <w:r w:rsidRPr="0088020E" w:rsidDel="007D245A">
          <w:rPr>
            <w:rtl/>
            <w:lang w:bidi="ar-EG"/>
            <w:rPrChange w:id="38" w:author="Rami, Nadia" w:date="2017-04-12T16:45:00Z">
              <w:rPr>
                <w:highlight w:val="yellow"/>
                <w:rtl/>
                <w:lang w:bidi="ar-EG"/>
              </w:rPr>
            </w:rPrChange>
          </w:rPr>
          <w:delText xml:space="preserve"> </w:delText>
        </w:r>
        <w:r w:rsidRPr="0088020E" w:rsidDel="007D245A">
          <w:rPr>
            <w:lang w:bidi="ar-EG"/>
            <w:rPrChange w:id="39" w:author="Rami, Nadia" w:date="2017-04-12T16:45:00Z">
              <w:rPr>
                <w:highlight w:val="yellow"/>
                <w:lang w:bidi="ar-EG"/>
              </w:rPr>
            </w:rPrChange>
          </w:rPr>
          <w:delText>ITU</w:delText>
        </w:r>
        <w:r w:rsidRPr="0088020E" w:rsidDel="007D245A">
          <w:rPr>
            <w:lang w:bidi="ar-EG"/>
            <w:rPrChange w:id="40" w:author="Rami, Nadia" w:date="2017-04-12T16:45:00Z">
              <w:rPr>
                <w:highlight w:val="yellow"/>
                <w:lang w:bidi="ar-EG"/>
              </w:rPr>
            </w:rPrChange>
          </w:rPr>
          <w:noBreakHyphen/>
          <w:delText>R P.1410</w:delText>
        </w:r>
      </w:del>
      <w:ins w:id="41" w:author="Gergis, Mina" w:date="2017-04-13T11:40:00Z">
        <w:r w:rsidR="00FB3B77" w:rsidRPr="0088020E">
          <w:rPr>
            <w:rFonts w:hint="cs"/>
            <w:rtl/>
            <w:lang w:bidi="ar-EG"/>
          </w:rPr>
          <w:t xml:space="preserve"> </w:t>
        </w:r>
      </w:ins>
      <w:ins w:id="42" w:author="Rami, Nadia" w:date="2017-04-12T16:45:00Z">
        <w:r w:rsidRPr="0088020E">
          <w:rPr>
            <w:rFonts w:hint="cs"/>
            <w:rtl/>
            <w:lang w:bidi="ar-EG"/>
          </w:rPr>
          <w:t>للتوصيات ذات الصلة أو</w:t>
        </w:r>
      </w:ins>
      <w:ins w:id="43" w:author="Gergis, Mina" w:date="2017-04-13T11:59:00Z">
        <w:r w:rsidR="00775950">
          <w:rPr>
            <w:rFonts w:hint="eastAsia"/>
            <w:rtl/>
            <w:lang w:bidi="ar-EG"/>
          </w:rPr>
          <w:t> </w:t>
        </w:r>
      </w:ins>
      <w:ins w:id="44" w:author="Rami, Nadia" w:date="2017-04-12T16:45:00Z">
        <w:r w:rsidRPr="0088020E">
          <w:rPr>
            <w:rFonts w:hint="cs"/>
            <w:rtl/>
            <w:lang w:bidi="ar-EG"/>
          </w:rPr>
          <w:t>كتوصيات جديدة</w:t>
        </w:r>
      </w:ins>
      <w:r w:rsidRPr="0088020E">
        <w:rPr>
          <w:rFonts w:hint="cs"/>
          <w:rtl/>
          <w:lang w:bidi="ar-EG"/>
          <w:rPrChange w:id="45" w:author="Rami, Nadia" w:date="2017-04-12T16:45:00Z">
            <w:rPr>
              <w:rFonts w:hint="cs"/>
              <w:highlight w:val="yellow"/>
              <w:rtl/>
              <w:lang w:bidi="ar-EG"/>
            </w:rPr>
          </w:rPrChange>
        </w:rPr>
        <w:t>؛</w:t>
      </w:r>
    </w:p>
    <w:p w:rsidR="004A7389" w:rsidRPr="0088020E" w:rsidRDefault="004A7389" w:rsidP="00127D13">
      <w:pPr>
        <w:rPr>
          <w:lang w:bidi="ar-EG"/>
        </w:rPr>
      </w:pPr>
      <w:r w:rsidRPr="0088020E">
        <w:rPr>
          <w:lang w:bidi="ar-EG"/>
        </w:rPr>
        <w:t>2</w:t>
      </w:r>
      <w:r w:rsidRPr="0088020E">
        <w:rPr>
          <w:lang w:bidi="ar-EG"/>
        </w:rPr>
        <w:tab/>
      </w:r>
      <w:r w:rsidRPr="0088020E">
        <w:rPr>
          <w:rtl/>
          <w:lang w:bidi="ar-EG"/>
        </w:rPr>
        <w:t>أنه ينبغي إنجاز الدراسات أعلاه بحلول عام</w:t>
      </w:r>
      <w:r w:rsidRPr="0088020E">
        <w:rPr>
          <w:position w:val="2"/>
          <w:rtl/>
          <w:lang w:bidi="ar-EG"/>
        </w:rPr>
        <w:t> </w:t>
      </w:r>
      <w:r w:rsidRPr="0088020E">
        <w:rPr>
          <w:lang w:bidi="ar-EG"/>
        </w:rPr>
        <w:t>2019</w:t>
      </w:r>
      <w:r w:rsidRPr="0088020E">
        <w:rPr>
          <w:rtl/>
          <w:lang w:bidi="ar-EG"/>
        </w:rPr>
        <w:t>.</w:t>
      </w:r>
    </w:p>
    <w:p w:rsidR="004A7389" w:rsidRPr="0088020E" w:rsidRDefault="004A7389" w:rsidP="004A7389">
      <w:pPr>
        <w:spacing w:before="0" w:after="120"/>
        <w:rPr>
          <w:rFonts w:ascii="Times New Roman" w:hAnsi="Times New Roman"/>
          <w:rtl/>
          <w:lang w:bidi="ar-EG"/>
        </w:rPr>
      </w:pPr>
    </w:p>
    <w:p w:rsidR="004A7389" w:rsidRDefault="004A7389" w:rsidP="00A51B79">
      <w:pPr>
        <w:rPr>
          <w:rtl/>
          <w:lang w:bidi="ar-EG"/>
        </w:rPr>
      </w:pPr>
      <w:r w:rsidRPr="0088020E">
        <w:rPr>
          <w:rtl/>
          <w:lang w:bidi="ar-EG"/>
        </w:rPr>
        <w:t xml:space="preserve">الفئة: </w:t>
      </w:r>
      <w:r w:rsidRPr="0088020E">
        <w:rPr>
          <w:lang w:bidi="ar-EG"/>
        </w:rPr>
        <w:t>S1</w:t>
      </w:r>
    </w:p>
    <w:p w:rsidR="00E45EC2" w:rsidRDefault="00127D13" w:rsidP="00E45EC2">
      <w:pPr>
        <w:spacing w:before="600"/>
        <w:jc w:val="center"/>
        <w:rPr>
          <w:rtl/>
          <w:lang w:bidi="ar-EG"/>
        </w:rPr>
      </w:pPr>
      <w:r>
        <w:rPr>
          <w:rFonts w:ascii="Times New Roman" w:hAnsi="Times New Roman" w:hint="cs"/>
          <w:rtl/>
          <w:lang w:bidi="ar-EG"/>
        </w:rPr>
        <w:t>___________</w:t>
      </w:r>
    </w:p>
    <w:sectPr w:rsidR="00E45EC2" w:rsidSect="008B5B5D">
      <w:head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B03" w:rsidRDefault="00315B03" w:rsidP="00E07379">
      <w:pPr>
        <w:spacing w:before="0" w:line="240" w:lineRule="auto"/>
      </w:pPr>
      <w:r>
        <w:separator/>
      </w:r>
    </w:p>
  </w:endnote>
  <w:endnote w:type="continuationSeparator" w:id="0">
    <w:p w:rsidR="00315B03" w:rsidRDefault="00315B0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CF2" w:rsidRPr="00DB7CF2" w:rsidRDefault="00DB7CF2" w:rsidP="00DB7CF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line="240" w:lineRule="auto"/>
      <w:ind w:left="-397" w:right="-397"/>
      <w:jc w:val="center"/>
      <w:rPr>
        <w:rFonts w:eastAsia="Times New Roman" w:cs="Calibri"/>
        <w:sz w:val="18"/>
        <w:szCs w:val="18"/>
        <w:lang w:eastAsia="en-US"/>
      </w:rPr>
    </w:pPr>
    <w:r w:rsidRPr="00DB7CF2">
      <w:rPr>
        <w:rFonts w:eastAsia="Times New Roman" w:cs="Calibri"/>
        <w:sz w:val="18"/>
        <w:szCs w:val="18"/>
        <w:lang w:eastAsia="en-US"/>
      </w:rPr>
      <w:t>International Telecommunication Union • Place des Nations • CH</w:t>
    </w:r>
    <w:r w:rsidRPr="00DB7CF2">
      <w:rPr>
        <w:rFonts w:eastAsia="Times New Roman" w:cs="Calibri"/>
        <w:sz w:val="18"/>
        <w:szCs w:val="18"/>
        <w:lang w:eastAsia="en-US"/>
      </w:rPr>
      <w:noBreakHyphen/>
      <w:t xml:space="preserve">1211 Geneva 20 • Switzerland </w:t>
    </w:r>
    <w:r w:rsidRPr="00DB7CF2">
      <w:rPr>
        <w:rFonts w:eastAsia="Times New Roman" w:cs="Calibri"/>
        <w:sz w:val="18"/>
        <w:szCs w:val="18"/>
        <w:lang w:eastAsia="en-US"/>
      </w:rPr>
      <w:br/>
      <w:t xml:space="preserve">Tel: +41 22 730 5111 • Fax: +41 22 733 7256 • E-mail: </w:t>
    </w:r>
    <w:hyperlink r:id="rId1" w:history="1">
      <w:r w:rsidRPr="00DB7CF2">
        <w:rPr>
          <w:rFonts w:eastAsia="Times New Roman" w:cs="Calibri"/>
          <w:color w:val="0000FF"/>
          <w:sz w:val="18"/>
          <w:szCs w:val="18"/>
          <w:u w:val="single"/>
          <w:lang w:eastAsia="en-US"/>
        </w:rPr>
        <w:t>itumail@itu.int</w:t>
      </w:r>
    </w:hyperlink>
    <w:r w:rsidRPr="00DB7CF2">
      <w:rPr>
        <w:rFonts w:eastAsia="Times New Roman" w:cs="Calibri"/>
        <w:sz w:val="18"/>
        <w:szCs w:val="18"/>
        <w:lang w:eastAsia="en-US"/>
      </w:rPr>
      <w:t xml:space="preserve"> • </w:t>
    </w:r>
    <w:hyperlink r:id="rId2" w:history="1">
      <w:r w:rsidRPr="00DB7CF2">
        <w:rPr>
          <w:rFonts w:eastAsia="Times New Roman" w:cs="Calibri"/>
          <w:color w:val="0000FF"/>
          <w:sz w:val="18"/>
          <w:szCs w:val="18"/>
          <w:u w:val="single"/>
          <w:lang w:eastAsia="en-US"/>
        </w:rPr>
        <w:t>www.itu.int</w:t>
      </w:r>
    </w:hyperlink>
    <w:r w:rsidRPr="00DB7CF2">
      <w:rPr>
        <w:rFonts w:eastAsia="Times New Roman" w:cs="Calibri"/>
        <w:sz w:val="18"/>
        <w:szCs w:val="18"/>
        <w:lang w:eastAsia="en-US"/>
      </w:rPr>
      <w:t xml:space="preserve"> •</w:t>
    </w:r>
  </w:p>
  <w:p w:rsidR="002506BA" w:rsidRPr="002506BA" w:rsidRDefault="00DB7CF2" w:rsidP="00DB7CF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center"/>
      <w:rPr>
        <w:rFonts w:eastAsia="Times New Roman" w:cs="Calibri"/>
        <w:color w:val="2E74B5" w:themeColor="accent1" w:themeShade="BF"/>
        <w:sz w:val="18"/>
        <w:szCs w:val="18"/>
        <w:lang w:eastAsia="en-US"/>
      </w:rPr>
    </w:pPr>
    <w:r w:rsidRPr="00DB7CF2">
      <w:rPr>
        <w:rFonts w:eastAsia="Times New Roman" w:cs="Calibri"/>
        <w:b/>
        <w:bCs/>
        <w:color w:val="1F497D"/>
        <w:sz w:val="18"/>
        <w:szCs w:val="18"/>
        <w:lang w:eastAsia="en-US"/>
      </w:rPr>
      <w:t>90</w:t>
    </w:r>
    <w:r w:rsidRPr="00DB7CF2">
      <w:rPr>
        <w:rFonts w:eastAsia="Times New Roman" w:cs="Calibri"/>
        <w:b/>
        <w:bCs/>
        <w:color w:val="1F497D"/>
        <w:sz w:val="18"/>
        <w:szCs w:val="18"/>
        <w:vertAlign w:val="superscript"/>
        <w:lang w:eastAsia="en-US"/>
      </w:rPr>
      <w:t>th</w:t>
    </w:r>
    <w:r w:rsidRPr="00DB7CF2">
      <w:rPr>
        <w:rFonts w:eastAsia="Times New Roman" w:cs="Calibri"/>
        <w:b/>
        <w:bCs/>
        <w:color w:val="1F497D"/>
        <w:sz w:val="18"/>
        <w:szCs w:val="18"/>
        <w:lang w:eastAsia="en-US"/>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B03" w:rsidRDefault="00315B03" w:rsidP="00E07379">
      <w:pPr>
        <w:spacing w:before="0" w:line="240" w:lineRule="auto"/>
      </w:pPr>
      <w:r>
        <w:separator/>
      </w:r>
    </w:p>
  </w:footnote>
  <w:footnote w:type="continuationSeparator" w:id="0">
    <w:p w:rsidR="00315B03" w:rsidRDefault="00315B03"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C85D85" w:rsidRDefault="00E45EC2" w:rsidP="00E45EC2">
    <w:pPr>
      <w:bidi w:val="0"/>
      <w:spacing w:after="240" w:line="240" w:lineRule="auto"/>
      <w:jc w:val="center"/>
      <w:rPr>
        <w:rStyle w:val="PageNumber"/>
        <w:rFonts w:asciiTheme="minorHAnsi" w:hAnsiTheme="minorHAnsi"/>
        <w:sz w:val="18"/>
        <w:szCs w:val="18"/>
        <w:rtl/>
        <w:lang w:bidi="ar-EG"/>
      </w:rPr>
    </w:pPr>
    <w:r w:rsidRPr="00C85D85">
      <w:rPr>
        <w:rStyle w:val="PageNumber"/>
        <w:rFonts w:asciiTheme="minorHAnsi" w:hAnsiTheme="minorHAnsi"/>
        <w:sz w:val="18"/>
        <w:szCs w:val="18"/>
      </w:rPr>
      <w:t xml:space="preserve">- </w:t>
    </w:r>
    <w:r w:rsidR="0022345D" w:rsidRPr="00C85D85">
      <w:rPr>
        <w:rStyle w:val="PageNumber"/>
        <w:rFonts w:asciiTheme="minorHAnsi" w:hAnsiTheme="minorHAnsi"/>
        <w:sz w:val="18"/>
        <w:szCs w:val="18"/>
      </w:rPr>
      <w:fldChar w:fldCharType="begin"/>
    </w:r>
    <w:r w:rsidR="0022345D" w:rsidRPr="00C85D85">
      <w:rPr>
        <w:rStyle w:val="PageNumber"/>
        <w:rFonts w:asciiTheme="minorHAnsi" w:hAnsiTheme="minorHAnsi"/>
        <w:sz w:val="18"/>
        <w:szCs w:val="18"/>
      </w:rPr>
      <w:instrText xml:space="preserve"> PAGE </w:instrText>
    </w:r>
    <w:r w:rsidR="0022345D" w:rsidRPr="00C85D85">
      <w:rPr>
        <w:rStyle w:val="PageNumber"/>
        <w:rFonts w:asciiTheme="minorHAnsi" w:hAnsiTheme="minorHAnsi"/>
        <w:sz w:val="18"/>
        <w:szCs w:val="18"/>
      </w:rPr>
      <w:fldChar w:fldCharType="separate"/>
    </w:r>
    <w:r w:rsidR="00C85D85">
      <w:rPr>
        <w:rStyle w:val="PageNumber"/>
        <w:rFonts w:asciiTheme="minorHAnsi" w:hAnsiTheme="minorHAnsi"/>
        <w:noProof/>
        <w:sz w:val="18"/>
        <w:szCs w:val="18"/>
      </w:rPr>
      <w:t>3</w:t>
    </w:r>
    <w:r w:rsidR="0022345D" w:rsidRPr="00C85D85">
      <w:rPr>
        <w:rStyle w:val="PageNumber"/>
        <w:rFonts w:asciiTheme="minorHAnsi" w:hAnsiTheme="minorHAnsi"/>
        <w:sz w:val="18"/>
        <w:szCs w:val="18"/>
      </w:rPr>
      <w:fldChar w:fldCharType="end"/>
    </w:r>
    <w:r w:rsidRPr="00C85D85">
      <w:rPr>
        <w:rStyle w:val="PageNumber"/>
        <w:rFonts w:asciiTheme="minorHAnsi" w:hAnsiTheme="minorHAns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506BA" w:rsidTr="00BA295F">
      <w:tc>
        <w:tcPr>
          <w:tcW w:w="4814" w:type="dxa"/>
        </w:tcPr>
        <w:p w:rsidR="002506BA" w:rsidRDefault="002506BA" w:rsidP="00BA295F">
          <w:pPr>
            <w:spacing w:before="0" w:line="240" w:lineRule="auto"/>
            <w:jc w:val="left"/>
            <w:rPr>
              <w:rtl/>
            </w:rPr>
          </w:pPr>
          <w:r>
            <w:rPr>
              <w:noProof/>
              <w:rtl/>
            </w:rPr>
            <w:drawing>
              <wp:inline distT="0" distB="0" distL="0" distR="0" wp14:anchorId="7A3C235A" wp14:editId="70252330">
                <wp:extent cx="539138" cy="60802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0172" cy="620472"/>
                        </a:xfrm>
                        <a:prstGeom prst="rect">
                          <a:avLst/>
                        </a:prstGeom>
                      </pic:spPr>
                    </pic:pic>
                  </a:graphicData>
                </a:graphic>
              </wp:inline>
            </w:drawing>
          </w:r>
        </w:p>
      </w:tc>
      <w:tc>
        <w:tcPr>
          <w:tcW w:w="4815" w:type="dxa"/>
        </w:tcPr>
        <w:p w:rsidR="002506BA" w:rsidRDefault="00BA295F" w:rsidP="00BA295F">
          <w:pPr>
            <w:spacing w:before="0" w:line="240" w:lineRule="auto"/>
            <w:jc w:val="right"/>
          </w:pPr>
          <w:r w:rsidRPr="00BA295F">
            <w:rPr>
              <w:noProof/>
              <w:rtl/>
            </w:rPr>
            <w:drawing>
              <wp:inline distT="0" distB="0" distL="0" distR="0">
                <wp:extent cx="1169812" cy="9146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7083" cy="935981"/>
                        </a:xfrm>
                        <a:prstGeom prst="rect">
                          <a:avLst/>
                        </a:prstGeom>
                        <a:noFill/>
                        <a:ln>
                          <a:noFill/>
                        </a:ln>
                      </pic:spPr>
                    </pic:pic>
                  </a:graphicData>
                </a:graphic>
              </wp:inline>
            </w:drawing>
          </w:r>
        </w:p>
      </w:tc>
    </w:tr>
  </w:tbl>
  <w:p w:rsidR="00E45EC2" w:rsidRPr="002506BA" w:rsidRDefault="00E45EC2" w:rsidP="002506BA">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Talouzi, Lamis">
    <w15:presenceInfo w15:providerId="AD" w15:userId="S-1-5-21-8740799-900759487-1415713722-26866"/>
  </w15:person>
  <w15:person w15:author="Rami, Nadia">
    <w15:presenceInfo w15:providerId="AD" w15:userId="S-1-5-21-8740799-900759487-1415713722-2767"/>
  </w15:person>
  <w15:person w15:author="Gergis, Mina">
    <w15:presenceInfo w15:providerId="AD" w15:userId="S-1-5-21-8740799-900759487-1415713722-48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B03"/>
    <w:rsid w:val="000124CC"/>
    <w:rsid w:val="00041F8B"/>
    <w:rsid w:val="00046444"/>
    <w:rsid w:val="0006023B"/>
    <w:rsid w:val="00070F1B"/>
    <w:rsid w:val="0008638B"/>
    <w:rsid w:val="00090574"/>
    <w:rsid w:val="00092A8D"/>
    <w:rsid w:val="00092FC2"/>
    <w:rsid w:val="000A1677"/>
    <w:rsid w:val="000B365D"/>
    <w:rsid w:val="000B407F"/>
    <w:rsid w:val="000B7D84"/>
    <w:rsid w:val="000C13C2"/>
    <w:rsid w:val="000F0B1C"/>
    <w:rsid w:val="000F1D42"/>
    <w:rsid w:val="000F4D07"/>
    <w:rsid w:val="00102A03"/>
    <w:rsid w:val="001040A3"/>
    <w:rsid w:val="00117B1C"/>
    <w:rsid w:val="00127D13"/>
    <w:rsid w:val="00173915"/>
    <w:rsid w:val="001A279F"/>
    <w:rsid w:val="002121D3"/>
    <w:rsid w:val="0022345D"/>
    <w:rsid w:val="00225854"/>
    <w:rsid w:val="0023283D"/>
    <w:rsid w:val="002433E7"/>
    <w:rsid w:val="002506BA"/>
    <w:rsid w:val="00252E0C"/>
    <w:rsid w:val="0027237B"/>
    <w:rsid w:val="00276881"/>
    <w:rsid w:val="002916BE"/>
    <w:rsid w:val="002923FA"/>
    <w:rsid w:val="002978F4"/>
    <w:rsid w:val="002B028D"/>
    <w:rsid w:val="002B435E"/>
    <w:rsid w:val="002B4B1D"/>
    <w:rsid w:val="002C4DAE"/>
    <w:rsid w:val="002D4F6D"/>
    <w:rsid w:val="002D6669"/>
    <w:rsid w:val="002E17FB"/>
    <w:rsid w:val="002E6541"/>
    <w:rsid w:val="002F5560"/>
    <w:rsid w:val="0030486B"/>
    <w:rsid w:val="00315B03"/>
    <w:rsid w:val="003231B9"/>
    <w:rsid w:val="003275AC"/>
    <w:rsid w:val="00333D29"/>
    <w:rsid w:val="003409F4"/>
    <w:rsid w:val="00357185"/>
    <w:rsid w:val="0038459F"/>
    <w:rsid w:val="003C475F"/>
    <w:rsid w:val="003D5F87"/>
    <w:rsid w:val="003E4132"/>
    <w:rsid w:val="003F678F"/>
    <w:rsid w:val="0042686F"/>
    <w:rsid w:val="004367CE"/>
    <w:rsid w:val="00443869"/>
    <w:rsid w:val="004712C6"/>
    <w:rsid w:val="00497703"/>
    <w:rsid w:val="004A7389"/>
    <w:rsid w:val="004F0F06"/>
    <w:rsid w:val="004F2F10"/>
    <w:rsid w:val="00501E0E"/>
    <w:rsid w:val="0051056D"/>
    <w:rsid w:val="005204D7"/>
    <w:rsid w:val="00530420"/>
    <w:rsid w:val="0053323B"/>
    <w:rsid w:val="00552BC5"/>
    <w:rsid w:val="0055516A"/>
    <w:rsid w:val="00561249"/>
    <w:rsid w:val="0056374C"/>
    <w:rsid w:val="0056614F"/>
    <w:rsid w:val="0057656F"/>
    <w:rsid w:val="00576731"/>
    <w:rsid w:val="00590546"/>
    <w:rsid w:val="0059285F"/>
    <w:rsid w:val="005A24B1"/>
    <w:rsid w:val="005B7B8A"/>
    <w:rsid w:val="005C5502"/>
    <w:rsid w:val="005D6476"/>
    <w:rsid w:val="005D6C0D"/>
    <w:rsid w:val="005E5283"/>
    <w:rsid w:val="005E58F5"/>
    <w:rsid w:val="005F7A60"/>
    <w:rsid w:val="00604D73"/>
    <w:rsid w:val="00606660"/>
    <w:rsid w:val="006157A3"/>
    <w:rsid w:val="00620E60"/>
    <w:rsid w:val="0063315A"/>
    <w:rsid w:val="00645419"/>
    <w:rsid w:val="0065591D"/>
    <w:rsid w:val="00662C5A"/>
    <w:rsid w:val="00667859"/>
    <w:rsid w:val="00670AF5"/>
    <w:rsid w:val="006B6415"/>
    <w:rsid w:val="006C1556"/>
    <w:rsid w:val="006F267F"/>
    <w:rsid w:val="006F3617"/>
    <w:rsid w:val="006F63F7"/>
    <w:rsid w:val="006F6F03"/>
    <w:rsid w:val="00706D7A"/>
    <w:rsid w:val="00726AEC"/>
    <w:rsid w:val="00732ADC"/>
    <w:rsid w:val="007530CA"/>
    <w:rsid w:val="00764D6A"/>
    <w:rsid w:val="00775950"/>
    <w:rsid w:val="0079553D"/>
    <w:rsid w:val="007B01CC"/>
    <w:rsid w:val="007E7C6C"/>
    <w:rsid w:val="007F6238"/>
    <w:rsid w:val="007F646C"/>
    <w:rsid w:val="00801FCD"/>
    <w:rsid w:val="00803850"/>
    <w:rsid w:val="00803D7E"/>
    <w:rsid w:val="00803F08"/>
    <w:rsid w:val="00813FBD"/>
    <w:rsid w:val="008235CD"/>
    <w:rsid w:val="00823A07"/>
    <w:rsid w:val="00835FEC"/>
    <w:rsid w:val="008513CB"/>
    <w:rsid w:val="00874D9C"/>
    <w:rsid w:val="0088020E"/>
    <w:rsid w:val="008A1810"/>
    <w:rsid w:val="008B5B5D"/>
    <w:rsid w:val="00907B1C"/>
    <w:rsid w:val="00907B59"/>
    <w:rsid w:val="00917694"/>
    <w:rsid w:val="009263CD"/>
    <w:rsid w:val="00930E6D"/>
    <w:rsid w:val="00972CA2"/>
    <w:rsid w:val="0097506B"/>
    <w:rsid w:val="00982B28"/>
    <w:rsid w:val="00984EA5"/>
    <w:rsid w:val="0099041F"/>
    <w:rsid w:val="00992593"/>
    <w:rsid w:val="009B51A4"/>
    <w:rsid w:val="009C17E1"/>
    <w:rsid w:val="009C35ED"/>
    <w:rsid w:val="009F1C12"/>
    <w:rsid w:val="00A10D18"/>
    <w:rsid w:val="00A124CB"/>
    <w:rsid w:val="00A2167A"/>
    <w:rsid w:val="00A25A43"/>
    <w:rsid w:val="00A3295B"/>
    <w:rsid w:val="00A42AE5"/>
    <w:rsid w:val="00A51B79"/>
    <w:rsid w:val="00A52B61"/>
    <w:rsid w:val="00A64820"/>
    <w:rsid w:val="00A71DD6"/>
    <w:rsid w:val="00A723C7"/>
    <w:rsid w:val="00A80E11"/>
    <w:rsid w:val="00A97F94"/>
    <w:rsid w:val="00AA154E"/>
    <w:rsid w:val="00AB1309"/>
    <w:rsid w:val="00AB22CE"/>
    <w:rsid w:val="00AC160E"/>
    <w:rsid w:val="00AC2C52"/>
    <w:rsid w:val="00AD1503"/>
    <w:rsid w:val="00AE3C6B"/>
    <w:rsid w:val="00AE7244"/>
    <w:rsid w:val="00AF3FEE"/>
    <w:rsid w:val="00B02F46"/>
    <w:rsid w:val="00B11AE9"/>
    <w:rsid w:val="00B2000C"/>
    <w:rsid w:val="00B20894"/>
    <w:rsid w:val="00B20ADE"/>
    <w:rsid w:val="00B66B9A"/>
    <w:rsid w:val="00B82089"/>
    <w:rsid w:val="00B970AE"/>
    <w:rsid w:val="00BA1427"/>
    <w:rsid w:val="00BA295F"/>
    <w:rsid w:val="00BA2970"/>
    <w:rsid w:val="00BA57DD"/>
    <w:rsid w:val="00BE49D0"/>
    <w:rsid w:val="00BF2C38"/>
    <w:rsid w:val="00C23331"/>
    <w:rsid w:val="00C265DA"/>
    <w:rsid w:val="00C442F2"/>
    <w:rsid w:val="00C63E91"/>
    <w:rsid w:val="00C674FE"/>
    <w:rsid w:val="00C7297D"/>
    <w:rsid w:val="00C72BD7"/>
    <w:rsid w:val="00C75633"/>
    <w:rsid w:val="00C8242E"/>
    <w:rsid w:val="00C82615"/>
    <w:rsid w:val="00C85D8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B7CF2"/>
    <w:rsid w:val="00DC24B4"/>
    <w:rsid w:val="00DC5E81"/>
    <w:rsid w:val="00DD465E"/>
    <w:rsid w:val="00DD7A05"/>
    <w:rsid w:val="00DF16DC"/>
    <w:rsid w:val="00DF5361"/>
    <w:rsid w:val="00E009A1"/>
    <w:rsid w:val="00E00D15"/>
    <w:rsid w:val="00E071BE"/>
    <w:rsid w:val="00E07379"/>
    <w:rsid w:val="00E14494"/>
    <w:rsid w:val="00E16F7D"/>
    <w:rsid w:val="00E17033"/>
    <w:rsid w:val="00E22744"/>
    <w:rsid w:val="00E32189"/>
    <w:rsid w:val="00E45211"/>
    <w:rsid w:val="00E45EC2"/>
    <w:rsid w:val="00E719DC"/>
    <w:rsid w:val="00E7380C"/>
    <w:rsid w:val="00E74BE7"/>
    <w:rsid w:val="00E86CC9"/>
    <w:rsid w:val="00E96624"/>
    <w:rsid w:val="00F126F1"/>
    <w:rsid w:val="00F2106A"/>
    <w:rsid w:val="00F36D8B"/>
    <w:rsid w:val="00F401D0"/>
    <w:rsid w:val="00F4221B"/>
    <w:rsid w:val="00F45F2B"/>
    <w:rsid w:val="00F57AE4"/>
    <w:rsid w:val="00F67150"/>
    <w:rsid w:val="00F84366"/>
    <w:rsid w:val="00F85089"/>
    <w:rsid w:val="00F85564"/>
    <w:rsid w:val="00F86CFA"/>
    <w:rsid w:val="00FB3B77"/>
    <w:rsid w:val="00FD58BD"/>
    <w:rsid w:val="00FE39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9F5C678-CFF6-470A-8927-8A85A6A3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AD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DC5E81"/>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bidi="ar-EG"/>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433E7"/>
    <w:pPr>
      <w:spacing w:before="80"/>
      <w:ind w:left="794" w:hanging="794"/>
    </w:pPr>
    <w:rPr>
      <w:lang w:bidi="ar-EG"/>
    </w:rPr>
  </w:style>
  <w:style w:type="character" w:customStyle="1" w:styleId="enumlev1Char">
    <w:name w:val="enumlev1 Char"/>
    <w:basedOn w:val="DefaultParagraphFont"/>
    <w:link w:val="enumlev1"/>
    <w:rsid w:val="002433E7"/>
    <w:rPr>
      <w:rFonts w:ascii="Calibri" w:hAnsi="Calibri" w:cs="Traditional Arabic"/>
      <w:szCs w:val="30"/>
      <w:lang w:bidi="ar-EG"/>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link w:val="QuestiontitleChar"/>
    <w:qFormat/>
    <w:rsid w:val="00127D13"/>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2495"/>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bidi="ar-EG"/>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E45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4A7389"/>
    <w:pPr>
      <w:spacing w:before="360" w:after="120"/>
      <w:jc w:val="center"/>
    </w:pPr>
    <w:rPr>
      <w:sz w:val="26"/>
      <w:szCs w:val="36"/>
      <w:lang w:bidi="ar-SY"/>
    </w:rPr>
  </w:style>
  <w:style w:type="paragraph" w:customStyle="1" w:styleId="ResolutionNo">
    <w:name w:val="Resolution No"/>
    <w:basedOn w:val="Normal"/>
    <w:qFormat/>
    <w:rsid w:val="004A7389"/>
    <w:pPr>
      <w:keepNext/>
      <w:keepLines/>
      <w:spacing w:before="360" w:after="120"/>
      <w:jc w:val="center"/>
    </w:pPr>
    <w:rPr>
      <w:sz w:val="26"/>
      <w:szCs w:val="36"/>
    </w:rPr>
  </w:style>
  <w:style w:type="paragraph" w:customStyle="1" w:styleId="Normalaftertitle0">
    <w:name w:val="Normal_after_title"/>
    <w:basedOn w:val="Normal"/>
    <w:next w:val="Normal"/>
    <w:rsid w:val="004A738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textAlignment w:val="baseline"/>
    </w:pPr>
    <w:rPr>
      <w:rFonts w:ascii="Times New Roman" w:eastAsia="PMingLiU" w:hAnsi="Times New Roman"/>
      <w:lang w:val="en-GB" w:eastAsia="en-US"/>
    </w:rPr>
  </w:style>
  <w:style w:type="paragraph" w:customStyle="1" w:styleId="Questiondate">
    <w:name w:val="Question_date"/>
    <w:basedOn w:val="Normal"/>
    <w:next w:val="Normalaftertitle0"/>
    <w:rsid w:val="00127D1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PMingLiU"/>
      <w:lang w:val="en-GB" w:eastAsia="en-US"/>
    </w:rPr>
  </w:style>
  <w:style w:type="character" w:customStyle="1" w:styleId="QuestiontitleChar">
    <w:name w:val="Question_title Char"/>
    <w:basedOn w:val="DefaultParagraphFont"/>
    <w:link w:val="Questiontitle"/>
    <w:rsid w:val="00127D13"/>
    <w:rPr>
      <w:rFonts w:ascii="Calibri" w:hAnsi="Calibri" w:cs="Traditional Arabic"/>
      <w:b/>
      <w:bCs/>
      <w:sz w:val="28"/>
      <w:szCs w:val="40"/>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R15-SG03-C-0056/e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ITU-R/go/que-rsg3/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brsgd@itu.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R%20(BR)\PA_BR%20Letter_TS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purl.org/dc/terms/"/>
    <ds:schemaRef ds:uri="http://purl.org/dc/dcmitype/"/>
    <ds:schemaRef ds:uri="http://schemas.microsoft.com/office/2006/metadata/properties"/>
    <ds:schemaRef ds:uri="996b2e75-67fd-4955-a3b0-5ab9934cb50b"/>
    <ds:schemaRef ds:uri="http://schemas.microsoft.com/office/2006/documentManagement/types"/>
    <ds:schemaRef ds:uri="de10a323-94a9-4e93-88b4-ea964576960d"/>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781BA-E551-4645-83CA-D6675D87B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 Letter_TSD.dotx</Template>
  <TotalTime>58</TotalTime>
  <Pages>4</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Detraz, Laurence</cp:lastModifiedBy>
  <cp:revision>60</cp:revision>
  <cp:lastPrinted>2017-04-13T12:24:00Z</cp:lastPrinted>
  <dcterms:created xsi:type="dcterms:W3CDTF">2017-04-13T09:32:00Z</dcterms:created>
  <dcterms:modified xsi:type="dcterms:W3CDTF">2017-04-13T12:24:00Z</dcterms:modified>
  <cp:category>Conference document</cp:category>
</cp:coreProperties>
</file>