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491F1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491F19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91F19">
              <w:rPr>
                <w:b/>
                <w:bCs/>
                <w:szCs w:val="24"/>
                <w:lang w:val="es-ES_tradnl"/>
              </w:rPr>
              <w:t>804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491F19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20</w:t>
            </w:r>
            <w:r w:rsidRPr="0033029C">
              <w:rPr>
                <w:bCs/>
                <w:szCs w:val="24"/>
              </w:rPr>
              <w:t xml:space="preserve"> de </w:t>
            </w:r>
            <w:r>
              <w:rPr>
                <w:bCs/>
                <w:szCs w:val="24"/>
              </w:rPr>
              <w:t>abril</w:t>
            </w:r>
            <w:r w:rsidRPr="0033029C">
              <w:rPr>
                <w:bCs/>
                <w:szCs w:val="24"/>
              </w:rPr>
              <w:t xml:space="preserve"> de 201</w:t>
            </w:r>
            <w:r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491F19" w:rsidP="00491F1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D00AD1">
              <w:rPr>
                <w:b/>
                <w:bCs/>
                <w:lang w:val="es-ES_tradnl"/>
              </w:rPr>
              <w:t>A las Administraciones de los Estados Miembros de la UIT, a los Miembros del Sector de Radiocomunicaciones, a los Asociados del UIT-R que participan en los trab</w:t>
            </w:r>
            <w:r>
              <w:rPr>
                <w:b/>
                <w:bCs/>
                <w:lang w:val="es-ES_tradnl"/>
              </w:rPr>
              <w:t>ajos de la Comisión de Estudio 6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85774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91F19" w:rsidRPr="00D00AD1" w:rsidRDefault="00491F19" w:rsidP="00491F19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Comisión de Estudio 6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>
              <w:rPr>
                <w:b/>
                <w:lang w:val="es-ES_tradnl"/>
              </w:rPr>
              <w:t xml:space="preserve"> </w:t>
            </w:r>
            <w:r w:rsidR="0029432C" w:rsidRPr="00C1082E">
              <w:rPr>
                <w:b/>
                <w:bCs/>
                <w:lang w:val="es-ES"/>
              </w:rPr>
              <w:t>(</w:t>
            </w:r>
            <w:r w:rsidR="0029432C">
              <w:rPr>
                <w:b/>
                <w:bCs/>
                <w:lang w:val="es-ES"/>
              </w:rPr>
              <w:t>Servicio de radiodifusión</w:t>
            </w:r>
            <w:r w:rsidR="0029432C" w:rsidRPr="00C1082E">
              <w:rPr>
                <w:b/>
                <w:bCs/>
                <w:lang w:val="es-ES"/>
              </w:rPr>
              <w:t>)</w:t>
            </w:r>
          </w:p>
          <w:p w:rsidR="00491F19" w:rsidRPr="003428EF" w:rsidRDefault="00491F19" w:rsidP="00857743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</w:r>
            <w:r>
              <w:rPr>
                <w:b/>
                <w:bCs/>
                <w:lang w:val="es-ES"/>
              </w:rPr>
              <w:t>Propuesta de adopción de 1</w:t>
            </w:r>
            <w:r w:rsidR="0029432C">
              <w:rPr>
                <w:b/>
                <w:bCs/>
                <w:lang w:val="es-ES"/>
              </w:rPr>
              <w:t xml:space="preserve"> </w:t>
            </w:r>
            <w:r w:rsidRPr="003428EF">
              <w:rPr>
                <w:b/>
                <w:bCs/>
                <w:lang w:val="es-ES"/>
              </w:rPr>
              <w:t>proyecto</w:t>
            </w:r>
            <w:r>
              <w:rPr>
                <w:b/>
                <w:bCs/>
                <w:lang w:val="es-ES"/>
              </w:rPr>
              <w:t xml:space="preserve"> de nueva Recomendaci</w:t>
            </w:r>
            <w:r w:rsidR="00857743">
              <w:rPr>
                <w:b/>
                <w:bCs/>
                <w:lang w:val="es-ES"/>
              </w:rPr>
              <w:t>ó</w:t>
            </w:r>
            <w:r>
              <w:rPr>
                <w:b/>
                <w:bCs/>
                <w:lang w:val="es-ES"/>
              </w:rPr>
              <w:t xml:space="preserve">n </w:t>
            </w:r>
            <w:r>
              <w:rPr>
                <w:b/>
                <w:bCs/>
                <w:lang w:val="es-ES"/>
              </w:rPr>
              <w:br/>
              <w:t xml:space="preserve">UIT-R y </w:t>
            </w:r>
            <w:r w:rsidR="00857743">
              <w:rPr>
                <w:b/>
                <w:bCs/>
                <w:lang w:val="es-ES"/>
              </w:rPr>
              <w:t xml:space="preserve">de </w:t>
            </w:r>
            <w:r>
              <w:rPr>
                <w:b/>
                <w:bCs/>
                <w:lang w:val="es-ES"/>
              </w:rPr>
              <w:t>7</w:t>
            </w:r>
            <w:r w:rsidRPr="003428EF">
              <w:rPr>
                <w:b/>
                <w:bCs/>
                <w:lang w:val="es-ES"/>
              </w:rPr>
              <w:t xml:space="preserve"> proyectos de Recomendaciones UIT-R revisadas y su aprobación simultánea por correspondencia de conformidad con el § A2.6.2.4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  <w:p w:rsidR="00E53DCE" w:rsidRPr="00491F1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91F1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1F1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91F1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91F1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91F1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774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91F1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491F19" w:rsidRDefault="00491F19" w:rsidP="00815AEA">
      <w:pPr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>
        <w:rPr>
          <w:lang w:val="es-ES_tradnl"/>
        </w:rPr>
        <w:t>6</w:t>
      </w:r>
      <w:r w:rsidRPr="00D00AD1">
        <w:rPr>
          <w:lang w:val="es-ES_tradnl"/>
        </w:rPr>
        <w:t xml:space="preserve"> de</w:t>
      </w:r>
      <w:r>
        <w:rPr>
          <w:lang w:val="es-ES_tradnl"/>
        </w:rPr>
        <w:t xml:space="preserve"> Radiocomunicaciones celebrada </w:t>
      </w:r>
      <w:r w:rsidRPr="00D00AD1">
        <w:rPr>
          <w:lang w:val="es-ES_tradnl"/>
        </w:rPr>
        <w:t xml:space="preserve">el </w:t>
      </w:r>
      <w:r>
        <w:rPr>
          <w:lang w:val="es-ES_tradnl"/>
        </w:rPr>
        <w:t>31 de marzo de 2017</w:t>
      </w:r>
      <w:r w:rsidRPr="00D00AD1">
        <w:rPr>
          <w:lang w:val="es-ES_tradnl"/>
        </w:rPr>
        <w:t>, la Comisión de Estudio decidió solicitar</w:t>
      </w:r>
      <w:r>
        <w:rPr>
          <w:lang w:val="es-ES_tradnl"/>
        </w:rPr>
        <w:t xml:space="preserve"> la adopción de 1 proyecto</w:t>
      </w:r>
      <w:r w:rsidRPr="00D00AD1">
        <w:rPr>
          <w:lang w:val="es-ES_tradnl"/>
        </w:rPr>
        <w:t xml:space="preserve"> de nue</w:t>
      </w:r>
      <w:r>
        <w:rPr>
          <w:lang w:val="es-ES_tradnl"/>
        </w:rPr>
        <w:t>va Recomendaci</w:t>
      </w:r>
      <w:r w:rsidR="00815AEA">
        <w:rPr>
          <w:lang w:val="es-ES_tradnl"/>
        </w:rPr>
        <w:t>ó</w:t>
      </w:r>
      <w:r w:rsidR="00815AEA">
        <w:rPr>
          <w:lang w:val="es-ES_tradnl"/>
        </w:rPr>
        <w:t>n</w:t>
      </w:r>
      <w:r>
        <w:rPr>
          <w:lang w:val="es-ES_tradnl"/>
        </w:rPr>
        <w:t xml:space="preserve"> UIT-R y de 7</w:t>
      </w:r>
      <w:r w:rsidRPr="00D00AD1">
        <w:rPr>
          <w:lang w:val="es-ES_tradnl"/>
        </w:rPr>
        <w:t xml:space="preserve"> proyectos de Recomendaciones UIT-R revisadas por correspondencia (§ A2.6.2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(PAAS</w:t>
      </w:r>
      <w:r>
        <w:rPr>
          <w:lang w:val="es-ES_tradnl"/>
        </w:rPr>
        <w:t xml:space="preserve">, </w:t>
      </w:r>
      <w:r w:rsidRPr="00D00AD1">
        <w:rPr>
          <w:lang w:val="es-ES_tradnl"/>
        </w:rPr>
        <w:t>§ A2.6.2.4 de la Resolución UIT</w:t>
      </w:r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7). Los títulos y resúmenes de los proyectos de Recomendaciones aparecen en el Anexo a la presente Carta. Todo Estado Miembro que objete la adopción de un proyecto de Recomendación debe informar al Director y al Presidente de la Comisión de Estudio de los motivos de dicha objeción.</w:t>
      </w:r>
      <w:r>
        <w:rPr>
          <w:lang w:val="es-ES_tradnl"/>
        </w:rPr>
        <w:t xml:space="preserve"> </w:t>
      </w:r>
    </w:p>
    <w:p w:rsidR="00491F19" w:rsidRPr="00D00AD1" w:rsidRDefault="00491F19" w:rsidP="00491F19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Pr="00574DD8">
        <w:rPr>
          <w:u w:val="single"/>
          <w:lang w:val="es-ES_tradnl"/>
        </w:rPr>
        <w:t>20 de junio de 2017</w:t>
      </w:r>
      <w:r>
        <w:rPr>
          <w:lang w:val="es-ES_tradnl"/>
        </w:rPr>
        <w:t xml:space="preserve">. </w:t>
      </w:r>
      <w:r>
        <w:rPr>
          <w:lang w:val="es-ES_tradnl"/>
        </w:rPr>
        <w:br/>
      </w:r>
      <w:r w:rsidRPr="00CD1697">
        <w:rPr>
          <w:lang w:val="es-ES_tradnl"/>
        </w:rPr>
        <w:t xml:space="preserve">Si durante este periodo no se reciben objeciones de los Estados Miembros, se considerará </w:t>
      </w:r>
      <w:r>
        <w:rPr>
          <w:lang w:val="es-ES_tradnl"/>
        </w:rPr>
        <w:t xml:space="preserve">que </w:t>
      </w:r>
      <w:r w:rsidRPr="00CD1697">
        <w:rPr>
          <w:lang w:val="es-ES_tradnl"/>
        </w:rPr>
        <w:t>los proyectos</w:t>
      </w:r>
      <w:r>
        <w:rPr>
          <w:lang w:val="es-ES_tradnl"/>
        </w:rPr>
        <w:t xml:space="preserve"> </w:t>
      </w:r>
      <w:r w:rsidRPr="00CD1697">
        <w:rPr>
          <w:lang w:val="es-ES_tradnl"/>
        </w:rPr>
        <w:t xml:space="preserve">de Recomendación </w:t>
      </w:r>
      <w:r>
        <w:rPr>
          <w:lang w:val="es-ES_tradnl"/>
        </w:rPr>
        <w:t>serán adoptado</w:t>
      </w:r>
      <w:r w:rsidRPr="00D00AD1">
        <w:rPr>
          <w:lang w:val="es-ES_tradnl"/>
        </w:rPr>
        <w:t xml:space="preserve">s </w:t>
      </w:r>
      <w:r w:rsidRPr="00CD1697">
        <w:rPr>
          <w:lang w:val="es-ES_tradnl"/>
        </w:rPr>
        <w:t xml:space="preserve">por la Comisión de Estudio </w:t>
      </w:r>
      <w:r>
        <w:rPr>
          <w:lang w:val="es-ES_tradnl"/>
        </w:rPr>
        <w:t>6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r w:rsidRPr="00CD1697">
        <w:rPr>
          <w:lang w:val="es-ES_tradnl"/>
        </w:rPr>
        <w:t>PAAS, los proyectos de Recomendación también se considerarán aprobados.</w:t>
      </w:r>
    </w:p>
    <w:p w:rsidR="00491F19" w:rsidRPr="00D00AD1" w:rsidRDefault="00491F19" w:rsidP="00491F19">
      <w:pPr>
        <w:rPr>
          <w:lang w:val="es-ES_tradnl"/>
        </w:rPr>
      </w:pPr>
      <w:r w:rsidRPr="00D00AD1">
        <w:rPr>
          <w:lang w:val="es-ES_tradnl"/>
        </w:rPr>
        <w:t xml:space="preserve">Tras la fecha límite mencionada, los resultados </w:t>
      </w:r>
      <w:r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Recomendaci</w:t>
      </w:r>
      <w:r w:rsidR="00815AEA">
        <w:rPr>
          <w:lang w:val="es-ES_tradnl"/>
        </w:rPr>
        <w:t>o</w:t>
      </w:r>
      <w:r w:rsidRPr="00D00AD1">
        <w:rPr>
          <w:lang w:val="es-ES_tradnl"/>
        </w:rPr>
        <w:t xml:space="preserve">nes aprobadas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http://www.itu.int/pub/R-REC</w:t>
        </w:r>
      </w:hyperlink>
      <w:r w:rsidRPr="00D00AD1">
        <w:rPr>
          <w:lang w:val="es-ES_tradnl"/>
        </w:rPr>
        <w:t>).</w:t>
      </w:r>
    </w:p>
    <w:p w:rsidR="00491F19" w:rsidRDefault="00491F19" w:rsidP="00491F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91F19" w:rsidRDefault="00491F19" w:rsidP="00491F19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</w:t>
      </w:r>
      <w:r>
        <w:rPr>
          <w:lang w:val="es-ES_tradnl"/>
        </w:rPr>
        <w:t xml:space="preserve"> </w:t>
      </w:r>
      <w:hyperlink r:id="rId9" w:history="1">
        <w:r w:rsidRPr="006A124F">
          <w:rPr>
            <w:rStyle w:val="Hyperlink"/>
            <w:lang w:val="es-ES_tradnl"/>
          </w:rPr>
          <w:t>http://www.itu.int/en/ITU-T/ipr/Pages/policy.aspx</w:t>
        </w:r>
      </w:hyperlink>
      <w:r>
        <w:rPr>
          <w:lang w:val="es-ES_tradnl"/>
        </w:rPr>
        <w:t>.</w:t>
      </w:r>
    </w:p>
    <w:p w:rsidR="00491F19" w:rsidRPr="0062522E" w:rsidRDefault="00491F19" w:rsidP="00491F19">
      <w:pPr>
        <w:spacing w:before="1418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>François Rancy</w:t>
      </w:r>
      <w:r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491F19" w:rsidRPr="00D00AD1" w:rsidRDefault="00491F19" w:rsidP="00815AEA">
      <w:pPr>
        <w:tabs>
          <w:tab w:val="clear" w:pos="1191"/>
          <w:tab w:val="left" w:pos="1560"/>
        </w:tabs>
        <w:spacing w:before="1560"/>
        <w:rPr>
          <w:lang w:val="es-ES_tradnl"/>
        </w:rPr>
      </w:pPr>
      <w:r>
        <w:rPr>
          <w:b/>
          <w:bCs/>
          <w:lang w:val="es-ES_tradnl"/>
        </w:rPr>
        <w:t xml:space="preserve">Anexo </w:t>
      </w:r>
      <w:r w:rsidRPr="00D00AD1">
        <w:rPr>
          <w:b/>
          <w:bCs/>
          <w:lang w:val="es-ES_tradnl"/>
        </w:rPr>
        <w:t>:</w:t>
      </w:r>
      <w:r w:rsidRPr="00D00AD1">
        <w:rPr>
          <w:lang w:val="es-ES_tradnl"/>
        </w:rPr>
        <w:t xml:space="preserve"> </w:t>
      </w:r>
      <w:r>
        <w:rPr>
          <w:lang w:val="es-ES_tradnl"/>
        </w:rPr>
        <w:tab/>
      </w:r>
      <w:r w:rsidRPr="00D00AD1">
        <w:rPr>
          <w:lang w:val="es-ES_tradnl"/>
        </w:rPr>
        <w:t>Títulos y res</w:t>
      </w:r>
      <w:r w:rsidR="00815AEA">
        <w:rPr>
          <w:lang w:val="es-ES_tradnl"/>
        </w:rPr>
        <w:t>ú</w:t>
      </w:r>
      <w:r>
        <w:rPr>
          <w:lang w:val="es-ES_tradnl"/>
        </w:rPr>
        <w:t>men</w:t>
      </w:r>
      <w:r w:rsidRPr="00D00AD1">
        <w:rPr>
          <w:lang w:val="es-ES_tradnl"/>
        </w:rPr>
        <w:t>es de los proyectos de Recomendación</w:t>
      </w:r>
    </w:p>
    <w:p w:rsidR="00491F19" w:rsidRPr="00D00AD1" w:rsidRDefault="00491F19" w:rsidP="00491F19">
      <w:pPr>
        <w:rPr>
          <w:lang w:val="es-ES_tradnl"/>
        </w:rPr>
      </w:pPr>
      <w:r w:rsidRPr="00D00AD1">
        <w:rPr>
          <w:b/>
          <w:bCs/>
          <w:lang w:val="es-ES_tradnl"/>
        </w:rPr>
        <w:t>Documento</w:t>
      </w:r>
      <w:r>
        <w:rPr>
          <w:b/>
          <w:bCs/>
          <w:lang w:val="es-ES_tradnl"/>
        </w:rPr>
        <w:t>s</w:t>
      </w:r>
      <w:r w:rsidRPr="00D00AD1">
        <w:rPr>
          <w:b/>
          <w:bCs/>
          <w:lang w:val="es-ES_tradnl"/>
        </w:rPr>
        <w:t>:</w:t>
      </w:r>
      <w:r w:rsidRPr="00D00AD1">
        <w:rPr>
          <w:lang w:val="es-ES_tradnl"/>
        </w:rPr>
        <w:t xml:space="preserve"> </w:t>
      </w:r>
      <w:r>
        <w:rPr>
          <w:lang w:val="es-ES_tradnl"/>
        </w:rPr>
        <w:tab/>
      </w:r>
      <w:r w:rsidRPr="00574DD8">
        <w:rPr>
          <w:szCs w:val="24"/>
          <w:lang w:val="es-ES"/>
        </w:rPr>
        <w:t>Document</w:t>
      </w:r>
      <w:r>
        <w:rPr>
          <w:szCs w:val="24"/>
          <w:lang w:val="es-ES"/>
        </w:rPr>
        <w:t>o</w:t>
      </w:r>
      <w:r w:rsidRPr="00574DD8">
        <w:rPr>
          <w:szCs w:val="24"/>
          <w:lang w:val="es-ES"/>
        </w:rPr>
        <w:t xml:space="preserve">s </w:t>
      </w:r>
      <w:hyperlink r:id="rId10" w:history="1">
        <w:r w:rsidRPr="00574DD8">
          <w:rPr>
            <w:rStyle w:val="Hyperlink"/>
            <w:szCs w:val="24"/>
            <w:lang w:val="es-ES"/>
          </w:rPr>
          <w:t>6/104</w:t>
        </w:r>
      </w:hyperlink>
      <w:r w:rsidRPr="00574DD8">
        <w:rPr>
          <w:szCs w:val="24"/>
          <w:lang w:val="es-ES"/>
        </w:rPr>
        <w:t xml:space="preserve">(Rev.1), </w:t>
      </w:r>
      <w:hyperlink r:id="rId11" w:history="1">
        <w:r w:rsidRPr="00574DD8">
          <w:rPr>
            <w:rStyle w:val="Hyperlink"/>
            <w:szCs w:val="24"/>
            <w:lang w:val="es-ES"/>
          </w:rPr>
          <w:t>6/106</w:t>
        </w:r>
      </w:hyperlink>
      <w:r w:rsidRPr="00574DD8">
        <w:rPr>
          <w:szCs w:val="24"/>
          <w:lang w:val="es-ES"/>
        </w:rPr>
        <w:t xml:space="preserve">, </w:t>
      </w:r>
      <w:hyperlink r:id="rId12" w:history="1">
        <w:r w:rsidRPr="00574DD8">
          <w:rPr>
            <w:rStyle w:val="Hyperlink"/>
            <w:szCs w:val="24"/>
            <w:lang w:val="es-ES"/>
          </w:rPr>
          <w:t>6/112</w:t>
        </w:r>
      </w:hyperlink>
      <w:r w:rsidRPr="00574DD8">
        <w:rPr>
          <w:szCs w:val="24"/>
          <w:lang w:val="es-ES"/>
        </w:rPr>
        <w:t xml:space="preserve">, </w:t>
      </w:r>
      <w:hyperlink r:id="rId13" w:history="1">
        <w:r w:rsidRPr="00574DD8">
          <w:rPr>
            <w:rStyle w:val="Hyperlink"/>
            <w:szCs w:val="24"/>
            <w:lang w:val="es-ES"/>
          </w:rPr>
          <w:t>6/114</w:t>
        </w:r>
      </w:hyperlink>
      <w:r w:rsidRPr="00574DD8">
        <w:rPr>
          <w:szCs w:val="24"/>
          <w:lang w:val="es-ES"/>
        </w:rPr>
        <w:t xml:space="preserve">(Rev.1), </w:t>
      </w:r>
      <w:hyperlink r:id="rId14" w:history="1">
        <w:r w:rsidRPr="00574DD8">
          <w:rPr>
            <w:rStyle w:val="Hyperlink"/>
            <w:szCs w:val="24"/>
            <w:lang w:val="es-ES"/>
          </w:rPr>
          <w:t>6/121</w:t>
        </w:r>
      </w:hyperlink>
      <w:r w:rsidRPr="00574DD8">
        <w:rPr>
          <w:szCs w:val="24"/>
          <w:lang w:val="es-ES"/>
        </w:rPr>
        <w:t xml:space="preserve">(Rev.1), </w:t>
      </w:r>
      <w:hyperlink r:id="rId15" w:history="1">
        <w:r w:rsidRPr="00574DD8">
          <w:rPr>
            <w:rStyle w:val="Hyperlink"/>
            <w:szCs w:val="24"/>
            <w:lang w:val="es-ES"/>
          </w:rPr>
          <w:t>6/128</w:t>
        </w:r>
      </w:hyperlink>
      <w:r w:rsidRPr="00574DD8">
        <w:rPr>
          <w:szCs w:val="24"/>
          <w:lang w:val="es-ES"/>
        </w:rPr>
        <w:t xml:space="preserve">, </w:t>
      </w:r>
      <w:r w:rsidR="00A06F07">
        <w:rPr>
          <w:szCs w:val="24"/>
          <w:lang w:val="es-ES"/>
        </w:rPr>
        <w:br/>
      </w:r>
      <w:hyperlink r:id="rId16" w:history="1">
        <w:r w:rsidRPr="00574DD8">
          <w:rPr>
            <w:rStyle w:val="Hyperlink"/>
            <w:szCs w:val="24"/>
            <w:lang w:val="es-ES"/>
          </w:rPr>
          <w:t>6/134</w:t>
        </w:r>
      </w:hyperlink>
      <w:r w:rsidR="00815AEA">
        <w:rPr>
          <w:szCs w:val="24"/>
          <w:lang w:val="es-ES"/>
        </w:rPr>
        <w:t xml:space="preserve"> y</w:t>
      </w:r>
      <w:r w:rsidRPr="00574DD8">
        <w:rPr>
          <w:szCs w:val="24"/>
          <w:lang w:val="es-ES"/>
        </w:rPr>
        <w:t xml:space="preserve"> </w:t>
      </w:r>
      <w:hyperlink r:id="rId17" w:history="1">
        <w:r w:rsidRPr="00574DD8">
          <w:rPr>
            <w:rStyle w:val="Hyperlink"/>
            <w:szCs w:val="24"/>
            <w:lang w:val="es-ES"/>
          </w:rPr>
          <w:t>6/135</w:t>
        </w:r>
      </w:hyperlink>
    </w:p>
    <w:p w:rsidR="00A06F07" w:rsidRPr="00A06F07" w:rsidRDefault="00815AEA" w:rsidP="00A06F07">
      <w:pPr>
        <w:jc w:val="left"/>
        <w:rPr>
          <w:szCs w:val="24"/>
          <w:lang w:val="es-ES"/>
        </w:rPr>
      </w:pPr>
      <w:r>
        <w:rPr>
          <w:lang w:val="es-ES_tradnl"/>
        </w:rPr>
        <w:t>Est</w:t>
      </w:r>
      <w:r w:rsidR="00491F19" w:rsidRPr="00D00AD1">
        <w:rPr>
          <w:lang w:val="es-ES_tradnl"/>
        </w:rPr>
        <w:t>os documentos están disponibles en formato electrónico en la dirección:</w:t>
      </w:r>
      <w:r w:rsidR="00491F19">
        <w:rPr>
          <w:lang w:val="es-ES_tradnl"/>
        </w:rPr>
        <w:br/>
      </w:r>
      <w:r w:rsidR="00491F19">
        <w:rPr>
          <w:szCs w:val="24"/>
        </w:rPr>
        <w:fldChar w:fldCharType="begin"/>
      </w:r>
      <w:r w:rsidR="00491F19" w:rsidRPr="00574DD8">
        <w:rPr>
          <w:szCs w:val="24"/>
          <w:lang w:val="es-ES"/>
        </w:rPr>
        <w:instrText xml:space="preserve"> HYPERLINK "</w:instrText>
      </w:r>
      <w:ins w:id="0" w:author="ITU" w:date="2017-04-05T10:35:00Z">
        <w:r w:rsidR="00491F19" w:rsidRPr="00574DD8">
          <w:rPr>
            <w:szCs w:val="24"/>
            <w:lang w:val="es-ES"/>
          </w:rPr>
          <w:instrText>https://www.itu.int/md/R15-SG06-C/en</w:instrText>
        </w:r>
      </w:ins>
      <w:r w:rsidR="00491F19" w:rsidRPr="00574DD8">
        <w:rPr>
          <w:szCs w:val="24"/>
          <w:lang w:val="es-ES"/>
        </w:rPr>
        <w:instrText xml:space="preserve">" </w:instrText>
      </w:r>
      <w:r w:rsidR="00491F19">
        <w:rPr>
          <w:szCs w:val="24"/>
        </w:rPr>
        <w:fldChar w:fldCharType="separate"/>
      </w:r>
      <w:ins w:id="1" w:author="ITU" w:date="2017-04-05T10:35:00Z">
        <w:r w:rsidR="00491F19" w:rsidRPr="00574DD8">
          <w:rPr>
            <w:rStyle w:val="Hyperlink"/>
            <w:szCs w:val="24"/>
            <w:lang w:val="es-ES"/>
          </w:rPr>
          <w:t>https://www.itu.int/md/R15-SG06-C/en</w:t>
        </w:r>
      </w:ins>
      <w:r w:rsidR="00491F19">
        <w:rPr>
          <w:szCs w:val="24"/>
        </w:rPr>
        <w:fldChar w:fldCharType="end"/>
      </w:r>
    </w:p>
    <w:p w:rsidR="00491F19" w:rsidRPr="00D00AD1" w:rsidRDefault="00491F19" w:rsidP="00491F19">
      <w:pPr>
        <w:rPr>
          <w:lang w:val="es-ES_tradnl"/>
        </w:rPr>
      </w:pPr>
    </w:p>
    <w:p w:rsidR="00491F19" w:rsidRPr="00D00AD1" w:rsidRDefault="00491F19" w:rsidP="00491F19">
      <w:pPr>
        <w:tabs>
          <w:tab w:val="left" w:pos="284"/>
          <w:tab w:val="left" w:pos="568"/>
        </w:tabs>
        <w:spacing w:before="420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491F19" w:rsidRPr="00D00AD1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</w:t>
      </w:r>
      <w:r>
        <w:rPr>
          <w:sz w:val="18"/>
          <w:szCs w:val="18"/>
          <w:lang w:val="es-ES_tradnl"/>
        </w:rPr>
        <w:t xml:space="preserve">Miembros de la UIT y </w:t>
      </w:r>
      <w:r w:rsidRPr="00D00AD1">
        <w:rPr>
          <w:sz w:val="18"/>
          <w:szCs w:val="18"/>
          <w:lang w:val="es-ES_tradnl"/>
        </w:rPr>
        <w:t>Miembros del Sector de Radiocomunicaciones que participan en los trabajos de la Comisión</w:t>
      </w:r>
      <w:r>
        <w:rPr>
          <w:sz w:val="18"/>
          <w:szCs w:val="18"/>
          <w:lang w:val="es-ES_tradnl"/>
        </w:rPr>
        <w:t xml:space="preserve"> de Estudio 6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491F19" w:rsidRPr="00D00AD1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Asociados del UIT-R que participan en los traba</w:t>
      </w:r>
      <w:r>
        <w:rPr>
          <w:sz w:val="18"/>
          <w:szCs w:val="18"/>
          <w:lang w:val="es-ES_tradnl"/>
        </w:rPr>
        <w:t>jos de la Comisión de Estudio 6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491F19" w:rsidRPr="00D00AD1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Instituciones Académicas de la UIT</w:t>
      </w:r>
    </w:p>
    <w:p w:rsidR="00491F19" w:rsidRPr="00D00AD1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491F19" w:rsidRPr="00D00AD1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491F19" w:rsidRPr="00D00AD1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491F19" w:rsidRDefault="00491F19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B26B43" w:rsidRDefault="00B26B43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</w:p>
    <w:p w:rsidR="00B26B43" w:rsidRDefault="00B26B43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</w:p>
    <w:p w:rsidR="008C1A3B" w:rsidRPr="008C1A3B" w:rsidRDefault="00B26B43" w:rsidP="008C1A3B">
      <w:pPr>
        <w:pStyle w:val="AnnexNoTitle"/>
        <w:rPr>
          <w:sz w:val="28"/>
          <w:szCs w:val="28"/>
          <w:lang w:val="es-ES_tradnl"/>
        </w:rPr>
      </w:pPr>
      <w:r w:rsidRPr="008C1A3B">
        <w:rPr>
          <w:sz w:val="28"/>
          <w:szCs w:val="28"/>
          <w:lang w:val="es-ES_tradnl"/>
        </w:rPr>
        <w:lastRenderedPageBreak/>
        <w:t>Anexo</w:t>
      </w:r>
    </w:p>
    <w:p w:rsidR="00B26B43" w:rsidRPr="00815AEA" w:rsidRDefault="008C1A3B" w:rsidP="00815AEA">
      <w:pPr>
        <w:pStyle w:val="AnnexNoTitle"/>
        <w:spacing w:before="480"/>
        <w:rPr>
          <w:sz w:val="28"/>
          <w:szCs w:val="28"/>
          <w:lang w:val="es-ES_tradnl"/>
        </w:rPr>
      </w:pPr>
      <w:r w:rsidRPr="00815AEA">
        <w:rPr>
          <w:sz w:val="28"/>
          <w:szCs w:val="28"/>
          <w:lang w:val="es-ES_tradnl"/>
        </w:rPr>
        <w:t>Título</w:t>
      </w:r>
      <w:r w:rsidR="00B26B43" w:rsidRPr="00815AEA">
        <w:rPr>
          <w:sz w:val="28"/>
          <w:szCs w:val="28"/>
          <w:lang w:val="es-ES_tradnl"/>
        </w:rPr>
        <w:t>s y res</w:t>
      </w:r>
      <w:r w:rsidR="00815AEA" w:rsidRPr="00815AEA">
        <w:rPr>
          <w:sz w:val="28"/>
          <w:szCs w:val="28"/>
          <w:lang w:val="es-ES_tradnl"/>
        </w:rPr>
        <w:t>ú</w:t>
      </w:r>
      <w:r w:rsidR="00B26B43" w:rsidRPr="00815AEA">
        <w:rPr>
          <w:sz w:val="28"/>
          <w:szCs w:val="28"/>
          <w:lang w:val="es-ES_tradnl"/>
        </w:rPr>
        <w:t>menes</w:t>
      </w:r>
      <w:r w:rsidRPr="00815AEA">
        <w:rPr>
          <w:sz w:val="28"/>
          <w:szCs w:val="28"/>
          <w:lang w:val="es-ES_tradnl"/>
        </w:rPr>
        <w:t xml:space="preserve"> </w:t>
      </w:r>
      <w:r w:rsidR="00B26B43" w:rsidRPr="00815AEA">
        <w:rPr>
          <w:sz w:val="28"/>
          <w:szCs w:val="28"/>
          <w:lang w:val="es-ES_tradnl"/>
        </w:rPr>
        <w:t>de los</w:t>
      </w:r>
      <w:r w:rsidRPr="00815AEA">
        <w:rPr>
          <w:sz w:val="28"/>
          <w:szCs w:val="28"/>
          <w:lang w:val="es-ES_tradnl"/>
        </w:rPr>
        <w:t xml:space="preserve"> proyecto</w:t>
      </w:r>
      <w:r w:rsidR="00B26B43" w:rsidRPr="00815AEA">
        <w:rPr>
          <w:sz w:val="28"/>
          <w:szCs w:val="28"/>
          <w:lang w:val="es-ES_tradnl"/>
        </w:rPr>
        <w:t>s de Recomendación</w:t>
      </w:r>
    </w:p>
    <w:p w:rsidR="008C1A3B" w:rsidRPr="008C1A3B" w:rsidRDefault="008C1A3B" w:rsidP="008C1A3B">
      <w:pPr>
        <w:pStyle w:val="Normalaftertitle"/>
        <w:spacing w:before="160"/>
        <w:rPr>
          <w:lang w:val="es-ES_tradnl"/>
        </w:rPr>
      </w:pPr>
    </w:p>
    <w:p w:rsidR="00B26B43" w:rsidRPr="00577578" w:rsidRDefault="00B26B43" w:rsidP="008C1A3B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577578">
        <w:rPr>
          <w:rFonts w:eastAsia="SimSun"/>
          <w:szCs w:val="24"/>
          <w:u w:val="single"/>
          <w:lang w:val="es-ES" w:eastAsia="zh-CN"/>
        </w:rPr>
        <w:t xml:space="preserve">Proyecto de nueva Recomendación UIT-R </w:t>
      </w:r>
      <w:r w:rsidRPr="00577578">
        <w:rPr>
          <w:rFonts w:asciiTheme="minorHAnsi" w:hAnsiTheme="minorHAnsi" w:cstheme="minorHAnsi"/>
          <w:szCs w:val="24"/>
          <w:u w:val="single"/>
          <w:lang w:val="es-ES"/>
        </w:rPr>
        <w:t>BS.[IRDR_FREQS]</w:t>
      </w:r>
      <w:r w:rsidRPr="00577578">
        <w:rPr>
          <w:rFonts w:eastAsia="SimSun"/>
          <w:szCs w:val="24"/>
          <w:lang w:val="es-ES" w:eastAsia="zh-CN"/>
        </w:rPr>
        <w:tab/>
      </w:r>
      <w:r w:rsidRPr="00577578">
        <w:rPr>
          <w:rFonts w:eastAsia="SimSun"/>
          <w:szCs w:val="24"/>
          <w:lang w:val="es-ES" w:eastAsia="zh-CN"/>
        </w:rPr>
        <w:tab/>
        <w:t xml:space="preserve">Doc. </w:t>
      </w:r>
      <w:hyperlink r:id="rId18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6/104</w:t>
        </w:r>
      </w:hyperlink>
      <w:r w:rsidR="008C1A3B" w:rsidRPr="00577578">
        <w:rPr>
          <w:rFonts w:asciiTheme="minorHAnsi" w:hAnsiTheme="minorHAnsi" w:cstheme="minorHAnsi"/>
          <w:szCs w:val="24"/>
          <w:lang w:val="es-ES"/>
        </w:rPr>
        <w:t>(Rev.1)</w:t>
      </w:r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 xml:space="preserve">Uso de las frecuencias de las Radiocomunicaciones Internacionales para Socorro en caso de Catástrofe (IRDR) para las radiodifusiones de emergencia en </w:t>
      </w:r>
      <w:r>
        <w:rPr>
          <w:lang w:val="es-ES" w:eastAsia="zh-CN"/>
        </w:rPr>
        <w:br/>
      </w:r>
      <w:r w:rsidRPr="00804C57">
        <w:rPr>
          <w:lang w:val="es-ES" w:eastAsia="zh-CN"/>
        </w:rPr>
        <w:t>las bandas de ondas decamétricas</w:t>
      </w:r>
    </w:p>
    <w:p w:rsidR="00B26B43" w:rsidRPr="00577578" w:rsidRDefault="00B26B43" w:rsidP="008C1A3B">
      <w:pPr>
        <w:pStyle w:val="Normalaftertitle"/>
        <w:spacing w:before="160"/>
        <w:rPr>
          <w:lang w:val="es-ES"/>
        </w:rPr>
      </w:pPr>
      <w:r>
        <w:rPr>
          <w:lang w:val="es-ES" w:eastAsia="zh-CN"/>
        </w:rPr>
        <w:t>El objetivo de la</w:t>
      </w:r>
      <w:r w:rsidRPr="00577578">
        <w:rPr>
          <w:lang w:val="es-ES" w:eastAsia="zh-CN"/>
        </w:rPr>
        <w:t xml:space="preserve"> presente Recomendación </w:t>
      </w:r>
      <w:r>
        <w:rPr>
          <w:lang w:val="es-ES" w:eastAsia="zh-CN"/>
        </w:rPr>
        <w:t>es proporcionar</w:t>
      </w:r>
      <w:r w:rsidRPr="00577578">
        <w:rPr>
          <w:lang w:val="es-ES" w:eastAsia="zh-CN"/>
        </w:rPr>
        <w:t xml:space="preserve"> frecuencias e intervalos de tiempo para las Radiocomunicaciones Internacionales para Socorro en caso de Catástrofe (IRDR) que pued</w:t>
      </w:r>
      <w:r>
        <w:rPr>
          <w:lang w:val="es-ES" w:eastAsia="zh-CN"/>
        </w:rPr>
        <w:t>a</w:t>
      </w:r>
      <w:r w:rsidRPr="00577578">
        <w:rPr>
          <w:lang w:val="es-ES" w:eastAsia="zh-CN"/>
        </w:rPr>
        <w:t>n utilizarse a los efectos de radiodifusiones de emergencia en ondas decamétricas.</w:t>
      </w:r>
    </w:p>
    <w:p w:rsidR="008C1A3B" w:rsidRDefault="008C1A3B" w:rsidP="008C1A3B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rFonts w:eastAsia="SimSun"/>
          <w:szCs w:val="24"/>
          <w:u w:val="single"/>
          <w:lang w:val="es-ES" w:eastAsia="zh-CN"/>
        </w:rPr>
      </w:pPr>
    </w:p>
    <w:p w:rsidR="00B26B43" w:rsidRPr="00577578" w:rsidRDefault="00B26B43" w:rsidP="008C1A3B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577578">
        <w:rPr>
          <w:rFonts w:eastAsia="SimSun"/>
          <w:szCs w:val="24"/>
          <w:u w:val="single"/>
          <w:lang w:val="es-ES" w:eastAsia="zh-CN"/>
        </w:rPr>
        <w:t>Proyecto de revisión de la Recomendación UIT-R BT.2095</w:t>
      </w:r>
      <w:r w:rsidR="008C1A3B">
        <w:rPr>
          <w:rFonts w:eastAsia="SimSun"/>
          <w:szCs w:val="24"/>
          <w:u w:val="single"/>
          <w:lang w:val="es-ES" w:eastAsia="zh-CN"/>
        </w:rPr>
        <w:t>-0</w:t>
      </w:r>
      <w:r w:rsidRPr="00577578">
        <w:rPr>
          <w:rFonts w:eastAsia="SimSun"/>
          <w:szCs w:val="24"/>
          <w:lang w:val="es-ES" w:eastAsia="zh-CN"/>
        </w:rPr>
        <w:tab/>
      </w:r>
      <w:r w:rsidRPr="00577578">
        <w:rPr>
          <w:rFonts w:eastAsia="SimSun"/>
          <w:szCs w:val="24"/>
          <w:lang w:val="es-ES" w:eastAsia="zh-CN"/>
        </w:rPr>
        <w:tab/>
        <w:t xml:space="preserve">Doc. </w:t>
      </w:r>
      <w:hyperlink r:id="rId19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6/106</w:t>
        </w:r>
      </w:hyperlink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 xml:space="preserve">Evaluación subjetiva de la calidad de vídeo aplicando el Protocolo de </w:t>
      </w:r>
      <w:r w:rsidRPr="00804C57">
        <w:rPr>
          <w:lang w:val="es-ES" w:eastAsia="zh-CN"/>
        </w:rPr>
        <w:br/>
        <w:t>Observación para Expertos (EVP)</w:t>
      </w:r>
    </w:p>
    <w:p w:rsidR="00B26B43" w:rsidRPr="00577578" w:rsidRDefault="00B26B43" w:rsidP="00B26B43">
      <w:pPr>
        <w:pStyle w:val="Normalaftertitle"/>
        <w:rPr>
          <w:lang w:val="es-ES"/>
        </w:rPr>
      </w:pPr>
      <w:r w:rsidRPr="00577578">
        <w:rPr>
          <w:lang w:val="es-ES"/>
        </w:rPr>
        <w:t xml:space="preserve">La presente revisión tiene como objetivo proporcionar un anexo (informativo) sobre los resultados experimentales que ponen de manifiesto la relación entre los valores de MOS y el número de expertos. Los resultados también demuestran la validez del protocolo de observación para expertos. </w:t>
      </w:r>
    </w:p>
    <w:p w:rsidR="00B26B43" w:rsidRDefault="00B26B43" w:rsidP="00B26B43">
      <w:pPr>
        <w:rPr>
          <w:spacing w:val="-2"/>
          <w:lang w:val="es-ES" w:eastAsia="pl-PL"/>
        </w:rPr>
      </w:pPr>
      <w:r w:rsidRPr="00577578">
        <w:rPr>
          <w:lang w:val="es-ES"/>
        </w:rPr>
        <w:t xml:space="preserve">La revisión propuesta complementa el acuerdo alcanzado </w:t>
      </w:r>
      <w:r>
        <w:rPr>
          <w:lang w:val="es-ES"/>
        </w:rPr>
        <w:t>con respecto a</w:t>
      </w:r>
      <w:r w:rsidRPr="00577578">
        <w:rPr>
          <w:lang w:val="es-ES"/>
        </w:rPr>
        <w:t xml:space="preserve"> la actual versión, pero no lo modifica</w:t>
      </w:r>
      <w:r w:rsidRPr="00577578">
        <w:rPr>
          <w:spacing w:val="-2"/>
          <w:lang w:val="es-ES" w:eastAsia="pl-PL"/>
        </w:rPr>
        <w:t>.</w:t>
      </w:r>
    </w:p>
    <w:p w:rsidR="008C1A3B" w:rsidRDefault="008C1A3B" w:rsidP="00B26B43">
      <w:pPr>
        <w:rPr>
          <w:spacing w:val="-2"/>
          <w:lang w:val="es-ES" w:eastAsia="pl-PL"/>
        </w:rPr>
      </w:pPr>
    </w:p>
    <w:p w:rsidR="00B26B43" w:rsidRPr="00577578" w:rsidRDefault="00B26B43" w:rsidP="00B26B43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after="160" w:line="259" w:lineRule="auto"/>
        <w:jc w:val="left"/>
        <w:textAlignment w:val="auto"/>
        <w:rPr>
          <w:rFonts w:eastAsia="SimSun"/>
          <w:szCs w:val="24"/>
          <w:lang w:val="es-ES" w:eastAsia="zh-CN"/>
        </w:rPr>
      </w:pPr>
      <w:r w:rsidRPr="00577578">
        <w:rPr>
          <w:rFonts w:eastAsia="SimSun"/>
          <w:szCs w:val="24"/>
          <w:u w:val="single"/>
          <w:lang w:val="es-ES" w:eastAsia="zh-CN"/>
        </w:rPr>
        <w:t>Proyecto de revisión de la Recomendación UIT-R BT.2100-0</w:t>
      </w:r>
      <w:r w:rsidRPr="00577578">
        <w:rPr>
          <w:rFonts w:eastAsia="SimSun"/>
          <w:szCs w:val="24"/>
          <w:lang w:val="es-ES" w:eastAsia="zh-CN"/>
        </w:rPr>
        <w:tab/>
      </w:r>
      <w:r w:rsidRPr="00577578">
        <w:rPr>
          <w:rFonts w:eastAsia="SimSun"/>
          <w:szCs w:val="24"/>
          <w:lang w:val="es-ES" w:eastAsia="zh-CN"/>
        </w:rPr>
        <w:tab/>
        <w:t xml:space="preserve">Doc. </w:t>
      </w:r>
      <w:hyperlink r:id="rId20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6/112</w:t>
        </w:r>
      </w:hyperlink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 xml:space="preserve">Valores de los parámetros de imagen para los sistemas de televisión </w:t>
      </w:r>
      <w:r>
        <w:rPr>
          <w:lang w:val="es-ES" w:eastAsia="zh-CN"/>
        </w:rPr>
        <w:br/>
      </w:r>
      <w:r w:rsidRPr="00804C57">
        <w:rPr>
          <w:lang w:val="es-ES" w:eastAsia="zh-CN"/>
        </w:rPr>
        <w:t xml:space="preserve">de elevada gama dinámica para uso en la producción </w:t>
      </w:r>
      <w:r>
        <w:rPr>
          <w:lang w:val="es-ES" w:eastAsia="zh-CN"/>
        </w:rPr>
        <w:br/>
      </w:r>
      <w:r w:rsidRPr="00804C57">
        <w:rPr>
          <w:lang w:val="es-ES" w:eastAsia="zh-CN"/>
        </w:rPr>
        <w:t>y el intercambio de programas internacionales</w:t>
      </w:r>
    </w:p>
    <w:p w:rsidR="00B26B43" w:rsidRPr="00577578" w:rsidRDefault="00B26B43" w:rsidP="00B26B43">
      <w:pPr>
        <w:pStyle w:val="Normalaftertitle"/>
        <w:rPr>
          <w:lang w:val="es-ES"/>
        </w:rPr>
      </w:pPr>
      <w:r w:rsidRPr="00577578">
        <w:rPr>
          <w:lang w:val="es-ES"/>
        </w:rPr>
        <w:t xml:space="preserve">La Recomendación UIT-R BT.2100-0 se publicó en julio de 2016. En una de sus notas se menciona la </w:t>
      </w:r>
      <w:r>
        <w:rPr>
          <w:lang w:val="es-ES"/>
        </w:rPr>
        <w:t>«</w:t>
      </w:r>
      <w:r w:rsidRPr="00577578">
        <w:rPr>
          <w:lang w:val="es-ES"/>
        </w:rPr>
        <w:t xml:space="preserve">necesidad de </w:t>
      </w:r>
      <w:r>
        <w:rPr>
          <w:lang w:val="es-ES"/>
        </w:rPr>
        <w:t>proseguir los</w:t>
      </w:r>
      <w:r w:rsidRPr="00577578">
        <w:rPr>
          <w:lang w:val="es-ES"/>
        </w:rPr>
        <w:t xml:space="preserve"> estudios y</w:t>
      </w:r>
      <w:r>
        <w:rPr>
          <w:lang w:val="es-ES"/>
        </w:rPr>
        <w:t xml:space="preserve"> la posibilidad</w:t>
      </w:r>
      <w:r w:rsidRPr="00577578">
        <w:rPr>
          <w:lang w:val="es-ES"/>
        </w:rPr>
        <w:t xml:space="preserve"> de revisar esta Recomendación, en su caso, en virtud de los términos de la Resolución UIT-T 1-7</w:t>
      </w:r>
      <w:r>
        <w:rPr>
          <w:lang w:val="es-ES"/>
        </w:rPr>
        <w:t>»</w:t>
      </w:r>
      <w:r w:rsidRPr="00577578">
        <w:rPr>
          <w:lang w:val="es-ES"/>
        </w:rPr>
        <w:t xml:space="preserve">. La </w:t>
      </w:r>
      <w:r>
        <w:rPr>
          <w:lang w:val="es-ES"/>
        </w:rPr>
        <w:t>continuación de lo</w:t>
      </w:r>
      <w:r w:rsidRPr="00577578">
        <w:rPr>
          <w:lang w:val="es-ES"/>
        </w:rPr>
        <w:t xml:space="preserve">s estudios, en particular los debates en el marco del Grupo de relator GR-24, ha facilitado la propuesta de ligeros ajustes y clarificaciones. </w:t>
      </w:r>
    </w:p>
    <w:p w:rsidR="00B26B43" w:rsidRPr="00577578" w:rsidRDefault="00B26B43" w:rsidP="00B26B43">
      <w:pPr>
        <w:rPr>
          <w:lang w:val="es-ES" w:eastAsia="zh-CN"/>
        </w:rPr>
      </w:pPr>
      <w:r w:rsidRPr="00577578">
        <w:rPr>
          <w:lang w:val="es-ES" w:eastAsia="zh-CN"/>
        </w:rPr>
        <w:t xml:space="preserve">En el Cuadro 3, en el que se describe el </w:t>
      </w:r>
      <w:r>
        <w:rPr>
          <w:lang w:val="es-ES" w:eastAsia="zh-CN"/>
        </w:rPr>
        <w:t>«</w:t>
      </w:r>
      <w:r w:rsidRPr="00577578">
        <w:rPr>
          <w:lang w:val="es-ES" w:eastAsia="zh-CN"/>
        </w:rPr>
        <w:t xml:space="preserve">Entorno de observación de referencia </w:t>
      </w:r>
      <w:r>
        <w:rPr>
          <w:lang w:val="es-ES" w:eastAsia="zh-CN"/>
        </w:rPr>
        <w:t>para la observación principal en el marco del</w:t>
      </w:r>
      <w:r w:rsidRPr="00577578">
        <w:rPr>
          <w:lang w:val="es-ES" w:eastAsia="zh-CN"/>
        </w:rPr>
        <w:t xml:space="preserve"> programa HDR</w:t>
      </w:r>
      <w:r>
        <w:rPr>
          <w:lang w:val="es-ES" w:eastAsia="zh-CN"/>
        </w:rPr>
        <w:t>»</w:t>
      </w:r>
      <w:r w:rsidRPr="00577578">
        <w:rPr>
          <w:lang w:val="es-ES" w:eastAsia="zh-CN"/>
        </w:rPr>
        <w:t xml:space="preserve">, se utilizan los términos </w:t>
      </w:r>
      <w:r>
        <w:rPr>
          <w:lang w:val="es-ES" w:eastAsia="zh-CN"/>
        </w:rPr>
        <w:t>«</w:t>
      </w:r>
      <w:r w:rsidRPr="00577578">
        <w:rPr>
          <w:lang w:val="es-ES" w:eastAsia="zh-CN"/>
        </w:rPr>
        <w:t>envolvente</w:t>
      </w:r>
      <w:r>
        <w:rPr>
          <w:lang w:val="es-ES" w:eastAsia="zh-CN"/>
        </w:rPr>
        <w:t>»</w:t>
      </w:r>
      <w:r w:rsidRPr="00577578">
        <w:rPr>
          <w:lang w:val="es-ES" w:eastAsia="zh-CN"/>
        </w:rPr>
        <w:t xml:space="preserve"> y </w:t>
      </w:r>
      <w:r>
        <w:rPr>
          <w:lang w:val="es-ES" w:eastAsia="zh-CN"/>
        </w:rPr>
        <w:t>«</w:t>
      </w:r>
      <w:r w:rsidRPr="00577578">
        <w:rPr>
          <w:lang w:val="es-ES" w:eastAsia="zh-CN"/>
        </w:rPr>
        <w:t>periferia</w:t>
      </w:r>
      <w:r>
        <w:rPr>
          <w:lang w:val="es-ES" w:eastAsia="zh-CN"/>
        </w:rPr>
        <w:t>»</w:t>
      </w:r>
      <w:r w:rsidRPr="00577578">
        <w:rPr>
          <w:lang w:val="es-ES" w:eastAsia="zh-CN"/>
        </w:rPr>
        <w:t xml:space="preserve">. Ello tiene como objeto lograr una armonización con la utilización del término </w:t>
      </w:r>
      <w:r>
        <w:rPr>
          <w:lang w:val="es-ES" w:eastAsia="zh-CN"/>
        </w:rPr>
        <w:t>«</w:t>
      </w:r>
      <w:r w:rsidRPr="00577578">
        <w:rPr>
          <w:lang w:val="es-ES" w:eastAsia="zh-CN"/>
        </w:rPr>
        <w:t>envolvente</w:t>
      </w:r>
      <w:r>
        <w:rPr>
          <w:lang w:val="es-ES" w:eastAsia="zh-CN"/>
        </w:rPr>
        <w:t>»</w:t>
      </w:r>
      <w:r w:rsidRPr="00577578">
        <w:rPr>
          <w:lang w:val="es-ES" w:eastAsia="zh-CN"/>
        </w:rPr>
        <w:t xml:space="preserve"> en otras organizaciones, por ejemplo la ISO. Únicamente conlleva un cambio de terminología.</w:t>
      </w:r>
    </w:p>
    <w:p w:rsidR="00B26B43" w:rsidRPr="00577578" w:rsidRDefault="00B26B43" w:rsidP="00B26B43">
      <w:pPr>
        <w:rPr>
          <w:lang w:val="es-ES" w:eastAsia="zh-CN"/>
        </w:rPr>
      </w:pPr>
      <w:r w:rsidRPr="00577578">
        <w:rPr>
          <w:lang w:val="es-ES" w:eastAsia="zh-CN"/>
        </w:rPr>
        <w:t>Se ha añadido una nota al Cuadro</w:t>
      </w:r>
      <w:r>
        <w:rPr>
          <w:lang w:val="es-ES" w:eastAsia="zh-CN"/>
        </w:rPr>
        <w:t xml:space="preserve"> 4, «</w:t>
      </w:r>
      <w:r w:rsidRPr="00577578">
        <w:rPr>
          <w:lang w:val="es-ES" w:eastAsia="zh-CN"/>
        </w:rPr>
        <w:t>Funciones de transferencia no lineales de referencia del sistema PQ</w:t>
      </w:r>
      <w:r>
        <w:rPr>
          <w:lang w:val="es-ES" w:eastAsia="zh-CN"/>
        </w:rPr>
        <w:t>», a fin de</w:t>
      </w:r>
      <w:r w:rsidRPr="00577578">
        <w:rPr>
          <w:lang w:val="es-ES" w:eastAsia="zh-CN"/>
        </w:rPr>
        <w:t xml:space="preserve"> clarificar la salida </w:t>
      </w:r>
      <w:r>
        <w:rPr>
          <w:lang w:val="es-ES" w:eastAsia="zh-CN"/>
        </w:rPr>
        <w:t>de cresta</w:t>
      </w:r>
      <w:r w:rsidRPr="00577578">
        <w:rPr>
          <w:lang w:val="es-ES" w:eastAsia="zh-CN"/>
        </w:rPr>
        <w:t xml:space="preserve"> del sensor de la cámara.</w:t>
      </w:r>
    </w:p>
    <w:p w:rsidR="00B26B43" w:rsidRPr="00577578" w:rsidRDefault="00B26B43" w:rsidP="00B26B43">
      <w:pPr>
        <w:rPr>
          <w:lang w:val="es-ES" w:eastAsia="zh-CN"/>
        </w:rPr>
      </w:pPr>
      <w:r w:rsidRPr="00577578">
        <w:rPr>
          <w:lang w:val="es-ES" w:eastAsia="zh-CN"/>
        </w:rPr>
        <w:lastRenderedPageBreak/>
        <w:t xml:space="preserve">Las funciones de transferencia HLG que figuran en el Cuadro 5 se han modificado formalmente con objeto de mostrar las señales lineales de escena normalizadas con arreglo al rango </w:t>
      </w:r>
      <w:r w:rsidRPr="00577578">
        <w:rPr>
          <w:lang w:val="es-ES" w:eastAsia="ja-JP"/>
        </w:rPr>
        <w:t>[0:1], en lugar de [0:12].</w:t>
      </w:r>
      <w:r w:rsidRPr="00577578">
        <w:rPr>
          <w:lang w:val="es-ES" w:eastAsia="zh-CN"/>
        </w:rPr>
        <w:t xml:space="preserve"> Por otro lado, se ha añadido la ecuación derivada para la OOTF inversa, lo que será útil a los efectos de procesamiento de la señal. Se ha suprimido la afirmación de que las señales HLG, en las que E’ es mayor que 1.00, deberían </w:t>
      </w:r>
      <w:r>
        <w:rPr>
          <w:lang w:val="es-ES" w:eastAsia="zh-CN"/>
        </w:rPr>
        <w:t>fragmentarse</w:t>
      </w:r>
      <w:r w:rsidRPr="00577578">
        <w:rPr>
          <w:lang w:val="es-ES" w:eastAsia="zh-CN"/>
        </w:rPr>
        <w:t xml:space="preserve"> y no mostrarse en las visualizaciones de referencia, puesto que la experiencia ha puesto de manifiesto que la visualización de esas señales puede </w:t>
      </w:r>
      <w:r>
        <w:rPr>
          <w:lang w:val="es-ES" w:eastAsia="zh-CN"/>
        </w:rPr>
        <w:t>resultar</w:t>
      </w:r>
      <w:r w:rsidRPr="00577578">
        <w:rPr>
          <w:lang w:val="es-ES" w:eastAsia="zh-CN"/>
        </w:rPr>
        <w:t xml:space="preserve"> útil.</w:t>
      </w:r>
    </w:p>
    <w:p w:rsidR="00B26B43" w:rsidRPr="00577578" w:rsidRDefault="00B26B43" w:rsidP="00B26B43">
      <w:pPr>
        <w:rPr>
          <w:lang w:val="es-ES" w:eastAsia="zh-CN"/>
        </w:rPr>
      </w:pPr>
      <w:r w:rsidRPr="00577578">
        <w:rPr>
          <w:lang w:val="es-ES" w:eastAsia="ja-JP"/>
        </w:rPr>
        <w:t xml:space="preserve">En el Cuadro 9 se describen dos representaciones de señales diferentes, </w:t>
      </w:r>
      <w:r>
        <w:rPr>
          <w:lang w:val="es-ES" w:eastAsia="ja-JP"/>
        </w:rPr>
        <w:t>«</w:t>
      </w:r>
      <w:r w:rsidRPr="00577578">
        <w:rPr>
          <w:lang w:val="es-ES" w:eastAsia="ja-JP"/>
        </w:rPr>
        <w:t>estrecha</w:t>
      </w:r>
      <w:r>
        <w:rPr>
          <w:lang w:val="es-ES" w:eastAsia="ja-JP"/>
        </w:rPr>
        <w:t>»</w:t>
      </w:r>
      <w:r w:rsidRPr="00577578">
        <w:rPr>
          <w:lang w:val="es-ES" w:eastAsia="ja-JP"/>
        </w:rPr>
        <w:t xml:space="preserve"> e </w:t>
      </w:r>
      <w:r>
        <w:rPr>
          <w:lang w:val="es-ES" w:eastAsia="ja-JP"/>
        </w:rPr>
        <w:t>«í</w:t>
      </w:r>
      <w:r w:rsidRPr="00577578">
        <w:rPr>
          <w:lang w:val="es-ES" w:eastAsia="ja-JP"/>
        </w:rPr>
        <w:t>ntegra</w:t>
      </w:r>
      <w:r>
        <w:rPr>
          <w:lang w:val="es-ES" w:eastAsia="ja-JP"/>
        </w:rPr>
        <w:t>»</w:t>
      </w:r>
      <w:r w:rsidRPr="00577578">
        <w:rPr>
          <w:lang w:val="es-ES" w:eastAsia="ja-JP"/>
        </w:rPr>
        <w:t>. Se han reformulado las ecuaciones para armonizarlas con el enfoque matemático utilizado en la CE</w:t>
      </w:r>
      <w:r>
        <w:rPr>
          <w:lang w:val="es-ES" w:eastAsia="ja-JP"/>
        </w:rPr>
        <w:t> </w:t>
      </w:r>
      <w:r w:rsidRPr="00577578">
        <w:rPr>
          <w:lang w:val="es-ES" w:eastAsia="ja-JP"/>
        </w:rPr>
        <w:t>16 del UIT-T y el MPEG, sobre la base de los intercambios de declaraciones de coordinación</w:t>
      </w:r>
      <w:r>
        <w:rPr>
          <w:lang w:val="es-ES" w:eastAsia="ja-JP"/>
        </w:rPr>
        <w:t xml:space="preserve"> pertinentes</w:t>
      </w:r>
      <w:r w:rsidRPr="00577578">
        <w:rPr>
          <w:lang w:val="es-ES" w:eastAsia="ja-JP"/>
        </w:rPr>
        <w:t xml:space="preserve">. Los valores resultantes corresponden a los de </w:t>
      </w:r>
      <w:r w:rsidRPr="00577578">
        <w:rPr>
          <w:lang w:val="es-ES"/>
        </w:rPr>
        <w:t>SMPTE ST 2084.</w:t>
      </w:r>
    </w:p>
    <w:p w:rsidR="00B26B43" w:rsidRPr="00577578" w:rsidRDefault="00B26B43" w:rsidP="00B26B43">
      <w:pPr>
        <w:rPr>
          <w:lang w:val="es-ES" w:eastAsia="zh-CN"/>
        </w:rPr>
      </w:pPr>
      <w:r w:rsidRPr="00577578">
        <w:rPr>
          <w:lang w:val="es-ES" w:eastAsia="zh-CN"/>
        </w:rPr>
        <w:t>En el Cuadro 10 se describe la representación de la señal en punto flotante. La alusión a PQ y HLG se ha sustituido por la</w:t>
      </w:r>
      <w:r>
        <w:rPr>
          <w:lang w:val="es-ES" w:eastAsia="zh-CN"/>
        </w:rPr>
        <w:t xml:space="preserve"> descripción</w:t>
      </w:r>
      <w:r w:rsidRPr="00577578">
        <w:rPr>
          <w:lang w:val="es-ES" w:eastAsia="zh-CN"/>
        </w:rPr>
        <w:t xml:space="preserve"> de señales referidas a sistemas de visualización y </w:t>
      </w:r>
      <w:r>
        <w:rPr>
          <w:lang w:val="es-ES" w:eastAsia="zh-CN"/>
        </w:rPr>
        <w:t>a</w:t>
      </w:r>
      <w:r w:rsidRPr="00577578">
        <w:rPr>
          <w:lang w:val="es-ES" w:eastAsia="zh-CN"/>
        </w:rPr>
        <w:t xml:space="preserve"> escenas.</w:t>
      </w:r>
    </w:p>
    <w:p w:rsidR="00B26B43" w:rsidRDefault="00B26B43" w:rsidP="00B26B43">
      <w:pPr>
        <w:rPr>
          <w:lang w:val="es-ES"/>
        </w:rPr>
      </w:pPr>
      <w:r w:rsidRPr="00577578">
        <w:rPr>
          <w:lang w:val="es-ES"/>
        </w:rPr>
        <w:t>En el Informe UIT-R BT.2390 se describe un método para transformar las señales HDR entre P</w:t>
      </w:r>
      <w:r>
        <w:rPr>
          <w:lang w:val="es-ES"/>
        </w:rPr>
        <w:t>Q</w:t>
      </w:r>
      <w:r w:rsidRPr="00577578">
        <w:rPr>
          <w:lang w:val="es-ES"/>
        </w:rPr>
        <w:t xml:space="preserve"> y HLG. </w:t>
      </w:r>
      <w:r>
        <w:rPr>
          <w:lang w:val="es-ES"/>
        </w:rPr>
        <w:t>Esta información figura duplicada</w:t>
      </w:r>
      <w:r w:rsidRPr="00577578">
        <w:rPr>
          <w:lang w:val="es-ES"/>
        </w:rPr>
        <w:t xml:space="preserve"> en el Anexo Informativo 2 de la Recomendación </w:t>
      </w:r>
      <w:r w:rsidR="00BE4756">
        <w:rPr>
          <w:lang w:val="es-ES"/>
        </w:rPr>
        <w:t xml:space="preserve">UIT-R </w:t>
      </w:r>
      <w:r w:rsidRPr="00577578">
        <w:rPr>
          <w:lang w:val="es-ES"/>
        </w:rPr>
        <w:t xml:space="preserve">BT.2100-0, de ahí que se haya suprimido dicho Anexo. </w:t>
      </w:r>
    </w:p>
    <w:p w:rsidR="008C1A3B" w:rsidRPr="00577578" w:rsidRDefault="008C1A3B" w:rsidP="00B26B43">
      <w:pPr>
        <w:rPr>
          <w:lang w:val="es-ES"/>
        </w:rPr>
      </w:pPr>
    </w:p>
    <w:p w:rsidR="00B26B43" w:rsidRPr="00577578" w:rsidRDefault="00B26B43" w:rsidP="00B26B43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"/>
        </w:rPr>
      </w:pPr>
      <w:r w:rsidRPr="00577578">
        <w:rPr>
          <w:rFonts w:eastAsia="SimSun"/>
          <w:szCs w:val="24"/>
          <w:u w:val="single"/>
          <w:lang w:val="es-ES" w:eastAsia="zh-CN"/>
        </w:rPr>
        <w:t>Proyecto de revisión de la Recomendación UIT-R</w:t>
      </w:r>
      <w:r w:rsidRPr="00577578">
        <w:rPr>
          <w:szCs w:val="24"/>
          <w:u w:val="single"/>
          <w:lang w:val="es-ES"/>
        </w:rPr>
        <w:t xml:space="preserve"> </w:t>
      </w:r>
      <w:r w:rsidRPr="00577578">
        <w:rPr>
          <w:u w:val="single"/>
          <w:lang w:val="es-ES" w:eastAsia="zh-CN"/>
        </w:rPr>
        <w:t>BS.2051-0</w:t>
      </w:r>
      <w:r w:rsidRPr="00577578">
        <w:rPr>
          <w:rFonts w:asciiTheme="minorHAnsi" w:hAnsiTheme="minorHAnsi" w:cstheme="minorHAnsi"/>
          <w:szCs w:val="24"/>
          <w:lang w:val="es-ES"/>
        </w:rPr>
        <w:tab/>
        <w:t xml:space="preserve">Doc. </w:t>
      </w:r>
      <w:hyperlink r:id="rId21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6/114</w:t>
        </w:r>
      </w:hyperlink>
      <w:r w:rsidRPr="00577578">
        <w:rPr>
          <w:rFonts w:asciiTheme="minorHAnsi" w:hAnsiTheme="minorHAnsi" w:cstheme="minorHAnsi"/>
          <w:szCs w:val="24"/>
          <w:lang w:val="es-ES"/>
        </w:rPr>
        <w:t>(Rev.1)</w:t>
      </w:r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>Sistemas de sonido avanzados para la producción de programas</w:t>
      </w:r>
    </w:p>
    <w:p w:rsidR="00B26B43" w:rsidRPr="00577578" w:rsidRDefault="00B26B43" w:rsidP="00B26B43">
      <w:pPr>
        <w:pStyle w:val="Normalaftertitle"/>
        <w:rPr>
          <w:lang w:val="es-ES" w:eastAsia="ja-JP"/>
        </w:rPr>
      </w:pPr>
      <w:r w:rsidRPr="00577578">
        <w:rPr>
          <w:lang w:val="es-ES" w:eastAsia="ja-JP"/>
        </w:rPr>
        <w:t>El objeto de la presente revisión es añadir dos sistemas sonoros (0+7+0 y 4+7+0) utilizados a los efectos de radiodifusión. Los sistemas 0+7+0 y 4+7+0 se denominan I y J. También se ha modificado la posición de dos altavoces en la capa superior del sistema G (4+9+0).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1</w:t>
      </w:r>
      <w:r w:rsidRPr="00804C57">
        <w:rPr>
          <w:lang w:val="es-ES" w:eastAsia="ja-JP"/>
        </w:rPr>
        <w:tab/>
        <w:t>Se han añadido nuevos Sistemas I y J al Cuadro 1.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2</w:t>
      </w:r>
      <w:r w:rsidRPr="00804C57">
        <w:rPr>
          <w:lang w:val="es-ES" w:eastAsia="ja-JP"/>
        </w:rPr>
        <w:tab/>
        <w:t>En el Cuadro 1 y en el nuevo Cuadro 9 se ha revisado la posición de los altavoces del Sistema</w:t>
      </w:r>
      <w:r>
        <w:rPr>
          <w:lang w:val="es-ES" w:eastAsia="ja-JP"/>
        </w:rPr>
        <w:t> </w:t>
      </w:r>
      <w:r w:rsidRPr="00804C57">
        <w:rPr>
          <w:lang w:val="es-ES" w:eastAsia="ja-JP"/>
        </w:rPr>
        <w:t>G.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3</w:t>
      </w:r>
      <w:r w:rsidRPr="00804C57">
        <w:rPr>
          <w:lang w:val="es-ES" w:eastAsia="ja-JP"/>
        </w:rPr>
        <w:tab/>
        <w:t>Se han añadido los nuevos Cuadros 3 a 12 relativos a los Sistemas A a J.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4</w:t>
      </w:r>
      <w:r w:rsidRPr="00804C57">
        <w:rPr>
          <w:lang w:val="es-ES" w:eastAsia="ja-JP"/>
        </w:rPr>
        <w:tab/>
        <w:t>En el nuevo Cuadro 13 se han añadido nuevas figuras de los Sistemas A a J.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5</w:t>
      </w:r>
      <w:r w:rsidRPr="00804C57">
        <w:rPr>
          <w:lang w:val="es-ES" w:eastAsia="ja-JP"/>
        </w:rPr>
        <w:tab/>
        <w:t xml:space="preserve">Se ha incorporado al nuevo Apéndice 2 la explicación de los altavoces </w:t>
      </w:r>
      <w:r>
        <w:rPr>
          <w:lang w:val="es-ES" w:eastAsia="ja-JP"/>
        </w:rPr>
        <w:t>«</w:t>
      </w:r>
      <w:r w:rsidRPr="00804C57">
        <w:rPr>
          <w:lang w:val="es-ES" w:eastAsia="ja-JP"/>
        </w:rPr>
        <w:t>M+SC</w:t>
      </w:r>
      <w:r>
        <w:rPr>
          <w:lang w:val="es-ES" w:eastAsia="ja-JP"/>
        </w:rPr>
        <w:t>»</w:t>
      </w:r>
      <w:r w:rsidRPr="00804C57">
        <w:rPr>
          <w:lang w:val="es-ES" w:eastAsia="ja-JP"/>
        </w:rPr>
        <w:t xml:space="preserve"> y </w:t>
      </w:r>
      <w:r>
        <w:rPr>
          <w:lang w:val="es-ES" w:eastAsia="ja-JP"/>
        </w:rPr>
        <w:t>«</w:t>
      </w:r>
      <w:r w:rsidRPr="00804C57">
        <w:rPr>
          <w:lang w:val="es-ES" w:eastAsia="ja-JP"/>
        </w:rPr>
        <w:t>M-SC</w:t>
      </w:r>
      <w:r>
        <w:rPr>
          <w:lang w:val="es-ES" w:eastAsia="ja-JP"/>
        </w:rPr>
        <w:t>».</w:t>
      </w:r>
    </w:p>
    <w:p w:rsidR="00B26B43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6</w:t>
      </w:r>
      <w:r w:rsidRPr="00804C57">
        <w:rPr>
          <w:lang w:val="es-ES" w:eastAsia="ja-JP"/>
        </w:rPr>
        <w:tab/>
        <w:t xml:space="preserve">Se ha añadido un </w:t>
      </w:r>
      <w:r>
        <w:rPr>
          <w:lang w:val="es-ES" w:eastAsia="ja-JP"/>
        </w:rPr>
        <w:t>«</w:t>
      </w:r>
      <w:r w:rsidRPr="00804C57">
        <w:rPr>
          <w:lang w:val="es-ES" w:eastAsia="ja-JP"/>
        </w:rPr>
        <w:t>recomienda además</w:t>
      </w:r>
      <w:r>
        <w:rPr>
          <w:lang w:val="es-ES" w:eastAsia="ja-JP"/>
        </w:rPr>
        <w:t>»</w:t>
      </w:r>
      <w:r w:rsidRPr="00804C57">
        <w:rPr>
          <w:lang w:val="es-ES" w:eastAsia="ja-JP"/>
        </w:rPr>
        <w:t>.</w:t>
      </w:r>
    </w:p>
    <w:p w:rsidR="008C1A3B" w:rsidRPr="00804C57" w:rsidRDefault="008C1A3B" w:rsidP="00B26B43">
      <w:pPr>
        <w:pStyle w:val="enumlev1"/>
        <w:rPr>
          <w:lang w:val="es-ES" w:eastAsia="ja-JP"/>
        </w:rPr>
      </w:pPr>
    </w:p>
    <w:p w:rsidR="00B26B43" w:rsidRPr="00577578" w:rsidRDefault="00B26B43" w:rsidP="00B26B43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"/>
        </w:rPr>
      </w:pPr>
      <w:r w:rsidRPr="00577578">
        <w:rPr>
          <w:rFonts w:eastAsia="SimSun"/>
          <w:szCs w:val="24"/>
          <w:u w:val="single"/>
          <w:lang w:val="es-ES" w:eastAsia="zh-CN"/>
        </w:rPr>
        <w:t>Proyecto de revisión de la Recomendación UIT-R</w:t>
      </w:r>
      <w:r w:rsidRPr="00577578">
        <w:rPr>
          <w:szCs w:val="24"/>
          <w:u w:val="single"/>
          <w:lang w:val="es-ES"/>
        </w:rPr>
        <w:t xml:space="preserve"> </w:t>
      </w:r>
      <w:r w:rsidRPr="00577578">
        <w:rPr>
          <w:u w:val="single"/>
          <w:lang w:val="es-ES" w:eastAsia="zh-CN"/>
        </w:rPr>
        <w:t>B</w:t>
      </w:r>
      <w:r>
        <w:rPr>
          <w:u w:val="single"/>
          <w:lang w:val="es-ES" w:eastAsia="zh-CN"/>
        </w:rPr>
        <w:t>T</w:t>
      </w:r>
      <w:r w:rsidRPr="00577578">
        <w:rPr>
          <w:u w:val="single"/>
          <w:lang w:val="es-ES" w:eastAsia="zh-CN"/>
        </w:rPr>
        <w:t>.1368-12</w:t>
      </w:r>
      <w:r w:rsidRPr="00577578">
        <w:rPr>
          <w:rFonts w:asciiTheme="minorHAnsi" w:hAnsiTheme="minorHAnsi" w:cstheme="minorHAnsi"/>
          <w:szCs w:val="24"/>
          <w:lang w:val="es-ES"/>
        </w:rPr>
        <w:tab/>
        <w:t xml:space="preserve">Doc. </w:t>
      </w:r>
      <w:hyperlink r:id="rId22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6/121</w:t>
        </w:r>
      </w:hyperlink>
      <w:r w:rsidRPr="00577578">
        <w:rPr>
          <w:rFonts w:asciiTheme="minorHAnsi" w:hAnsiTheme="minorHAnsi" w:cstheme="minorHAnsi"/>
          <w:szCs w:val="24"/>
          <w:lang w:val="es-ES"/>
        </w:rPr>
        <w:t>(Rev.1)</w:t>
      </w:r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>Criterios para la planificación, incluidas las relaciones de protección,</w:t>
      </w:r>
      <w:r w:rsidRPr="00804C57">
        <w:rPr>
          <w:lang w:val="es-ES" w:eastAsia="zh-CN"/>
        </w:rPr>
        <w:br/>
        <w:t>de los servicios de televisión digital terrenal en las bandas de ondas métricas/decimétricas</w:t>
      </w:r>
    </w:p>
    <w:p w:rsidR="00B26B43" w:rsidRPr="00577578" w:rsidRDefault="00B26B43" w:rsidP="00B26B43">
      <w:pPr>
        <w:pStyle w:val="Normalaftertitle"/>
        <w:rPr>
          <w:lang w:val="es-ES" w:eastAsia="ja-JP"/>
        </w:rPr>
      </w:pPr>
      <w:r w:rsidRPr="00577578">
        <w:rPr>
          <w:lang w:val="es-ES" w:eastAsia="ja-JP"/>
        </w:rPr>
        <w:t xml:space="preserve">La revisión abarca la adición de parámetros de planificación </w:t>
      </w:r>
      <w:r>
        <w:rPr>
          <w:lang w:val="es-ES" w:eastAsia="ja-JP"/>
        </w:rPr>
        <w:t>sobre</w:t>
      </w:r>
      <w:r w:rsidRPr="00577578">
        <w:rPr>
          <w:lang w:val="es-ES" w:eastAsia="ja-JP"/>
        </w:rPr>
        <w:t xml:space="preserve"> la radiodifusión de multimedios digital terrenal (DTMB) con anchura de banda de 7 MHz y la DTMB-A con anchura de banda de 8</w:t>
      </w:r>
      <w:r>
        <w:rPr>
          <w:lang w:val="es-ES" w:eastAsia="ja-JP"/>
        </w:rPr>
        <w:t> </w:t>
      </w:r>
      <w:r w:rsidRPr="00577578">
        <w:rPr>
          <w:lang w:val="es-ES" w:eastAsia="ja-JP"/>
        </w:rPr>
        <w:t xml:space="preserve">MHz. Los sistemas DTMB y DTMB-A se describen en la Recomendación </w:t>
      </w:r>
      <w:hyperlink r:id="rId23" w:history="1">
        <w:r w:rsidRPr="00577578">
          <w:rPr>
            <w:rStyle w:val="Hyperlink"/>
            <w:szCs w:val="24"/>
            <w:lang w:val="es-ES" w:eastAsia="ja-JP"/>
          </w:rPr>
          <w:t>UIT-R BT.1306-7</w:t>
        </w:r>
      </w:hyperlink>
      <w:r w:rsidRPr="00577578">
        <w:rPr>
          <w:lang w:val="es-ES" w:eastAsia="ja-JP"/>
        </w:rPr>
        <w:t xml:space="preserve"> y en el Informe </w:t>
      </w:r>
      <w:hyperlink r:id="rId24" w:history="1">
        <w:r w:rsidRPr="00577578">
          <w:rPr>
            <w:rStyle w:val="Hyperlink"/>
            <w:szCs w:val="24"/>
            <w:lang w:val="es-ES" w:eastAsia="ja-JP"/>
          </w:rPr>
          <w:t>UIT-R BT.2295-1</w:t>
        </w:r>
      </w:hyperlink>
      <w:r w:rsidRPr="00577578">
        <w:rPr>
          <w:lang w:val="es-ES" w:eastAsia="ja-JP"/>
        </w:rPr>
        <w:t>.</w:t>
      </w:r>
    </w:p>
    <w:p w:rsidR="00B26B43" w:rsidRPr="00577578" w:rsidRDefault="00B26B43" w:rsidP="00B26B43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"/>
        </w:rPr>
      </w:pPr>
      <w:r w:rsidRPr="00577578">
        <w:rPr>
          <w:rFonts w:eastAsia="SimSun"/>
          <w:szCs w:val="24"/>
          <w:u w:val="single"/>
          <w:lang w:val="es-ES" w:eastAsia="zh-CN"/>
        </w:rPr>
        <w:lastRenderedPageBreak/>
        <w:t>Proyecto de revisión de la Recomendación UIT-R</w:t>
      </w:r>
      <w:r w:rsidRPr="00577578">
        <w:rPr>
          <w:szCs w:val="24"/>
          <w:u w:val="single"/>
          <w:lang w:val="es-ES"/>
        </w:rPr>
        <w:t xml:space="preserve"> </w:t>
      </w:r>
      <w:r w:rsidRPr="00577578">
        <w:rPr>
          <w:szCs w:val="24"/>
          <w:u w:val="single"/>
          <w:lang w:val="es-ES" w:eastAsia="ja-JP"/>
        </w:rPr>
        <w:t>BT.2077-1</w:t>
      </w:r>
      <w:r w:rsidRPr="00577578">
        <w:rPr>
          <w:rFonts w:asciiTheme="minorHAnsi" w:hAnsiTheme="minorHAnsi" w:cstheme="minorHAnsi"/>
          <w:szCs w:val="24"/>
          <w:lang w:val="es-ES"/>
        </w:rPr>
        <w:tab/>
        <w:t xml:space="preserve">Doc. </w:t>
      </w:r>
      <w:hyperlink r:id="rId25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6/128</w:t>
        </w:r>
      </w:hyperlink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>Interfaces digitales en serie y en tiempo real para señales de TVUAD</w:t>
      </w:r>
    </w:p>
    <w:p w:rsidR="00B26B43" w:rsidRDefault="00B26B43" w:rsidP="00B26B43">
      <w:pPr>
        <w:pStyle w:val="Normalaftertitle"/>
        <w:rPr>
          <w:lang w:val="es-ES" w:eastAsia="ja-JP"/>
        </w:rPr>
      </w:pPr>
      <w:r w:rsidRPr="00577578">
        <w:rPr>
          <w:lang w:val="es-ES" w:eastAsia="ja-JP"/>
        </w:rPr>
        <w:t xml:space="preserve">El objetivo de este </w:t>
      </w:r>
      <w:r>
        <w:rPr>
          <w:lang w:val="es-ES" w:eastAsia="ja-JP"/>
        </w:rPr>
        <w:t>p</w:t>
      </w:r>
      <w:r w:rsidRPr="00577578">
        <w:rPr>
          <w:lang w:val="es-ES" w:eastAsia="ja-JP"/>
        </w:rPr>
        <w:t>royecto de revisión es apoyar la transmisión de señales HDR-TV con formato de pixel TVUAD. Las asignaciones de bit de los identificadores de cabida útil se han modificado con arreglo a las características de transferencia de la señal, las representaciones de señal con luminancia y diferencia de color, y la gama de codificación digital. Por otro lado, las longitudes de onda del enlace múltiple por CWDM en la Parte 3 se han reducido para lograr una mayor visibilidad de los componentes ópticos.</w:t>
      </w:r>
    </w:p>
    <w:p w:rsidR="008C1A3B" w:rsidRPr="008C1A3B" w:rsidRDefault="008C1A3B" w:rsidP="008C1A3B">
      <w:pPr>
        <w:rPr>
          <w:lang w:val="es-ES" w:eastAsia="ja-JP"/>
        </w:rPr>
      </w:pPr>
    </w:p>
    <w:p w:rsidR="00B26B43" w:rsidRPr="00577578" w:rsidRDefault="00B26B43" w:rsidP="008C1A3B">
      <w:pPr>
        <w:tabs>
          <w:tab w:val="right" w:pos="9639"/>
        </w:tabs>
        <w:rPr>
          <w:rFonts w:asciiTheme="minorHAnsi" w:hAnsiTheme="minorHAnsi" w:cstheme="minorHAnsi"/>
          <w:szCs w:val="24"/>
          <w:lang w:val="es-ES"/>
        </w:rPr>
      </w:pPr>
      <w:r w:rsidRPr="00577578">
        <w:rPr>
          <w:rFonts w:eastAsia="SimSun"/>
          <w:szCs w:val="24"/>
          <w:u w:val="single"/>
          <w:lang w:val="es-ES" w:eastAsia="zh-CN"/>
        </w:rPr>
        <w:t>Proyecto de revisión de la Recomendación UIT-R</w:t>
      </w:r>
      <w:r w:rsidRPr="00577578">
        <w:rPr>
          <w:szCs w:val="24"/>
          <w:u w:val="single"/>
          <w:lang w:val="es-ES"/>
        </w:rPr>
        <w:t xml:space="preserve"> </w:t>
      </w:r>
      <w:r w:rsidRPr="00577578">
        <w:rPr>
          <w:rStyle w:val="href"/>
          <w:szCs w:val="24"/>
          <w:u w:val="single"/>
          <w:lang w:val="es-ES"/>
        </w:rPr>
        <w:t>BS.2076-0</w:t>
      </w:r>
      <w:r w:rsidRPr="00577578">
        <w:rPr>
          <w:rFonts w:asciiTheme="minorHAnsi" w:hAnsiTheme="minorHAnsi" w:cstheme="minorHAnsi"/>
          <w:szCs w:val="24"/>
          <w:lang w:val="es-ES"/>
        </w:rPr>
        <w:tab/>
        <w:t xml:space="preserve">Doc. </w:t>
      </w:r>
      <w:hyperlink r:id="rId26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6/134</w:t>
        </w:r>
      </w:hyperlink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>Modelo de Definición de Audio</w:t>
      </w:r>
    </w:p>
    <w:p w:rsidR="00B26B43" w:rsidRPr="00804C57" w:rsidRDefault="00B26B43" w:rsidP="00B26B43">
      <w:pPr>
        <w:pStyle w:val="Normalaftertitle"/>
        <w:rPr>
          <w:lang w:val="es-ES" w:eastAsia="ja-JP"/>
        </w:rPr>
      </w:pPr>
      <w:r w:rsidRPr="00804C57">
        <w:rPr>
          <w:lang w:val="es-ES" w:eastAsia="ja-JP"/>
        </w:rPr>
        <w:t xml:space="preserve">El objetivo del presente proyecto de revisión es añadir nuevos descriptores de metadatos para sonido matricial y lograr una descripción más exhaustiva del sonido basado en escenas. </w:t>
      </w:r>
    </w:p>
    <w:p w:rsidR="00B26B43" w:rsidRPr="00804C57" w:rsidRDefault="00B26B43" w:rsidP="00B26B43">
      <w:pPr>
        <w:rPr>
          <w:lang w:val="es-ES" w:eastAsia="ja-JP"/>
        </w:rPr>
      </w:pPr>
      <w:r w:rsidRPr="00804C57">
        <w:rPr>
          <w:lang w:val="es-ES" w:eastAsia="ja-JP"/>
        </w:rPr>
        <w:t>Por otro lado, se proporcionan columnas adicionales en los cuadros para describir los valores por defecto de los elementos de metadatos, y en su caso, información adicional sobre su carácter opcional.</w:t>
      </w:r>
    </w:p>
    <w:p w:rsidR="00B26B43" w:rsidRDefault="00B26B43" w:rsidP="00B26B43">
      <w:pPr>
        <w:rPr>
          <w:lang w:val="es-ES" w:eastAsia="ja-JP"/>
        </w:rPr>
      </w:pPr>
      <w:r w:rsidRPr="00804C57">
        <w:rPr>
          <w:lang w:val="es-ES" w:eastAsia="ja-JP"/>
        </w:rPr>
        <w:t>También se han añadido varios descriptores de metadatos para velar por que todas las características puedan describirse mediante un sistema de coordenadas esféricas o cartesianas.</w:t>
      </w:r>
    </w:p>
    <w:p w:rsidR="008C1A3B" w:rsidRPr="00804C57" w:rsidRDefault="008C1A3B" w:rsidP="00B26B43">
      <w:pPr>
        <w:rPr>
          <w:lang w:val="es-ES" w:eastAsia="ja-JP"/>
        </w:rPr>
      </w:pPr>
    </w:p>
    <w:p w:rsidR="00B26B43" w:rsidRPr="00577578" w:rsidRDefault="00B26B43" w:rsidP="008C1A3B">
      <w:pPr>
        <w:tabs>
          <w:tab w:val="right" w:pos="9639"/>
        </w:tabs>
        <w:rPr>
          <w:rFonts w:asciiTheme="minorHAnsi" w:hAnsiTheme="minorHAnsi" w:cstheme="minorHAnsi"/>
          <w:szCs w:val="24"/>
          <w:lang w:val="es-ES"/>
        </w:rPr>
      </w:pPr>
      <w:r w:rsidRPr="00577578">
        <w:rPr>
          <w:rFonts w:eastAsia="SimSun"/>
          <w:szCs w:val="24"/>
          <w:u w:val="single"/>
          <w:lang w:val="es-ES" w:eastAsia="zh-CN"/>
        </w:rPr>
        <w:t>Proyecto de revisión de la Recomendación UIT-R</w:t>
      </w:r>
      <w:r w:rsidRPr="00577578">
        <w:rPr>
          <w:szCs w:val="24"/>
          <w:u w:val="single"/>
          <w:lang w:val="es-ES"/>
        </w:rPr>
        <w:t xml:space="preserve"> </w:t>
      </w:r>
      <w:r w:rsidRPr="00577578">
        <w:rPr>
          <w:rStyle w:val="href"/>
          <w:szCs w:val="24"/>
          <w:u w:val="single"/>
          <w:lang w:val="es-ES"/>
        </w:rPr>
        <w:t>BS.2094-0</w:t>
      </w:r>
      <w:r w:rsidRPr="00577578">
        <w:rPr>
          <w:rFonts w:asciiTheme="minorHAnsi" w:hAnsiTheme="minorHAnsi" w:cstheme="minorHAnsi"/>
          <w:szCs w:val="24"/>
          <w:lang w:val="es-ES"/>
        </w:rPr>
        <w:tab/>
        <w:t xml:space="preserve">Doc. </w:t>
      </w:r>
      <w:hyperlink r:id="rId27" w:history="1">
        <w:r w:rsidRPr="00577578">
          <w:rPr>
            <w:rStyle w:val="Hyperlink"/>
            <w:rFonts w:asciiTheme="minorHAnsi" w:hAnsiTheme="minorHAnsi" w:cstheme="minorHAnsi"/>
            <w:szCs w:val="24"/>
            <w:lang w:val="es-ES"/>
          </w:rPr>
          <w:t>6/135</w:t>
        </w:r>
      </w:hyperlink>
    </w:p>
    <w:p w:rsidR="00B26B43" w:rsidRPr="00804C57" w:rsidRDefault="00B26B43" w:rsidP="00B26B43">
      <w:pPr>
        <w:pStyle w:val="Rectitle"/>
        <w:rPr>
          <w:lang w:val="es-ES" w:eastAsia="zh-CN"/>
        </w:rPr>
      </w:pPr>
      <w:r w:rsidRPr="00804C57">
        <w:rPr>
          <w:lang w:val="es-ES" w:eastAsia="zh-CN"/>
        </w:rPr>
        <w:t>Definiciones comunes para el Modelo de Definición de Audio</w:t>
      </w:r>
    </w:p>
    <w:p w:rsidR="00B26B43" w:rsidRPr="009240A0" w:rsidRDefault="00B26B43" w:rsidP="00B26B43">
      <w:pPr>
        <w:pStyle w:val="Normalaftertitle"/>
        <w:rPr>
          <w:lang w:val="es-ES" w:eastAsia="ja-JP"/>
        </w:rPr>
      </w:pPr>
      <w:r w:rsidRPr="009240A0">
        <w:rPr>
          <w:lang w:val="es-ES" w:eastAsia="ja-JP"/>
        </w:rPr>
        <w:t xml:space="preserve">El presente proyecto de revisión tiene como objetivo añadir nuevas definiciones comunes de los canales y agrupaciones de ambisonía de alto orden (HOA), así como actualizar varias definiciones de agrupaciones </w:t>
      </w:r>
      <w:r>
        <w:rPr>
          <w:lang w:val="es-ES" w:eastAsia="ja-JP"/>
        </w:rPr>
        <w:t>«</w:t>
      </w:r>
      <w:r w:rsidRPr="009240A0">
        <w:rPr>
          <w:lang w:val="es-ES" w:eastAsia="ja-JP"/>
        </w:rPr>
        <w:t>DirectSpeakers</w:t>
      </w:r>
      <w:r>
        <w:rPr>
          <w:lang w:val="es-ES" w:eastAsia="ja-JP"/>
        </w:rPr>
        <w:t>»</w:t>
      </w:r>
      <w:r w:rsidRPr="009240A0">
        <w:rPr>
          <w:lang w:val="es-ES" w:eastAsia="ja-JP"/>
        </w:rPr>
        <w:t xml:space="preserve"> de conformidad con las revisiones de las Recomendaciones U</w:t>
      </w:r>
      <w:bookmarkStart w:id="2" w:name="_GoBack"/>
      <w:bookmarkEnd w:id="2"/>
      <w:r w:rsidRPr="009240A0">
        <w:rPr>
          <w:lang w:val="es-ES" w:eastAsia="ja-JP"/>
        </w:rPr>
        <w:t>IT</w:t>
      </w:r>
      <w:r>
        <w:rPr>
          <w:lang w:val="es-ES" w:eastAsia="ja-JP"/>
        </w:rPr>
        <w:noBreakHyphen/>
      </w:r>
      <w:r w:rsidRPr="009240A0">
        <w:rPr>
          <w:lang w:val="es-ES" w:eastAsia="ja-JP"/>
        </w:rPr>
        <w:t>R BS.2051 y UIT-R BS.2076.</w:t>
      </w:r>
    </w:p>
    <w:p w:rsidR="00B26B43" w:rsidRPr="00804C57" w:rsidRDefault="00BE4756" w:rsidP="00B26B43">
      <w:pPr>
        <w:pStyle w:val="enumlev1"/>
        <w:rPr>
          <w:lang w:val="es-ES" w:eastAsia="ja-JP"/>
        </w:rPr>
      </w:pPr>
      <w:r>
        <w:rPr>
          <w:lang w:val="es-ES" w:eastAsia="ja-JP"/>
        </w:rPr>
        <w:t>1</w:t>
      </w:r>
      <w:r>
        <w:rPr>
          <w:lang w:val="es-ES" w:eastAsia="ja-JP"/>
        </w:rPr>
        <w:tab/>
        <w:t>En la s</w:t>
      </w:r>
      <w:r w:rsidR="00B26B43" w:rsidRPr="00804C57">
        <w:rPr>
          <w:lang w:val="es-ES" w:eastAsia="ja-JP"/>
        </w:rPr>
        <w:t>ección 3 se ha incorporado la definición de orden de segmentos.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2</w:t>
      </w:r>
      <w:r w:rsidRPr="00804C57">
        <w:rPr>
          <w:lang w:val="es-ES" w:eastAsia="ja-JP"/>
        </w:rPr>
        <w:tab/>
        <w:t xml:space="preserve">En el Cuadro 2 se han actualizado varias definiciones comunes de agrupaciones </w:t>
      </w:r>
      <w:r>
        <w:rPr>
          <w:lang w:val="es-ES" w:eastAsia="ja-JP"/>
        </w:rPr>
        <w:t>«</w:t>
      </w:r>
      <w:r w:rsidRPr="00804C57">
        <w:rPr>
          <w:lang w:val="es-ES" w:eastAsia="ja-JP"/>
        </w:rPr>
        <w:t>DirectSpeakers</w:t>
      </w:r>
      <w:r>
        <w:rPr>
          <w:lang w:val="es-ES" w:eastAsia="ja-JP"/>
        </w:rPr>
        <w:t>»</w:t>
      </w:r>
      <w:r w:rsidRPr="00804C57">
        <w:rPr>
          <w:lang w:val="es-ES" w:eastAsia="ja-JP"/>
        </w:rPr>
        <w:t>.</w:t>
      </w:r>
    </w:p>
    <w:p w:rsidR="00B26B43" w:rsidRPr="00804C57" w:rsidRDefault="00B26B43" w:rsidP="00BE4756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3</w:t>
      </w:r>
      <w:r w:rsidRPr="00804C57">
        <w:rPr>
          <w:lang w:val="es-ES" w:eastAsia="ja-JP"/>
        </w:rPr>
        <w:tab/>
        <w:t xml:space="preserve">En la </w:t>
      </w:r>
      <w:r w:rsidR="00BE4756">
        <w:rPr>
          <w:lang w:val="es-ES" w:eastAsia="ja-JP"/>
        </w:rPr>
        <w:t>s</w:t>
      </w:r>
      <w:r w:rsidRPr="00804C57">
        <w:rPr>
          <w:lang w:val="es-ES" w:eastAsia="ja-JP"/>
        </w:rPr>
        <w:t xml:space="preserve">ección 4.4 se han añadido nuevas definiciones comunes de canales y agrupaciones </w:t>
      </w:r>
      <w:r>
        <w:rPr>
          <w:lang w:val="es-ES" w:eastAsia="ja-JP"/>
        </w:rPr>
        <w:t>«</w:t>
      </w:r>
      <w:r w:rsidRPr="00804C57">
        <w:rPr>
          <w:lang w:val="es-ES" w:eastAsia="ja-JP"/>
        </w:rPr>
        <w:t>HOA</w:t>
      </w:r>
      <w:r>
        <w:rPr>
          <w:lang w:val="es-ES" w:eastAsia="ja-JP"/>
        </w:rPr>
        <w:t>»</w:t>
      </w:r>
      <w:r w:rsidRPr="00804C57">
        <w:rPr>
          <w:lang w:val="es-ES" w:eastAsia="ja-JP"/>
        </w:rPr>
        <w:t>.</w:t>
      </w:r>
    </w:p>
    <w:p w:rsidR="00B26B43" w:rsidRPr="00804C57" w:rsidRDefault="00B26B43" w:rsidP="00B26B43">
      <w:pPr>
        <w:pStyle w:val="enumlev1"/>
        <w:rPr>
          <w:lang w:val="es-ES" w:eastAsia="ja-JP"/>
        </w:rPr>
      </w:pPr>
      <w:r w:rsidRPr="00804C57">
        <w:rPr>
          <w:lang w:val="es-ES" w:eastAsia="ja-JP"/>
        </w:rPr>
        <w:t>4</w:t>
      </w:r>
      <w:r w:rsidRPr="00804C57">
        <w:rPr>
          <w:lang w:val="es-ES" w:eastAsia="ja-JP"/>
        </w:rPr>
        <w:tab/>
        <w:t>Se han pu</w:t>
      </w:r>
      <w:r w:rsidR="00BE4756">
        <w:rPr>
          <w:lang w:val="es-ES" w:eastAsia="ja-JP"/>
        </w:rPr>
        <w:t>esto al día los adjuntos de la s</w:t>
      </w:r>
      <w:r w:rsidRPr="00804C57">
        <w:rPr>
          <w:lang w:val="es-ES" w:eastAsia="ja-JP"/>
        </w:rPr>
        <w:t>ección 5.</w:t>
      </w:r>
    </w:p>
    <w:p w:rsidR="00B26B43" w:rsidRPr="00577578" w:rsidRDefault="00B26B43" w:rsidP="00B26B43">
      <w:pPr>
        <w:rPr>
          <w:lang w:val="es-ES"/>
        </w:rPr>
      </w:pPr>
    </w:p>
    <w:p w:rsidR="00B26B43" w:rsidRPr="00577578" w:rsidRDefault="00B26B43" w:rsidP="00B26B43">
      <w:pPr>
        <w:jc w:val="center"/>
        <w:rPr>
          <w:lang w:val="es-ES"/>
        </w:rPr>
      </w:pPr>
      <w:r w:rsidRPr="00577578">
        <w:rPr>
          <w:lang w:val="es-ES"/>
        </w:rPr>
        <w:t>______________</w:t>
      </w:r>
    </w:p>
    <w:p w:rsidR="00B26B43" w:rsidRPr="00D00AD1" w:rsidRDefault="00B26B43" w:rsidP="00491F1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</w:p>
    <w:sectPr w:rsidR="00B26B43" w:rsidRPr="00D00AD1" w:rsidSect="00031E64">
      <w:headerReference w:type="even" r:id="rId28"/>
      <w:headerReference w:type="default" r:id="rId29"/>
      <w:headerReference w:type="first" r:id="rId30"/>
      <w:footerReference w:type="first" r:id="rId3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19" w:rsidRDefault="00491F19">
      <w:r>
        <w:separator/>
      </w:r>
    </w:p>
  </w:endnote>
  <w:endnote w:type="continuationSeparator" w:id="0">
    <w:p w:rsidR="00491F19" w:rsidRDefault="0049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491F19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491F19">
      <w:rPr>
        <w:sz w:val="18"/>
        <w:szCs w:val="18"/>
        <w:lang w:val="es-ES"/>
      </w:rPr>
      <w:t>Unión Internacional de Telecomunicaciones • Place des Nations • CH</w:t>
    </w:r>
    <w:r w:rsidRPr="00491F19">
      <w:rPr>
        <w:sz w:val="18"/>
        <w:szCs w:val="18"/>
        <w:lang w:val="es-ES"/>
      </w:rPr>
      <w:noBreakHyphen/>
      <w:t>1211 Ginebra 20 • Suiza</w:t>
    </w:r>
    <w:r w:rsidRPr="00491F19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491F19">
        <w:rPr>
          <w:rStyle w:val="Hyperlink"/>
          <w:sz w:val="18"/>
          <w:szCs w:val="18"/>
          <w:lang w:val="es-ES"/>
        </w:rPr>
        <w:t>itumail@itu.int</w:t>
      </w:r>
    </w:hyperlink>
    <w:r w:rsidRPr="00491F19">
      <w:rPr>
        <w:sz w:val="18"/>
        <w:szCs w:val="18"/>
        <w:lang w:val="es-ES"/>
      </w:rPr>
      <w:t xml:space="preserve"> • </w:t>
    </w:r>
    <w:hyperlink r:id="rId2" w:history="1">
      <w:r w:rsidRPr="00491F19">
        <w:rPr>
          <w:rStyle w:val="Hyperlink"/>
          <w:sz w:val="18"/>
          <w:szCs w:val="18"/>
          <w:lang w:val="es-ES"/>
        </w:rPr>
        <w:t>www.itu.int</w:t>
      </w:r>
    </w:hyperlink>
    <w:r w:rsidRPr="00491F19">
      <w:rPr>
        <w:sz w:val="18"/>
        <w:szCs w:val="18"/>
        <w:lang w:val="es-ES"/>
      </w:rPr>
      <w:t xml:space="preserve"> </w:t>
    </w:r>
  </w:p>
  <w:p w:rsidR="005370F0" w:rsidRPr="00181458" w:rsidRDefault="00535FEF" w:rsidP="005370F0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19" w:rsidRDefault="00491F19">
      <w:r>
        <w:t>____________________</w:t>
      </w:r>
    </w:p>
  </w:footnote>
  <w:footnote w:type="continuationSeparator" w:id="0">
    <w:p w:rsidR="00491F19" w:rsidRDefault="0049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E4756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26B43" w:rsidRDefault="00E915AF" w:rsidP="00B26B43">
    <w:pPr>
      <w:pStyle w:val="Header"/>
      <w:rPr>
        <w:rFonts w:asciiTheme="minorHAnsi" w:hAnsiTheme="minorHAnsi"/>
        <w:iCs/>
        <w:sz w:val="18"/>
        <w:szCs w:val="18"/>
      </w:rPr>
    </w:pPr>
    <w:r>
      <w:tab/>
    </w:r>
    <w:r>
      <w:tab/>
    </w:r>
    <w:r w:rsidR="00B26B43">
      <w:rPr>
        <w:sz w:val="18"/>
        <w:szCs w:val="16"/>
      </w:rPr>
      <w:t xml:space="preserve">- </w:t>
    </w:r>
    <w:r w:rsidR="001B42C9" w:rsidRPr="00B26B43">
      <w:rPr>
        <w:rFonts w:asciiTheme="minorHAnsi" w:hAnsiTheme="minorHAnsi"/>
        <w:iCs/>
        <w:sz w:val="18"/>
        <w:szCs w:val="18"/>
      </w:rPr>
      <w:fldChar w:fldCharType="begin"/>
    </w:r>
    <w:r w:rsidRPr="00B26B43">
      <w:rPr>
        <w:rFonts w:asciiTheme="minorHAnsi" w:hAnsiTheme="minorHAnsi"/>
        <w:iCs/>
        <w:sz w:val="18"/>
        <w:szCs w:val="18"/>
      </w:rPr>
      <w:instrText xml:space="preserve"> PAGE  \* MERGEFORMAT </w:instrText>
    </w:r>
    <w:r w:rsidR="001B42C9" w:rsidRPr="00B26B43">
      <w:rPr>
        <w:rFonts w:asciiTheme="minorHAnsi" w:hAnsiTheme="minorHAnsi"/>
        <w:iCs/>
        <w:sz w:val="18"/>
        <w:szCs w:val="18"/>
      </w:rPr>
      <w:fldChar w:fldCharType="separate"/>
    </w:r>
    <w:r w:rsidR="00BE4756">
      <w:rPr>
        <w:rFonts w:asciiTheme="minorHAnsi" w:hAnsiTheme="minorHAnsi"/>
        <w:iCs/>
        <w:noProof/>
        <w:sz w:val="18"/>
        <w:szCs w:val="18"/>
      </w:rPr>
      <w:t>3</w:t>
    </w:r>
    <w:r w:rsidR="001B42C9" w:rsidRPr="00B26B43">
      <w:rPr>
        <w:rFonts w:asciiTheme="minorHAnsi" w:hAnsiTheme="minorHAnsi"/>
        <w:iCs/>
        <w:sz w:val="18"/>
        <w:szCs w:val="18"/>
      </w:rPr>
      <w:fldChar w:fldCharType="end"/>
    </w:r>
    <w:r w:rsidR="00B26B43">
      <w:rPr>
        <w:rFonts w:asciiTheme="minorHAnsi" w:hAnsiTheme="minorHAnsi"/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370F0" w:rsidTr="001F5DB8">
      <w:tc>
        <w:tcPr>
          <w:tcW w:w="4961" w:type="dxa"/>
        </w:tcPr>
        <w:p w:rsidR="005370F0" w:rsidRDefault="005370F0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DF13042" wp14:editId="68D5220D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370F0" w:rsidRDefault="00535FEF" w:rsidP="005370F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763E20C9" wp14:editId="487CB329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91F1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432C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1F1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5AEA"/>
    <w:rsid w:val="00854131"/>
    <w:rsid w:val="0085652D"/>
    <w:rsid w:val="00857743"/>
    <w:rsid w:val="0087694B"/>
    <w:rsid w:val="00880F4D"/>
    <w:rsid w:val="008B35A3"/>
    <w:rsid w:val="008B37E1"/>
    <w:rsid w:val="008B45F8"/>
    <w:rsid w:val="008C1A3B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6F07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6B4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475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415E91F-EC07-4C77-819B-972FA08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B26B4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6-C-0114/en" TargetMode="External"/><Relationship Id="rId18" Type="http://schemas.openxmlformats.org/officeDocument/2006/relationships/hyperlink" Target="https://www.itu.int/md/R15-SG06-C-0104/en" TargetMode="External"/><Relationship Id="rId26" Type="http://schemas.openxmlformats.org/officeDocument/2006/relationships/hyperlink" Target="https://www.itu.int/md/R15-SG06-C-0134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R15-SG06-C-0114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12/en" TargetMode="External"/><Relationship Id="rId17" Type="http://schemas.openxmlformats.org/officeDocument/2006/relationships/hyperlink" Target="https://www.itu.int/md/R15-SG06-C-0135/en" TargetMode="External"/><Relationship Id="rId25" Type="http://schemas.openxmlformats.org/officeDocument/2006/relationships/hyperlink" Target="https://www.itu.int/md/R15-SG06-C-0128/en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134/en" TargetMode="External"/><Relationship Id="rId20" Type="http://schemas.openxmlformats.org/officeDocument/2006/relationships/hyperlink" Target="https://www.itu.int/md/R15-SG06-C-0112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06/en" TargetMode="External"/><Relationship Id="rId24" Type="http://schemas.openxmlformats.org/officeDocument/2006/relationships/hyperlink" Target="http://www.itu.int/pub/R-REP-BT.229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28/en" TargetMode="External"/><Relationship Id="rId23" Type="http://schemas.openxmlformats.org/officeDocument/2006/relationships/hyperlink" Target="http://www.itu.int/rec/R-REC-BT.1306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R15-SG06-C-0104/en" TargetMode="External"/><Relationship Id="rId19" Type="http://schemas.openxmlformats.org/officeDocument/2006/relationships/hyperlink" Target="https://www.itu.int/md/R15-SG06-C-0106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6-C-0121/en" TargetMode="External"/><Relationship Id="rId22" Type="http://schemas.openxmlformats.org/officeDocument/2006/relationships/hyperlink" Target="https://www.itu.int/md/R15-SG06-C-0121/en" TargetMode="External"/><Relationship Id="rId27" Type="http://schemas.openxmlformats.org/officeDocument/2006/relationships/hyperlink" Target="https://www.itu.int/md/R15-SG06-C-0135/en" TargetMode="Externa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B5EB-1F35-43FF-8922-3EC988AC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30</TotalTime>
  <Pages>5</Pages>
  <Words>1675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12013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8</cp:revision>
  <cp:lastPrinted>2017-04-11T09:12:00Z</cp:lastPrinted>
  <dcterms:created xsi:type="dcterms:W3CDTF">2017-04-11T09:10:00Z</dcterms:created>
  <dcterms:modified xsi:type="dcterms:W3CDTF">2017-04-19T10:11:00Z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