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A93674">
              <w:rPr>
                <w:b/>
                <w:bCs/>
                <w:szCs w:val="24"/>
                <w:lang w:val="fr-CH"/>
              </w:rPr>
              <w:t>CE</w:t>
            </w:r>
            <w:r w:rsidRPr="00773F7E">
              <w:rPr>
                <w:b/>
                <w:bCs/>
                <w:szCs w:val="24"/>
                <w:lang w:val="fr-CH"/>
              </w:rPr>
              <w:t>/</w:t>
            </w:r>
            <w:r w:rsidR="00A93674">
              <w:rPr>
                <w:b/>
                <w:bCs/>
                <w:szCs w:val="24"/>
                <w:lang w:val="fr-CH"/>
              </w:rPr>
              <w:t>804</w:t>
            </w:r>
          </w:p>
        </w:tc>
        <w:tc>
          <w:tcPr>
            <w:tcW w:w="2835" w:type="dxa"/>
            <w:shd w:val="clear" w:color="auto" w:fill="auto"/>
          </w:tcPr>
          <w:p w:rsidR="00E53DCE" w:rsidRPr="00773F7E" w:rsidRDefault="00A003A2" w:rsidP="006160CB">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87E85D55D64249F09A220A3443F0AF37"/>
                </w:placeholder>
                <w:date>
                  <w:dateFormat w:val="d MMMM yyyy"/>
                  <w:lid w:val="fr-FR"/>
                  <w:storeMappedDataAs w:val="date"/>
                  <w:calendar w:val="gregorian"/>
                </w:date>
              </w:sdtPr>
              <w:sdtEndPr/>
              <w:sdtContent>
                <w:r w:rsidR="00B70E5A">
                  <w:rPr>
                    <w:rFonts w:cs="Arial"/>
                    <w:szCs w:val="24"/>
                    <w:lang w:val="fr-FR"/>
                  </w:rPr>
                  <w:t>20 avril 2017</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A003A2" w:rsidTr="004228FA">
        <w:trPr>
          <w:jc w:val="center"/>
        </w:trPr>
        <w:tc>
          <w:tcPr>
            <w:tcW w:w="9889" w:type="dxa"/>
            <w:gridSpan w:val="3"/>
            <w:shd w:val="clear" w:color="auto" w:fill="auto"/>
          </w:tcPr>
          <w:p w:rsidR="00E53DCE" w:rsidRPr="002569F7" w:rsidRDefault="00A93674" w:rsidP="006160CB">
            <w:pPr>
              <w:spacing w:before="0"/>
              <w:jc w:val="left"/>
              <w:rPr>
                <w:b/>
                <w:bCs/>
                <w:szCs w:val="24"/>
                <w:lang w:val="fr-CH"/>
              </w:rPr>
            </w:pPr>
            <w:r w:rsidRPr="00CE22BA">
              <w:rPr>
                <w:b/>
                <w:bCs/>
                <w:szCs w:val="24"/>
                <w:lang w:val="fr-FR"/>
              </w:rPr>
              <w:t>Aux Administrations des Etats Membres de l'UIT, aux Membres du Secteur des radiocommunications, aux Associés de l'UIT-R participant aux tra</w:t>
            </w:r>
            <w:r>
              <w:rPr>
                <w:b/>
                <w:bCs/>
                <w:szCs w:val="24"/>
                <w:lang w:val="fr-FR"/>
              </w:rPr>
              <w:t>vaux de la Commission d'études 6</w:t>
            </w:r>
            <w:r w:rsidRPr="00CE22BA">
              <w:rPr>
                <w:b/>
                <w:bCs/>
                <w:szCs w:val="24"/>
                <w:lang w:val="fr-FR"/>
              </w:rPr>
              <w:t xml:space="preserve"> des radiocommunications et aux établissements universitaires participant aux travaux de l'UIT</w:t>
            </w:r>
          </w:p>
          <w:p w:rsidR="00E53DCE" w:rsidRPr="00773F7E" w:rsidRDefault="00E53DCE" w:rsidP="006160CB">
            <w:pPr>
              <w:spacing w:before="0"/>
              <w:jc w:val="left"/>
              <w:rPr>
                <w:b/>
                <w:bCs/>
                <w:szCs w:val="24"/>
                <w:lang w:val="fr-CH"/>
              </w:rPr>
            </w:pPr>
          </w:p>
        </w:tc>
      </w:tr>
      <w:tr w:rsidR="00E53DCE" w:rsidRPr="00A003A2"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A003A2"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A003A2"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A93674" w:rsidRPr="00CE22BA" w:rsidRDefault="00A93674" w:rsidP="00A93674">
            <w:pPr>
              <w:tabs>
                <w:tab w:val="clear" w:pos="1588"/>
                <w:tab w:val="left" w:pos="1560"/>
              </w:tabs>
              <w:spacing w:before="0"/>
              <w:rPr>
                <w:b/>
                <w:bCs/>
                <w:lang w:val="fr-FR"/>
              </w:rPr>
            </w:pPr>
            <w:r>
              <w:rPr>
                <w:b/>
                <w:bCs/>
                <w:lang w:val="fr-FR"/>
              </w:rPr>
              <w:t>Commission d'études 6</w:t>
            </w:r>
            <w:r w:rsidR="00BE34CA">
              <w:rPr>
                <w:b/>
                <w:bCs/>
                <w:lang w:val="fr-FR"/>
              </w:rPr>
              <w:t xml:space="preserve"> des radiocommunications </w:t>
            </w:r>
            <w:r w:rsidR="00BE34CA" w:rsidRPr="00CE22BA">
              <w:rPr>
                <w:b/>
                <w:bCs/>
                <w:lang w:val="fr-FR"/>
              </w:rPr>
              <w:t>(</w:t>
            </w:r>
            <w:r w:rsidR="00BE34CA">
              <w:rPr>
                <w:b/>
                <w:bCs/>
                <w:szCs w:val="24"/>
                <w:lang w:val="fr-FR"/>
              </w:rPr>
              <w:t>Service de radiodiffusion</w:t>
            </w:r>
            <w:r w:rsidR="00BE34CA" w:rsidRPr="00CE22BA">
              <w:rPr>
                <w:b/>
                <w:bCs/>
                <w:lang w:val="fr-FR"/>
              </w:rPr>
              <w:t>)</w:t>
            </w:r>
          </w:p>
          <w:p w:rsidR="00E53DCE" w:rsidRPr="00A93674" w:rsidRDefault="00A93674" w:rsidP="00A93674">
            <w:pPr>
              <w:tabs>
                <w:tab w:val="clear" w:pos="794"/>
                <w:tab w:val="clear" w:pos="1588"/>
                <w:tab w:val="left" w:pos="351"/>
                <w:tab w:val="left" w:pos="1560"/>
              </w:tabs>
              <w:spacing w:before="80"/>
              <w:ind w:left="352" w:hanging="352"/>
              <w:jc w:val="left"/>
              <w:rPr>
                <w:b/>
                <w:bCs/>
                <w:lang w:val="fr-FR"/>
              </w:rPr>
            </w:pPr>
            <w:r w:rsidRPr="00CE22BA">
              <w:rPr>
                <w:b/>
                <w:bCs/>
                <w:lang w:val="fr-FR"/>
              </w:rPr>
              <w:t>–</w:t>
            </w:r>
            <w:r w:rsidRPr="00CE22BA">
              <w:rPr>
                <w:b/>
                <w:bCs/>
                <w:lang w:val="fr-FR"/>
              </w:rPr>
              <w:tab/>
            </w:r>
            <w:r>
              <w:rPr>
                <w:b/>
                <w:bCs/>
                <w:lang w:val="fr-FR"/>
              </w:rPr>
              <w:t>Proposition d'adoption d'un</w:t>
            </w:r>
            <w:r w:rsidRPr="00CE22BA">
              <w:rPr>
                <w:b/>
                <w:bCs/>
                <w:lang w:val="fr-FR"/>
              </w:rPr>
              <w:t xml:space="preserve"> projet de nouve</w:t>
            </w:r>
            <w:r>
              <w:rPr>
                <w:b/>
                <w:bCs/>
                <w:lang w:val="fr-FR"/>
              </w:rPr>
              <w:t>lle Recommandation UIT-R et de 7 projet</w:t>
            </w:r>
            <w:r w:rsidRPr="00CE22BA">
              <w:rPr>
                <w:b/>
                <w:bCs/>
                <w:lang w:val="fr-FR"/>
              </w:rPr>
              <w:t xml:space="preserve">s de Recommandation UIT-R révisée et approbation simultanée par correspondance de ces projets, conformément au § </w:t>
            </w:r>
            <w:r w:rsidRPr="00CE22BA">
              <w:rPr>
                <w:rFonts w:cstheme="minorHAnsi"/>
                <w:b/>
                <w:szCs w:val="24"/>
                <w:lang w:val="fr-FR"/>
              </w:rPr>
              <w:t xml:space="preserve">A2.6.2.4 </w:t>
            </w:r>
            <w:r w:rsidRPr="00CE22BA">
              <w:rPr>
                <w:b/>
                <w:bCs/>
                <w:lang w:val="fr-FR"/>
              </w:rPr>
              <w:t>de la Résolution UIT-R 1-7 (Procédure d'adoption et d'approbation simultanées par correspondance)</w:t>
            </w:r>
          </w:p>
        </w:tc>
      </w:tr>
      <w:tr w:rsidR="00E53DCE" w:rsidRPr="00A003A2" w:rsidTr="004228FA">
        <w:trPr>
          <w:jc w:val="center"/>
        </w:trPr>
        <w:tc>
          <w:tcPr>
            <w:tcW w:w="1526" w:type="dxa"/>
            <w:shd w:val="clear" w:color="auto" w:fill="auto"/>
          </w:tcPr>
          <w:p w:rsidR="00E53DCE" w:rsidRPr="00A93674"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A93674" w:rsidRDefault="00E53DCE" w:rsidP="006160CB">
            <w:pPr>
              <w:tabs>
                <w:tab w:val="clear" w:pos="1588"/>
                <w:tab w:val="left" w:pos="1560"/>
              </w:tabs>
              <w:spacing w:before="0"/>
              <w:rPr>
                <w:b/>
                <w:bCs/>
                <w:szCs w:val="24"/>
                <w:lang w:val="fr-CH"/>
              </w:rPr>
            </w:pPr>
          </w:p>
        </w:tc>
      </w:tr>
      <w:tr w:rsidR="00E53DCE" w:rsidRPr="00A003A2" w:rsidTr="004228FA">
        <w:trPr>
          <w:jc w:val="center"/>
        </w:trPr>
        <w:tc>
          <w:tcPr>
            <w:tcW w:w="1526" w:type="dxa"/>
            <w:shd w:val="clear" w:color="auto" w:fill="auto"/>
          </w:tcPr>
          <w:p w:rsidR="00E53DCE" w:rsidRPr="00A93674"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A93674" w:rsidRDefault="00E53DCE" w:rsidP="006160CB">
            <w:pPr>
              <w:tabs>
                <w:tab w:val="clear" w:pos="1588"/>
                <w:tab w:val="left" w:pos="1560"/>
              </w:tabs>
              <w:spacing w:before="0"/>
              <w:rPr>
                <w:b/>
                <w:bCs/>
                <w:szCs w:val="24"/>
                <w:lang w:val="fr-CH"/>
              </w:rPr>
            </w:pPr>
          </w:p>
        </w:tc>
      </w:tr>
      <w:tr w:rsidR="00E53DCE" w:rsidRPr="00A003A2" w:rsidTr="004228FA">
        <w:trPr>
          <w:jc w:val="center"/>
        </w:trPr>
        <w:tc>
          <w:tcPr>
            <w:tcW w:w="9889" w:type="dxa"/>
            <w:gridSpan w:val="3"/>
            <w:shd w:val="clear" w:color="auto" w:fill="auto"/>
          </w:tcPr>
          <w:p w:rsidR="00E53DCE" w:rsidRPr="00A93674" w:rsidRDefault="00E53DCE" w:rsidP="00E53DCE">
            <w:pPr>
              <w:tabs>
                <w:tab w:val="clear" w:pos="1588"/>
                <w:tab w:val="left" w:pos="1560"/>
              </w:tabs>
              <w:spacing w:before="0"/>
              <w:jc w:val="left"/>
              <w:rPr>
                <w:szCs w:val="24"/>
                <w:lang w:val="fr-CH"/>
              </w:rPr>
            </w:pPr>
          </w:p>
        </w:tc>
      </w:tr>
      <w:tr w:rsidR="00E53DCE" w:rsidRPr="00A003A2" w:rsidTr="004228FA">
        <w:trPr>
          <w:jc w:val="center"/>
        </w:trPr>
        <w:tc>
          <w:tcPr>
            <w:tcW w:w="9889" w:type="dxa"/>
            <w:gridSpan w:val="3"/>
            <w:shd w:val="clear" w:color="auto" w:fill="auto"/>
          </w:tcPr>
          <w:p w:rsidR="00E53DCE" w:rsidRPr="00A93674" w:rsidRDefault="00E53DCE" w:rsidP="006160CB">
            <w:pPr>
              <w:spacing w:before="0"/>
              <w:jc w:val="left"/>
              <w:rPr>
                <w:b/>
                <w:bCs/>
                <w:szCs w:val="24"/>
                <w:lang w:val="fr-CH"/>
              </w:rPr>
            </w:pPr>
          </w:p>
        </w:tc>
      </w:tr>
    </w:tbl>
    <w:p w:rsidR="00E53DCE" w:rsidRPr="00A93674" w:rsidRDefault="00E53DCE" w:rsidP="00E53DCE">
      <w:pPr>
        <w:rPr>
          <w:szCs w:val="24"/>
          <w:lang w:val="fr-CH"/>
        </w:rPr>
      </w:pPr>
    </w:p>
    <w:p w:rsidR="00A93674" w:rsidRDefault="00A93674" w:rsidP="00A93674">
      <w:pPr>
        <w:rPr>
          <w:lang w:val="fr-FR"/>
        </w:rPr>
      </w:pPr>
      <w:r>
        <w:rPr>
          <w:lang w:val="fr-FR"/>
        </w:rPr>
        <w:t>A sa réunion tenue le 31 mars 2017, la Commission d'études 6</w:t>
      </w:r>
      <w:r w:rsidRPr="00CE22BA">
        <w:rPr>
          <w:lang w:val="fr-FR"/>
        </w:rPr>
        <w:t xml:space="preserve"> des radiocommunications a décidé de demander l'adoption p</w:t>
      </w:r>
      <w:r>
        <w:rPr>
          <w:lang w:val="fr-FR"/>
        </w:rPr>
        <w:t>ar correspondance d'un projet</w:t>
      </w:r>
      <w:r w:rsidRPr="00CE22BA">
        <w:rPr>
          <w:lang w:val="fr-FR"/>
        </w:rPr>
        <w:t xml:space="preserve"> de nouve</w:t>
      </w:r>
      <w:r>
        <w:rPr>
          <w:lang w:val="fr-FR"/>
        </w:rPr>
        <w:t>lle Recommandation UIT-R et de 7</w:t>
      </w:r>
      <w:r w:rsidRPr="00CE22BA">
        <w:rPr>
          <w:lang w:val="fr-FR"/>
        </w:rPr>
        <w:t xml:space="preserve"> projets de Recommandation UIT-R révisée (§ </w:t>
      </w:r>
      <w:r w:rsidRPr="00CE22BA">
        <w:rPr>
          <w:szCs w:val="24"/>
          <w:lang w:val="fr-FR"/>
        </w:rPr>
        <w:t>A2.6.2 </w:t>
      </w:r>
      <w:r w:rsidRPr="00CE22BA">
        <w:rPr>
          <w:lang w:val="fr-FR"/>
        </w:rPr>
        <w:t>de la Résolution UIT-R 1-7) et a décidé en outre d'appliquer la procédure d'adoption et d'approbation simultanées par correspondance (PAAS), conformément au § </w:t>
      </w:r>
      <w:r w:rsidRPr="00CE22BA">
        <w:rPr>
          <w:szCs w:val="24"/>
          <w:lang w:val="fr-FR"/>
        </w:rPr>
        <w:t>A2.6.2.4 </w:t>
      </w:r>
      <w:r>
        <w:rPr>
          <w:lang w:val="fr-FR"/>
        </w:rPr>
        <w:t>de la Résolution UIT-R 1-7. L</w:t>
      </w:r>
      <w:r w:rsidRPr="00CE22BA">
        <w:rPr>
          <w:lang w:val="fr-FR"/>
        </w:rPr>
        <w:t>es titres et résumés</w:t>
      </w:r>
      <w:r>
        <w:rPr>
          <w:lang w:val="fr-FR"/>
        </w:rPr>
        <w:t xml:space="preserve"> </w:t>
      </w:r>
      <w:r w:rsidRPr="00CE22BA">
        <w:rPr>
          <w:lang w:val="fr-FR"/>
        </w:rPr>
        <w:t>des projets de Recommandation figurent dans l'An</w:t>
      </w:r>
      <w:r>
        <w:rPr>
          <w:lang w:val="fr-FR"/>
        </w:rPr>
        <w:t xml:space="preserve">nexe de la présente lettre. </w:t>
      </w:r>
      <w:r w:rsidRPr="00CE22BA">
        <w:rPr>
          <w:lang w:val="fr-FR"/>
        </w:rPr>
        <w:t>Un Etat Membre qui soulève une objection au sujet de l'adoption d'un projet de Recommandation est prié d'informer le Directeur et le Président de la Commission d'études des raisons de cette objection.</w:t>
      </w:r>
    </w:p>
    <w:p w:rsidR="00A93674" w:rsidRDefault="00A93674" w:rsidP="00A93674">
      <w:pPr>
        <w:rPr>
          <w:lang w:val="fr-FR"/>
        </w:rPr>
      </w:pPr>
      <w:r w:rsidRPr="00CE22BA">
        <w:rPr>
          <w:lang w:val="fr-FR"/>
        </w:rPr>
        <w:t>La période d'examen durera deux mois, jusqu</w:t>
      </w:r>
      <w:r>
        <w:rPr>
          <w:lang w:val="fr-FR"/>
        </w:rPr>
        <w:t>'</w:t>
      </w:r>
      <w:r w:rsidRPr="00CE22BA">
        <w:rPr>
          <w:lang w:val="fr-FR"/>
        </w:rPr>
        <w:t xml:space="preserve">au </w:t>
      </w:r>
      <w:r w:rsidRPr="00A93674">
        <w:rPr>
          <w:u w:val="single"/>
          <w:lang w:val="fr-FR"/>
        </w:rPr>
        <w:t>20 juin 2017</w:t>
      </w:r>
      <w:r w:rsidRPr="00CE22BA">
        <w:rPr>
          <w:lang w:val="fr-FR"/>
        </w:rPr>
        <w:t>. Si, au cours de cette période, aucun Etat Membre ne soulève d'object</w:t>
      </w:r>
      <w:r>
        <w:rPr>
          <w:lang w:val="fr-FR"/>
        </w:rPr>
        <w:t xml:space="preserve">ion, </w:t>
      </w:r>
      <w:r w:rsidRPr="00CE22BA">
        <w:rPr>
          <w:lang w:val="fr-FR"/>
        </w:rPr>
        <w:t>les projets de Recommandation seront considérés</w:t>
      </w:r>
      <w:r>
        <w:rPr>
          <w:lang w:val="fr-FR"/>
        </w:rPr>
        <w:t xml:space="preserve"> comme adopté</w:t>
      </w:r>
      <w:r w:rsidRPr="00CE22BA">
        <w:rPr>
          <w:lang w:val="fr-FR"/>
        </w:rPr>
        <w:t>s</w:t>
      </w:r>
      <w:r>
        <w:rPr>
          <w:lang w:val="fr-FR"/>
        </w:rPr>
        <w:t xml:space="preserve"> par la Commission d'études 6</w:t>
      </w:r>
      <w:r w:rsidRPr="00CE22BA">
        <w:rPr>
          <w:lang w:val="fr-FR"/>
        </w:rPr>
        <w:t>. En outre, puisque la procédure PAAS est appliquée, l</w:t>
      </w:r>
      <w:r>
        <w:rPr>
          <w:lang w:val="fr-FR"/>
        </w:rPr>
        <w:t>'adoption d</w:t>
      </w:r>
      <w:r w:rsidRPr="00CE22BA">
        <w:rPr>
          <w:lang w:val="fr-FR"/>
        </w:rPr>
        <w:t>es projets de Recommandation</w:t>
      </w:r>
      <w:r w:rsidRPr="00CE22BA">
        <w:rPr>
          <w:szCs w:val="24"/>
          <w:lang w:val="fr-FR"/>
        </w:rPr>
        <w:t xml:space="preserve"> </w:t>
      </w:r>
      <w:r>
        <w:rPr>
          <w:lang w:val="fr-FR"/>
        </w:rPr>
        <w:t>est</w:t>
      </w:r>
      <w:r w:rsidRPr="00CE22BA">
        <w:rPr>
          <w:color w:val="000000"/>
          <w:lang w:val="fr-FR"/>
        </w:rPr>
        <w:t xml:space="preserve"> considéré</w:t>
      </w:r>
      <w:r>
        <w:rPr>
          <w:color w:val="000000"/>
          <w:lang w:val="fr-FR"/>
        </w:rPr>
        <w:t>e</w:t>
      </w:r>
      <w:r w:rsidRPr="00CE22BA">
        <w:rPr>
          <w:color w:val="000000"/>
          <w:lang w:val="fr-FR"/>
        </w:rPr>
        <w:t xml:space="preserve"> comme </w:t>
      </w:r>
      <w:r>
        <w:rPr>
          <w:color w:val="000000"/>
          <w:lang w:val="fr-FR"/>
        </w:rPr>
        <w:t xml:space="preserve">valant </w:t>
      </w:r>
      <w:r w:rsidRPr="00CE22BA">
        <w:rPr>
          <w:color w:val="000000"/>
          <w:lang w:val="fr-FR"/>
        </w:rPr>
        <w:t>appro</w:t>
      </w:r>
      <w:r>
        <w:rPr>
          <w:color w:val="000000"/>
          <w:lang w:val="fr-FR"/>
        </w:rPr>
        <w:t>bation</w:t>
      </w:r>
      <w:r w:rsidRPr="00CE22BA">
        <w:rPr>
          <w:color w:val="000000"/>
          <w:lang w:val="fr-FR"/>
        </w:rPr>
        <w:t>.</w:t>
      </w:r>
    </w:p>
    <w:p w:rsidR="00A93674" w:rsidRPr="00CE22BA" w:rsidRDefault="00A93674" w:rsidP="00A93674">
      <w:pPr>
        <w:rPr>
          <w:lang w:val="fr-FR"/>
        </w:rPr>
      </w:pPr>
      <w:r w:rsidRPr="00CE22BA">
        <w:rPr>
          <w:lang w:val="fr-FR"/>
        </w:rPr>
        <w:t>Après la date limite mentionnée ci-dessus, les résultats de</w:t>
      </w:r>
      <w:r>
        <w:rPr>
          <w:lang w:val="fr-FR"/>
        </w:rPr>
        <w:t>s</w:t>
      </w:r>
      <w:r w:rsidRPr="00CE22BA">
        <w:rPr>
          <w:lang w:val="fr-FR"/>
        </w:rPr>
        <w:t xml:space="preserve"> procédure</w:t>
      </w:r>
      <w:r>
        <w:rPr>
          <w:lang w:val="fr-FR"/>
        </w:rPr>
        <w:t>s</w:t>
      </w:r>
      <w:r w:rsidRPr="00CE22BA">
        <w:rPr>
          <w:lang w:val="fr-FR"/>
        </w:rPr>
        <w:t xml:space="preserve"> </w:t>
      </w:r>
      <w:r>
        <w:rPr>
          <w:lang w:val="fr-FR"/>
        </w:rPr>
        <w:t>susmentionnées</w:t>
      </w:r>
      <w:r w:rsidRPr="00CE22BA">
        <w:rPr>
          <w:lang w:val="fr-FR"/>
        </w:rPr>
        <w:t xml:space="preserve"> seront communiqués dans une</w:t>
      </w:r>
      <w:r>
        <w:rPr>
          <w:lang w:val="fr-FR"/>
        </w:rPr>
        <w:t xml:space="preserve"> Circulaire administrative et les Recommandation</w:t>
      </w:r>
      <w:r w:rsidRPr="00CE22BA">
        <w:rPr>
          <w:lang w:val="fr-FR"/>
        </w:rPr>
        <w:t xml:space="preserve">s approuvées </w:t>
      </w:r>
      <w:r>
        <w:rPr>
          <w:lang w:val="fr-FR"/>
        </w:rPr>
        <w:t>seront publiée</w:t>
      </w:r>
      <w:r w:rsidRPr="00CE22BA">
        <w:rPr>
          <w:lang w:val="fr-FR"/>
        </w:rPr>
        <w:t xml:space="preserve">s dans les meilleurs délais (voir </w:t>
      </w:r>
      <w:hyperlink r:id="rId8" w:history="1">
        <w:r w:rsidRPr="00CE22BA">
          <w:rPr>
            <w:rStyle w:val="Hyperlink"/>
            <w:lang w:val="fr-FR"/>
          </w:rPr>
          <w:t>http://www.itu.int/pub/R-REC</w:t>
        </w:r>
      </w:hyperlink>
      <w:r w:rsidRPr="00CE22BA">
        <w:rPr>
          <w:lang w:val="fr-FR"/>
        </w:rPr>
        <w:t>).</w:t>
      </w:r>
    </w:p>
    <w:p w:rsidR="00A93674" w:rsidRDefault="00A93674">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rsidR="00A93674" w:rsidRPr="00CE22BA" w:rsidRDefault="00A93674" w:rsidP="00A93674">
      <w:pPr>
        <w:rPr>
          <w:lang w:val="fr-FR"/>
        </w:rPr>
      </w:pPr>
      <w:r w:rsidRPr="00CE22BA">
        <w:rPr>
          <w:lang w:val="fr-FR"/>
        </w:rPr>
        <w:lastRenderedPageBreak/>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w:t>
      </w:r>
      <w:r w:rsidRPr="00CE22BA">
        <w:rPr>
          <w:lang w:val="fr-FR"/>
        </w:rPr>
        <w:noBreakHyphen/>
        <w:t>T/UIT</w:t>
      </w:r>
      <w:r w:rsidRPr="00CE22BA">
        <w:rPr>
          <w:lang w:val="fr-FR"/>
        </w:rPr>
        <w:noBreakHyphen/>
        <w:t>R/ISO/CEI est disponible à l'adresse:</w:t>
      </w:r>
      <w:r w:rsidRPr="00732163">
        <w:rPr>
          <w:lang w:val="fr-CH"/>
        </w:rPr>
        <w:t xml:space="preserve"> </w:t>
      </w:r>
      <w:hyperlink r:id="rId9" w:history="1"/>
      <w:hyperlink r:id="rId10" w:history="1">
        <w:r w:rsidRPr="00CE22BA">
          <w:rPr>
            <w:rStyle w:val="Hyperlink"/>
            <w:szCs w:val="24"/>
            <w:lang w:val="fr-FR"/>
          </w:rPr>
          <w:t>http://www.itu.int/en/ITU-T/ipr/Pages/policy.aspx</w:t>
        </w:r>
      </w:hyperlink>
      <w:r w:rsidRPr="00CE22BA">
        <w:rPr>
          <w:szCs w:val="24"/>
          <w:lang w:val="fr-FR"/>
        </w:rPr>
        <w:t>.</w:t>
      </w:r>
    </w:p>
    <w:p w:rsidR="00A93674" w:rsidRPr="00CE22BA" w:rsidRDefault="00AC5C9B" w:rsidP="00A93674">
      <w:pPr>
        <w:spacing w:before="1418" w:line="240" w:lineRule="auto"/>
        <w:jc w:val="left"/>
        <w:rPr>
          <w:szCs w:val="24"/>
          <w:lang w:val="fr-FR"/>
        </w:rPr>
      </w:pPr>
      <w:r>
        <w:rPr>
          <w:szCs w:val="24"/>
          <w:lang w:val="fr-FR"/>
        </w:rPr>
        <w:t>François Rancy</w:t>
      </w:r>
      <w:r>
        <w:rPr>
          <w:szCs w:val="24"/>
          <w:lang w:val="fr-FR"/>
        </w:rPr>
        <w:br/>
        <w:t>Directeur</w:t>
      </w:r>
    </w:p>
    <w:p w:rsidR="00A93674" w:rsidRPr="00CE22BA" w:rsidRDefault="00A93674" w:rsidP="00A93674">
      <w:pPr>
        <w:spacing w:before="2040"/>
        <w:rPr>
          <w:bCs/>
          <w:lang w:val="fr-FR"/>
        </w:rPr>
      </w:pPr>
      <w:r>
        <w:rPr>
          <w:b/>
          <w:bCs/>
          <w:lang w:val="fr-FR"/>
        </w:rPr>
        <w:t>Annexe</w:t>
      </w:r>
      <w:r w:rsidRPr="00CE22BA">
        <w:rPr>
          <w:b/>
          <w:bCs/>
          <w:lang w:val="fr-FR"/>
        </w:rPr>
        <w:t>:</w:t>
      </w:r>
      <w:r w:rsidRPr="00CE22BA">
        <w:rPr>
          <w:b/>
          <w:bCs/>
          <w:lang w:val="fr-FR"/>
        </w:rPr>
        <w:tab/>
      </w:r>
      <w:r>
        <w:rPr>
          <w:b/>
          <w:bCs/>
          <w:lang w:val="fr-FR"/>
        </w:rPr>
        <w:tab/>
      </w:r>
      <w:r>
        <w:rPr>
          <w:bCs/>
          <w:lang w:val="fr-FR"/>
        </w:rPr>
        <w:t xml:space="preserve">Titres et résumés </w:t>
      </w:r>
      <w:r w:rsidRPr="00CE22BA">
        <w:rPr>
          <w:bCs/>
          <w:lang w:val="fr-FR"/>
        </w:rPr>
        <w:t>des projets de Recommandation</w:t>
      </w:r>
    </w:p>
    <w:p w:rsidR="00A93674" w:rsidRPr="00CE22BA" w:rsidRDefault="00A93674" w:rsidP="00A93674">
      <w:pPr>
        <w:spacing w:line="240" w:lineRule="auto"/>
        <w:rPr>
          <w:lang w:val="fr-FR"/>
        </w:rPr>
      </w:pPr>
      <w:r>
        <w:rPr>
          <w:b/>
          <w:bCs/>
          <w:lang w:val="fr-FR"/>
        </w:rPr>
        <w:t>Documents</w:t>
      </w:r>
      <w:r w:rsidRPr="00CE22BA">
        <w:rPr>
          <w:b/>
          <w:bCs/>
          <w:lang w:val="fr-FR"/>
        </w:rPr>
        <w:t>:</w:t>
      </w:r>
      <w:r w:rsidRPr="00CE22BA">
        <w:rPr>
          <w:b/>
          <w:bCs/>
          <w:lang w:val="fr-FR"/>
        </w:rPr>
        <w:tab/>
      </w:r>
      <w:r w:rsidRPr="00CE22BA">
        <w:rPr>
          <w:lang w:val="fr-FR"/>
        </w:rPr>
        <w:t>Document</w:t>
      </w:r>
      <w:r w:rsidR="00A003A2">
        <w:rPr>
          <w:lang w:val="fr-FR"/>
        </w:rPr>
        <w:t>s</w:t>
      </w:r>
      <w:r w:rsidRPr="00CE22BA">
        <w:rPr>
          <w:lang w:val="fr-FR"/>
        </w:rPr>
        <w:t xml:space="preserve"> </w:t>
      </w:r>
      <w:hyperlink r:id="rId11" w:history="1">
        <w:r w:rsidRPr="006F1B06">
          <w:rPr>
            <w:rStyle w:val="Hyperlink"/>
            <w:szCs w:val="24"/>
            <w:lang w:val="fr-CH"/>
          </w:rPr>
          <w:t>6/104</w:t>
        </w:r>
      </w:hyperlink>
      <w:r w:rsidRPr="00107492">
        <w:rPr>
          <w:szCs w:val="24"/>
          <w:lang w:val="fr-CH"/>
        </w:rPr>
        <w:t>(R</w:t>
      </w:r>
      <w:r>
        <w:rPr>
          <w:szCs w:val="24"/>
          <w:lang w:val="fr-CH"/>
        </w:rPr>
        <w:t>év.1)</w:t>
      </w:r>
      <w:r w:rsidRPr="00107492">
        <w:rPr>
          <w:szCs w:val="24"/>
          <w:lang w:val="fr-CH"/>
        </w:rPr>
        <w:t xml:space="preserve">, </w:t>
      </w:r>
      <w:hyperlink r:id="rId12" w:history="1">
        <w:r w:rsidRPr="006F1B06">
          <w:rPr>
            <w:rStyle w:val="Hyperlink"/>
            <w:szCs w:val="24"/>
            <w:lang w:val="fr-CH"/>
          </w:rPr>
          <w:t>6/106</w:t>
        </w:r>
      </w:hyperlink>
      <w:r w:rsidRPr="00107492">
        <w:rPr>
          <w:szCs w:val="24"/>
          <w:lang w:val="fr-CH"/>
        </w:rPr>
        <w:t xml:space="preserve">, </w:t>
      </w:r>
      <w:hyperlink r:id="rId13" w:history="1">
        <w:r w:rsidRPr="006F1B06">
          <w:rPr>
            <w:rStyle w:val="Hyperlink"/>
            <w:szCs w:val="24"/>
            <w:lang w:val="fr-CH"/>
          </w:rPr>
          <w:t>6/112</w:t>
        </w:r>
      </w:hyperlink>
      <w:r w:rsidRPr="00107492">
        <w:rPr>
          <w:szCs w:val="24"/>
          <w:lang w:val="fr-CH"/>
        </w:rPr>
        <w:t xml:space="preserve">, </w:t>
      </w:r>
      <w:hyperlink r:id="rId14" w:history="1">
        <w:r w:rsidRPr="006F1B06">
          <w:rPr>
            <w:rStyle w:val="Hyperlink"/>
            <w:szCs w:val="24"/>
            <w:lang w:val="fr-CH"/>
          </w:rPr>
          <w:t>6/114</w:t>
        </w:r>
      </w:hyperlink>
      <w:r>
        <w:rPr>
          <w:szCs w:val="24"/>
          <w:lang w:val="fr-CH"/>
        </w:rPr>
        <w:t>(Ré</w:t>
      </w:r>
      <w:r w:rsidRPr="00107492">
        <w:rPr>
          <w:szCs w:val="24"/>
          <w:lang w:val="fr-CH"/>
        </w:rPr>
        <w:t xml:space="preserve">v.1), </w:t>
      </w:r>
      <w:hyperlink r:id="rId15" w:history="1">
        <w:r w:rsidRPr="006F1B06">
          <w:rPr>
            <w:rStyle w:val="Hyperlink"/>
            <w:szCs w:val="24"/>
            <w:lang w:val="fr-CH"/>
          </w:rPr>
          <w:t>6/121</w:t>
        </w:r>
      </w:hyperlink>
      <w:r>
        <w:rPr>
          <w:szCs w:val="24"/>
          <w:lang w:val="fr-CH"/>
        </w:rPr>
        <w:t>(Ré</w:t>
      </w:r>
      <w:r w:rsidRPr="00107492">
        <w:rPr>
          <w:szCs w:val="24"/>
          <w:lang w:val="fr-CH"/>
        </w:rPr>
        <w:t xml:space="preserve">v.1), </w:t>
      </w:r>
      <w:hyperlink r:id="rId16" w:history="1">
        <w:r w:rsidRPr="006F1B06">
          <w:rPr>
            <w:rStyle w:val="Hyperlink"/>
            <w:szCs w:val="24"/>
            <w:lang w:val="fr-CH"/>
          </w:rPr>
          <w:t>6/128</w:t>
        </w:r>
      </w:hyperlink>
      <w:r w:rsidRPr="00107492">
        <w:rPr>
          <w:szCs w:val="24"/>
          <w:lang w:val="fr-CH"/>
        </w:rPr>
        <w:t xml:space="preserve">, </w:t>
      </w:r>
      <w:hyperlink r:id="rId17" w:history="1">
        <w:r w:rsidRPr="006F1B06">
          <w:rPr>
            <w:rStyle w:val="Hyperlink"/>
            <w:szCs w:val="24"/>
            <w:lang w:val="fr-CH"/>
          </w:rPr>
          <w:t>6/134</w:t>
        </w:r>
      </w:hyperlink>
      <w:r>
        <w:rPr>
          <w:szCs w:val="24"/>
          <w:lang w:val="fr-CH"/>
        </w:rPr>
        <w:t xml:space="preserve"> </w:t>
      </w:r>
      <w:r w:rsidR="00A003A2">
        <w:rPr>
          <w:szCs w:val="24"/>
          <w:lang w:val="fr-CH"/>
        </w:rPr>
        <w:t>et</w:t>
      </w:r>
      <w:r w:rsidRPr="00107492">
        <w:rPr>
          <w:szCs w:val="24"/>
          <w:lang w:val="fr-CH"/>
        </w:rPr>
        <w:t xml:space="preserve"> </w:t>
      </w:r>
      <w:hyperlink r:id="rId18" w:history="1">
        <w:r w:rsidRPr="006F1B06">
          <w:rPr>
            <w:rStyle w:val="Hyperlink"/>
            <w:szCs w:val="24"/>
            <w:lang w:val="fr-CH"/>
          </w:rPr>
          <w:t>6/135</w:t>
        </w:r>
      </w:hyperlink>
    </w:p>
    <w:p w:rsidR="00A93674" w:rsidRDefault="00A93674" w:rsidP="00A93674">
      <w:pPr>
        <w:rPr>
          <w:szCs w:val="24"/>
          <w:lang w:val="fr-CH"/>
        </w:rPr>
      </w:pPr>
      <w:r>
        <w:rPr>
          <w:lang w:val="fr-FR"/>
        </w:rPr>
        <w:t>C</w:t>
      </w:r>
      <w:r w:rsidRPr="00CE22BA">
        <w:rPr>
          <w:lang w:val="fr-FR"/>
        </w:rPr>
        <w:t>es documents sont disponibles en format électronique à l'adresse:</w:t>
      </w:r>
      <w:r>
        <w:rPr>
          <w:lang w:val="fr-FR"/>
        </w:rPr>
        <w:t xml:space="preserve"> </w:t>
      </w:r>
      <w:r w:rsidR="00A20B1A">
        <w:rPr>
          <w:szCs w:val="24"/>
          <w:lang w:val="fr-CH"/>
        </w:rPr>
        <w:fldChar w:fldCharType="begin"/>
      </w:r>
      <w:r w:rsidR="00A20B1A">
        <w:rPr>
          <w:szCs w:val="24"/>
          <w:lang w:val="fr-CH"/>
        </w:rPr>
        <w:instrText xml:space="preserve"> HYPERLINK "https://www.itu.int/md/R15-SG06-C/en" </w:instrText>
      </w:r>
      <w:r w:rsidR="00A20B1A">
        <w:rPr>
          <w:szCs w:val="24"/>
          <w:lang w:val="fr-CH"/>
        </w:rPr>
        <w:fldChar w:fldCharType="separate"/>
      </w:r>
      <w:ins w:id="0" w:author="ITU" w:date="2017-04-05T10:35:00Z">
        <w:r w:rsidRPr="00A20B1A">
          <w:rPr>
            <w:rStyle w:val="Hyperlink"/>
            <w:szCs w:val="24"/>
            <w:lang w:val="fr-CH"/>
          </w:rPr>
          <w:t>https://www.itu.int/md/R15-SG06-C/en</w:t>
        </w:r>
      </w:ins>
      <w:r w:rsidR="00A20B1A">
        <w:rPr>
          <w:szCs w:val="24"/>
          <w:lang w:val="fr-CH"/>
        </w:rPr>
        <w:fldChar w:fldCharType="end"/>
      </w:r>
    </w:p>
    <w:p w:rsidR="00E56FEE" w:rsidRPr="00A20B1A" w:rsidRDefault="00E56FEE" w:rsidP="00A93674">
      <w:pPr>
        <w:rPr>
          <w:szCs w:val="24"/>
          <w:lang w:val="fr-CH"/>
        </w:rPr>
      </w:pPr>
    </w:p>
    <w:p w:rsidR="00A93674" w:rsidRPr="00CE22BA" w:rsidRDefault="00A93674" w:rsidP="00A93674">
      <w:pPr>
        <w:rPr>
          <w:lang w:val="fr-FR"/>
        </w:rPr>
      </w:pPr>
    </w:p>
    <w:p w:rsidR="00A93674" w:rsidRDefault="00A93674" w:rsidP="00A93674">
      <w:pPr>
        <w:tabs>
          <w:tab w:val="left" w:pos="284"/>
          <w:tab w:val="left" w:pos="568"/>
        </w:tabs>
        <w:spacing w:after="120"/>
        <w:rPr>
          <w:sz w:val="18"/>
          <w:szCs w:val="18"/>
          <w:u w:val="single"/>
          <w:lang w:val="fr-FR"/>
        </w:rPr>
      </w:pPr>
    </w:p>
    <w:p w:rsidR="00A93674" w:rsidRPr="00D32285" w:rsidRDefault="00A93674" w:rsidP="00AF6327">
      <w:pPr>
        <w:tabs>
          <w:tab w:val="left" w:pos="284"/>
          <w:tab w:val="left" w:pos="568"/>
        </w:tabs>
        <w:spacing w:before="2760" w:after="80"/>
        <w:rPr>
          <w:b/>
          <w:bCs/>
          <w:sz w:val="18"/>
          <w:szCs w:val="18"/>
          <w:lang w:val="fr-FR"/>
        </w:rPr>
      </w:pPr>
      <w:r w:rsidRPr="00D32285">
        <w:rPr>
          <w:b/>
          <w:bCs/>
          <w:sz w:val="18"/>
          <w:szCs w:val="18"/>
          <w:lang w:val="fr-FR"/>
        </w:rPr>
        <w:t>Distribution:</w:t>
      </w:r>
    </w:p>
    <w:p w:rsidR="00A93674" w:rsidRPr="00CE22BA" w:rsidRDefault="00A93674" w:rsidP="00A93674">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 xml:space="preserve">Administrations des Etats Membres de l'UIT et Membres du Secteur des radiocommunications </w:t>
      </w:r>
      <w:r w:rsidRPr="00CE22BA">
        <w:rPr>
          <w:bCs/>
          <w:sz w:val="18"/>
          <w:szCs w:val="18"/>
          <w:lang w:val="fr-FR"/>
        </w:rPr>
        <w:t>participant aux tra</w:t>
      </w:r>
      <w:r>
        <w:rPr>
          <w:bCs/>
          <w:sz w:val="18"/>
          <w:szCs w:val="18"/>
          <w:lang w:val="fr-FR"/>
        </w:rPr>
        <w:t>vaux de la Commission d'études 6</w:t>
      </w:r>
      <w:r w:rsidRPr="00CE22BA">
        <w:rPr>
          <w:bCs/>
          <w:sz w:val="18"/>
          <w:szCs w:val="18"/>
          <w:lang w:val="fr-FR"/>
        </w:rPr>
        <w:t xml:space="preserve"> des radiocommunications</w:t>
      </w:r>
    </w:p>
    <w:p w:rsidR="00A93674" w:rsidRPr="00CE22BA" w:rsidRDefault="00A93674" w:rsidP="00A93674">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Associés de l'UIT-R participant aux tra</w:t>
      </w:r>
      <w:r>
        <w:rPr>
          <w:sz w:val="18"/>
          <w:szCs w:val="18"/>
          <w:lang w:val="fr-FR"/>
        </w:rPr>
        <w:t>vaux de la Commission d'études 6</w:t>
      </w:r>
      <w:r w:rsidRPr="00CE22BA">
        <w:rPr>
          <w:sz w:val="18"/>
          <w:szCs w:val="18"/>
          <w:lang w:val="fr-FR"/>
        </w:rPr>
        <w:t xml:space="preserve"> des radiocommunications </w:t>
      </w:r>
    </w:p>
    <w:p w:rsidR="00A93674" w:rsidRPr="00CE22BA" w:rsidRDefault="00A93674" w:rsidP="00A93674">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Etablissements universitaires participant aux travaux de l'UIT </w:t>
      </w:r>
    </w:p>
    <w:p w:rsidR="00A93674" w:rsidRPr="00CE22BA" w:rsidRDefault="00A93674" w:rsidP="00A93674">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93674" w:rsidRPr="00CE22BA" w:rsidRDefault="00A93674" w:rsidP="00A93674">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93674" w:rsidRPr="00CE22BA" w:rsidRDefault="00A93674" w:rsidP="00A93674">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0B1DB6" w:rsidRDefault="00A93674" w:rsidP="00A93674">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Secrétaire général de l'UIT, Directeur du Bureau de la normalisation des télécommunications, Directeur du Bureau de développement des</w:t>
      </w:r>
      <w:r>
        <w:rPr>
          <w:sz w:val="18"/>
          <w:szCs w:val="18"/>
          <w:lang w:val="fr-FR"/>
        </w:rPr>
        <w:t xml:space="preserve"> télécommunication</w:t>
      </w:r>
    </w:p>
    <w:p w:rsidR="000B1DB6" w:rsidRPr="00742E09" w:rsidRDefault="000B1DB6" w:rsidP="000B1DB6">
      <w:pPr>
        <w:pStyle w:val="AnnexNotitle0"/>
        <w:rPr>
          <w:rFonts w:asciiTheme="minorHAnsi" w:hAnsiTheme="minorHAnsi"/>
          <w:lang w:val="fr-FR"/>
        </w:rPr>
      </w:pPr>
      <w:r w:rsidRPr="00742E09">
        <w:rPr>
          <w:rFonts w:asciiTheme="minorHAnsi" w:hAnsiTheme="minorHAnsi"/>
          <w:lang w:val="fr-FR"/>
        </w:rPr>
        <w:lastRenderedPageBreak/>
        <w:t>Annexe</w:t>
      </w:r>
    </w:p>
    <w:p w:rsidR="000B1DB6" w:rsidRPr="00742E09" w:rsidRDefault="000B1DB6" w:rsidP="000B1DB6">
      <w:pPr>
        <w:pStyle w:val="AnnexNotitle0"/>
        <w:rPr>
          <w:rFonts w:asciiTheme="minorHAnsi" w:hAnsiTheme="minorHAnsi"/>
          <w:lang w:val="fr-FR"/>
        </w:rPr>
      </w:pPr>
      <w:r w:rsidRPr="00742E09">
        <w:rPr>
          <w:rFonts w:asciiTheme="minorHAnsi" w:hAnsiTheme="minorHAnsi"/>
          <w:lang w:val="fr-FR"/>
        </w:rPr>
        <w:t>Titres et résumés des projets de Recommandation</w:t>
      </w:r>
    </w:p>
    <w:p w:rsidR="00AC5C9B" w:rsidRDefault="00AC5C9B" w:rsidP="00AC5C9B">
      <w:pPr>
        <w:pStyle w:val="Normalaftertitle0"/>
        <w:tabs>
          <w:tab w:val="left" w:pos="7797"/>
        </w:tabs>
        <w:spacing w:before="160"/>
        <w:rPr>
          <w:rFonts w:asciiTheme="minorHAnsi" w:hAnsiTheme="minorHAnsi"/>
          <w:u w:val="single"/>
          <w:lang w:val="fr-FR"/>
        </w:rPr>
      </w:pPr>
    </w:p>
    <w:p w:rsidR="000B1DB6" w:rsidRPr="00742E09" w:rsidRDefault="000B1DB6" w:rsidP="00AC5C9B">
      <w:pPr>
        <w:pStyle w:val="Normalaftertitle0"/>
        <w:tabs>
          <w:tab w:val="left" w:pos="7797"/>
        </w:tabs>
        <w:spacing w:before="160"/>
        <w:rPr>
          <w:rFonts w:asciiTheme="minorHAnsi" w:hAnsiTheme="minorHAnsi" w:cstheme="minorHAnsi"/>
          <w:szCs w:val="24"/>
          <w:lang w:val="fr-FR"/>
        </w:rPr>
      </w:pPr>
      <w:r w:rsidRPr="00742E09">
        <w:rPr>
          <w:rFonts w:asciiTheme="minorHAnsi" w:hAnsiTheme="minorHAnsi"/>
          <w:u w:val="single"/>
          <w:lang w:val="fr-FR"/>
        </w:rPr>
        <w:t xml:space="preserve">Projet de nouvelle </w:t>
      </w:r>
      <w:r w:rsidRPr="00742E09">
        <w:rPr>
          <w:rFonts w:asciiTheme="minorHAnsi" w:hAnsiTheme="minorHAnsi" w:cstheme="minorHAnsi"/>
          <w:szCs w:val="24"/>
          <w:u w:val="single"/>
          <w:lang w:val="fr-FR"/>
        </w:rPr>
        <w:t>Recommandation</w:t>
      </w:r>
      <w:r w:rsidRPr="00742E09">
        <w:rPr>
          <w:rFonts w:asciiTheme="minorHAnsi" w:hAnsiTheme="minorHAnsi"/>
          <w:u w:val="single"/>
          <w:lang w:val="fr-FR"/>
        </w:rPr>
        <w:t xml:space="preserve"> UIT-R</w:t>
      </w:r>
      <w:r w:rsidRPr="00742E09">
        <w:rPr>
          <w:rFonts w:asciiTheme="minorHAnsi" w:hAnsiTheme="minorHAnsi" w:cstheme="minorHAnsi"/>
          <w:szCs w:val="24"/>
          <w:u w:val="single"/>
          <w:lang w:val="fr-FR"/>
        </w:rPr>
        <w:t>.[IRDR_FREQS]</w:t>
      </w:r>
      <w:r w:rsidRPr="00742E09">
        <w:rPr>
          <w:rFonts w:asciiTheme="minorHAnsi" w:hAnsiTheme="minorHAnsi"/>
          <w:lang w:val="fr-FR"/>
        </w:rPr>
        <w:tab/>
      </w:r>
      <w:r w:rsidRPr="00742E09">
        <w:rPr>
          <w:rFonts w:asciiTheme="minorHAnsi" w:hAnsiTheme="minorHAnsi" w:cstheme="minorHAnsi"/>
          <w:szCs w:val="24"/>
          <w:lang w:val="fr-FR"/>
        </w:rPr>
        <w:t xml:space="preserve">Doc. </w:t>
      </w:r>
      <w:hyperlink r:id="rId19" w:history="1">
        <w:r w:rsidRPr="00742E09">
          <w:rPr>
            <w:rStyle w:val="Hyperlink"/>
            <w:rFonts w:asciiTheme="minorHAnsi" w:hAnsiTheme="minorHAnsi" w:cstheme="minorHAnsi"/>
            <w:szCs w:val="24"/>
            <w:lang w:val="fr-FR"/>
          </w:rPr>
          <w:t>6/104</w:t>
        </w:r>
      </w:hyperlink>
      <w:r w:rsidR="00D36B0B" w:rsidRPr="00AC5C9B">
        <w:rPr>
          <w:rStyle w:val="Hyperlink"/>
          <w:rFonts w:asciiTheme="minorHAnsi" w:hAnsiTheme="minorHAnsi" w:cstheme="minorHAnsi"/>
          <w:color w:val="auto"/>
          <w:szCs w:val="24"/>
          <w:u w:val="none"/>
          <w:lang w:val="fr-FR"/>
        </w:rPr>
        <w:t>(Rév.1)</w:t>
      </w:r>
    </w:p>
    <w:p w:rsidR="000B1DB6" w:rsidRPr="00742E09" w:rsidRDefault="000B1DB6" w:rsidP="000B1DB6">
      <w:pPr>
        <w:pStyle w:val="Rectitle"/>
        <w:rPr>
          <w:lang w:val="fr-FR"/>
        </w:rPr>
      </w:pPr>
      <w:r w:rsidRPr="00742E09">
        <w:rPr>
          <w:rFonts w:asciiTheme="minorHAnsi" w:hAnsiTheme="minorHAnsi"/>
          <w:lang w:val="fr-FR"/>
        </w:rPr>
        <w:t>Utilisation de fréquences de radiodiffusion internationale pour les secours en cas de catastrophe (IRDR) pour des diffusions d'urgence dans les bandes d'ondes décamétriques</w:t>
      </w:r>
    </w:p>
    <w:p w:rsidR="000B1DB6" w:rsidRDefault="000B1DB6" w:rsidP="000B1DB6">
      <w:pPr>
        <w:spacing w:line="240" w:lineRule="auto"/>
        <w:rPr>
          <w:lang w:val="fr-FR" w:eastAsia="zh-CN"/>
        </w:rPr>
      </w:pPr>
      <w:r w:rsidRPr="00742E09">
        <w:rPr>
          <w:lang w:val="fr-FR" w:eastAsia="zh-CN"/>
        </w:rPr>
        <w:t xml:space="preserve">Cette Recommandation définit les fréquences </w:t>
      </w:r>
      <w:r w:rsidRPr="00742E09">
        <w:rPr>
          <w:lang w:val="fr-FR"/>
        </w:rPr>
        <w:t xml:space="preserve">et les créneaux horaires </w:t>
      </w:r>
      <w:r w:rsidRPr="00742E09">
        <w:rPr>
          <w:lang w:val="fr-FR" w:eastAsia="zh-CN"/>
        </w:rPr>
        <w:t>de radiodiffusion i</w:t>
      </w:r>
      <w:r w:rsidRPr="00742E09">
        <w:rPr>
          <w:lang w:val="fr-FR"/>
        </w:rPr>
        <w:t xml:space="preserve">nternationale pour les secours en cas de catastrophe </w:t>
      </w:r>
      <w:r w:rsidRPr="00742E09">
        <w:rPr>
          <w:lang w:val="fr-FR" w:eastAsia="zh-CN"/>
        </w:rPr>
        <w:t>(IRDR)</w:t>
      </w:r>
      <w:r w:rsidRPr="00742E09">
        <w:rPr>
          <w:lang w:val="fr-FR"/>
        </w:rPr>
        <w:t xml:space="preserve"> </w:t>
      </w:r>
      <w:r w:rsidRPr="00742E09">
        <w:rPr>
          <w:lang w:val="fr-FR" w:eastAsia="zh-CN"/>
        </w:rPr>
        <w:t xml:space="preserve">qui peuvent être utilisés </w:t>
      </w:r>
      <w:r w:rsidRPr="00742E09">
        <w:rPr>
          <w:lang w:val="fr-FR"/>
        </w:rPr>
        <w:t>pour les diffusions d'urgence en ondes décamétriques</w:t>
      </w:r>
      <w:r w:rsidRPr="00742E09">
        <w:rPr>
          <w:lang w:val="fr-FR" w:eastAsia="zh-CN"/>
        </w:rPr>
        <w:t>.</w:t>
      </w:r>
    </w:p>
    <w:p w:rsidR="00AF6327" w:rsidRPr="00742E09" w:rsidRDefault="00AF6327" w:rsidP="000B1DB6">
      <w:pPr>
        <w:spacing w:line="240" w:lineRule="auto"/>
        <w:rPr>
          <w:rFonts w:asciiTheme="minorHAnsi" w:hAnsiTheme="minorHAnsi"/>
          <w:lang w:val="fr-FR"/>
        </w:rPr>
      </w:pPr>
    </w:p>
    <w:p w:rsidR="000B1DB6" w:rsidRPr="00742E09" w:rsidRDefault="000B1DB6" w:rsidP="00AF6327">
      <w:pPr>
        <w:pStyle w:val="Normalaftertitle0"/>
        <w:tabs>
          <w:tab w:val="left" w:pos="8505"/>
        </w:tabs>
        <w:spacing w:before="160"/>
        <w:rPr>
          <w:rFonts w:asciiTheme="minorHAnsi" w:hAnsiTheme="minorHAnsi" w:cstheme="minorHAnsi"/>
          <w:szCs w:val="24"/>
          <w:lang w:val="fr-FR"/>
        </w:rPr>
      </w:pPr>
      <w:r w:rsidRPr="00742E09">
        <w:rPr>
          <w:rFonts w:asciiTheme="minorHAnsi" w:hAnsiTheme="minorHAnsi"/>
          <w:u w:val="single"/>
          <w:lang w:val="fr-FR"/>
        </w:rPr>
        <w:t xml:space="preserve">Projet de révision de la Recommandation </w:t>
      </w:r>
      <w:r w:rsidRPr="00742E09">
        <w:rPr>
          <w:rFonts w:ascii="Calibri" w:hAnsi="Calibri" w:cs="Calibri"/>
          <w:szCs w:val="22"/>
          <w:u w:val="single"/>
          <w:lang w:val="fr-FR"/>
        </w:rPr>
        <w:t>UIT-R BT.2095</w:t>
      </w:r>
      <w:r w:rsidR="00D36B0B">
        <w:rPr>
          <w:rFonts w:ascii="Calibri" w:hAnsi="Calibri" w:cs="Calibri"/>
          <w:szCs w:val="22"/>
          <w:u w:val="single"/>
          <w:lang w:val="fr-FR"/>
        </w:rPr>
        <w:t>-0</w:t>
      </w:r>
      <w:r w:rsidRPr="00742E09">
        <w:rPr>
          <w:rFonts w:asciiTheme="minorHAnsi" w:hAnsiTheme="minorHAnsi"/>
          <w:lang w:val="fr-FR"/>
        </w:rPr>
        <w:tab/>
      </w:r>
      <w:r w:rsidRPr="00742E09">
        <w:rPr>
          <w:rFonts w:asciiTheme="minorHAnsi" w:hAnsiTheme="minorHAnsi" w:cstheme="minorHAnsi"/>
          <w:szCs w:val="24"/>
          <w:lang w:val="fr-FR"/>
        </w:rPr>
        <w:t xml:space="preserve">Doc. </w:t>
      </w:r>
      <w:hyperlink r:id="rId20" w:history="1">
        <w:r w:rsidRPr="00742E09">
          <w:rPr>
            <w:rStyle w:val="Hyperlink"/>
            <w:rFonts w:asciiTheme="minorHAnsi" w:hAnsiTheme="minorHAnsi" w:cstheme="minorHAnsi"/>
            <w:szCs w:val="24"/>
            <w:lang w:val="fr-FR"/>
          </w:rPr>
          <w:t>6/106</w:t>
        </w:r>
      </w:hyperlink>
    </w:p>
    <w:p w:rsidR="000B1DB6" w:rsidRPr="00742E09" w:rsidRDefault="000B1DB6" w:rsidP="000B1DB6">
      <w:pPr>
        <w:pStyle w:val="Rectitle"/>
        <w:rPr>
          <w:lang w:val="fr-FR"/>
        </w:rPr>
      </w:pPr>
      <w:r w:rsidRPr="00742E09">
        <w:rPr>
          <w:lang w:val="fr-FR"/>
        </w:rPr>
        <w:t>Evaluation subjective de la qualité vidéo au moyen du protocole d'observation par des spécialistes (EVP)</w:t>
      </w:r>
    </w:p>
    <w:p w:rsidR="000B1DB6" w:rsidRPr="00742E09" w:rsidRDefault="000B1DB6" w:rsidP="000B1DB6">
      <w:pPr>
        <w:spacing w:line="240" w:lineRule="auto"/>
        <w:rPr>
          <w:szCs w:val="24"/>
          <w:lang w:val="fr-FR" w:eastAsia="zh-CN"/>
        </w:rPr>
      </w:pPr>
      <w:r w:rsidRPr="00742E09">
        <w:rPr>
          <w:szCs w:val="24"/>
          <w:lang w:val="fr-FR"/>
        </w:rPr>
        <w:t xml:space="preserve">Cette révision </w:t>
      </w:r>
      <w:r w:rsidRPr="00742E09">
        <w:rPr>
          <w:szCs w:val="24"/>
          <w:lang w:val="fr-FR" w:eastAsia="zh-CN"/>
        </w:rPr>
        <w:t xml:space="preserve">consiste à ajouter </w:t>
      </w:r>
      <w:r w:rsidRPr="00742E09">
        <w:rPr>
          <w:szCs w:val="24"/>
          <w:lang w:val="fr-FR"/>
        </w:rPr>
        <w:t xml:space="preserve">une </w:t>
      </w:r>
      <w:r w:rsidRPr="00742E09">
        <w:rPr>
          <w:szCs w:val="24"/>
          <w:lang w:val="fr-FR" w:eastAsia="zh-CN"/>
        </w:rPr>
        <w:t>annexe (informative) sur des résultats expérimentaux montrant la relation entre les valeurs des notes MOS et le nombre d'experts. Ces résultats démontrent en outre la validité du protocole d'observation par des spécialistes.</w:t>
      </w:r>
    </w:p>
    <w:p w:rsidR="000B1DB6" w:rsidRDefault="000B1DB6" w:rsidP="000B1DB6">
      <w:pPr>
        <w:spacing w:line="240" w:lineRule="auto"/>
        <w:rPr>
          <w:spacing w:val="-2"/>
          <w:szCs w:val="24"/>
          <w:lang w:val="fr-FR" w:eastAsia="pl-PL"/>
        </w:rPr>
      </w:pPr>
      <w:r w:rsidRPr="00742E09">
        <w:rPr>
          <w:spacing w:val="-2"/>
          <w:szCs w:val="24"/>
          <w:lang w:val="fr-FR" w:eastAsia="pl-PL"/>
        </w:rPr>
        <w:t>La révision proposée complète, sans le modifier, l'accord obtenu dans la version en vigueur de la Recommandation.</w:t>
      </w:r>
    </w:p>
    <w:p w:rsidR="00AF6327" w:rsidRPr="00742E09" w:rsidRDefault="00AF6327" w:rsidP="000B1DB6">
      <w:pPr>
        <w:spacing w:line="240" w:lineRule="auto"/>
        <w:rPr>
          <w:spacing w:val="-2"/>
          <w:szCs w:val="24"/>
          <w:lang w:val="fr-FR" w:eastAsia="pl-PL"/>
        </w:rPr>
      </w:pPr>
    </w:p>
    <w:p w:rsidR="000B1DB6" w:rsidRPr="00742E09" w:rsidRDefault="000B1DB6" w:rsidP="00AF6327">
      <w:pPr>
        <w:pStyle w:val="Normalaftertitle0"/>
        <w:tabs>
          <w:tab w:val="left" w:pos="8505"/>
        </w:tabs>
        <w:spacing w:before="160"/>
        <w:rPr>
          <w:rFonts w:asciiTheme="minorHAnsi" w:hAnsiTheme="minorHAnsi" w:cstheme="minorHAnsi"/>
          <w:szCs w:val="24"/>
          <w:lang w:val="fr-FR"/>
        </w:rPr>
      </w:pPr>
      <w:r w:rsidRPr="00742E09">
        <w:rPr>
          <w:rFonts w:asciiTheme="minorHAnsi" w:hAnsiTheme="minorHAnsi"/>
          <w:u w:val="single"/>
          <w:lang w:val="fr-FR"/>
        </w:rPr>
        <w:t xml:space="preserve">Projet de révision de la Recommandation </w:t>
      </w:r>
      <w:r w:rsidRPr="00742E09">
        <w:rPr>
          <w:rFonts w:ascii="Calibri" w:hAnsi="Calibri" w:cs="Calibri"/>
          <w:szCs w:val="22"/>
          <w:u w:val="single"/>
          <w:lang w:val="fr-FR"/>
        </w:rPr>
        <w:t>UIT-R BT.2100-0</w:t>
      </w:r>
      <w:r w:rsidRPr="00742E09">
        <w:rPr>
          <w:rFonts w:asciiTheme="minorHAnsi" w:hAnsiTheme="minorHAnsi"/>
          <w:lang w:val="fr-FR"/>
        </w:rPr>
        <w:tab/>
      </w:r>
      <w:r w:rsidRPr="00742E09">
        <w:rPr>
          <w:rFonts w:asciiTheme="minorHAnsi" w:hAnsiTheme="minorHAnsi" w:cstheme="minorHAnsi"/>
          <w:szCs w:val="24"/>
          <w:lang w:val="fr-FR"/>
        </w:rPr>
        <w:t xml:space="preserve">Doc. </w:t>
      </w:r>
      <w:hyperlink r:id="rId21" w:history="1">
        <w:r w:rsidRPr="00742E09">
          <w:rPr>
            <w:rStyle w:val="Hyperlink"/>
            <w:rFonts w:asciiTheme="minorHAnsi" w:hAnsiTheme="minorHAnsi" w:cstheme="minorHAnsi"/>
            <w:szCs w:val="24"/>
            <w:lang w:val="fr-FR"/>
          </w:rPr>
          <w:t>6/112</w:t>
        </w:r>
      </w:hyperlink>
    </w:p>
    <w:p w:rsidR="000B1DB6" w:rsidRPr="00742E09" w:rsidRDefault="000B1DB6" w:rsidP="000B1DB6">
      <w:pPr>
        <w:pStyle w:val="Rectitle"/>
        <w:rPr>
          <w:lang w:val="fr-FR"/>
        </w:rPr>
      </w:pPr>
      <w:r w:rsidRPr="00742E09">
        <w:rPr>
          <w:lang w:val="fr-FR"/>
        </w:rPr>
        <w:t>Valeurs des paramètres de l'image pour la télévision à grande plage dynamique à utiliser pour la production et l'échange international de programmes</w:t>
      </w:r>
    </w:p>
    <w:p w:rsidR="000B1DB6" w:rsidRPr="00742E09" w:rsidRDefault="000B1DB6" w:rsidP="000B1DB6">
      <w:pPr>
        <w:spacing w:line="240" w:lineRule="auto"/>
        <w:rPr>
          <w:spacing w:val="-2"/>
          <w:szCs w:val="24"/>
          <w:lang w:val="fr-FR"/>
        </w:rPr>
      </w:pPr>
      <w:r w:rsidRPr="00742E09">
        <w:rPr>
          <w:spacing w:val="-2"/>
          <w:szCs w:val="24"/>
          <w:lang w:val="fr-FR"/>
        </w:rPr>
        <w:t>La Recommandation UIT-R BT.2100-0 a été publiée en juillet 2016. Une note de bas de page indiquait que «d'autres études sont nécessaires et pourront éventuellement conduire à une révision de cette Recommandation, conformément à la Résolution UIT-R 1-7». D'autres études, ainsi que des discussions au sein du Groupe du Rapporteur RG-24, ont abouti à des propositions de modifications et de clarifications mineures.</w:t>
      </w:r>
    </w:p>
    <w:p w:rsidR="000B1DB6" w:rsidRPr="00742E09" w:rsidRDefault="000B1DB6" w:rsidP="000B1DB6">
      <w:pPr>
        <w:pStyle w:val="enumlev1"/>
        <w:spacing w:line="240" w:lineRule="auto"/>
        <w:ind w:left="0" w:firstLine="0"/>
        <w:rPr>
          <w:szCs w:val="24"/>
          <w:lang w:val="fr-FR" w:eastAsia="zh-CN"/>
        </w:rPr>
      </w:pPr>
      <w:r w:rsidRPr="00742E09">
        <w:rPr>
          <w:szCs w:val="24"/>
          <w:lang w:val="fr-FR" w:eastAsia="zh-CN"/>
        </w:rPr>
        <w:t xml:space="preserve">Le Tableau 3 décrivant l'«Environnement d'observation de référence pour l'observation de séquences de programmes HDR dans des conditions critiques» emploie maintenant les termes «zone environnante» et «zone périphérique», dans un souci d'harmonisation avec l'emploi du terme «zone environnante» dans d'autres organismes comme l'ISO. Il s'agit simplement d'un changement de terminologie. </w:t>
      </w:r>
    </w:p>
    <w:p w:rsidR="000B1DB6" w:rsidRPr="00742E09" w:rsidRDefault="000B1DB6" w:rsidP="000B1DB6">
      <w:pPr>
        <w:pStyle w:val="enumlev1"/>
        <w:spacing w:line="240" w:lineRule="auto"/>
        <w:ind w:left="0" w:firstLine="0"/>
        <w:rPr>
          <w:szCs w:val="24"/>
          <w:lang w:val="fr-FR" w:eastAsia="zh-CN"/>
        </w:rPr>
      </w:pPr>
      <w:r w:rsidRPr="00742E09">
        <w:rPr>
          <w:szCs w:val="24"/>
          <w:lang w:val="fr-FR" w:eastAsia="zh-CN"/>
        </w:rPr>
        <w:t>Une note est ajoutée au Tableau 4 «Fonctions de transfert non linéaires de référence du système PQ» pour donner des précisions sur le signal de sortie de crête fourni par le capteur de la caméra.</w:t>
      </w:r>
    </w:p>
    <w:p w:rsidR="00AF6327" w:rsidRDefault="00AF6327">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eastAsia="ja-JP"/>
        </w:rPr>
      </w:pPr>
      <w:r>
        <w:rPr>
          <w:szCs w:val="24"/>
          <w:lang w:val="fr-FR" w:eastAsia="ja-JP"/>
        </w:rPr>
        <w:br w:type="page"/>
      </w:r>
    </w:p>
    <w:p w:rsidR="000B1DB6" w:rsidRPr="00742E09" w:rsidRDefault="000B1DB6" w:rsidP="000B1DB6">
      <w:pPr>
        <w:spacing w:line="240" w:lineRule="auto"/>
        <w:rPr>
          <w:szCs w:val="24"/>
          <w:lang w:val="fr-FR"/>
        </w:rPr>
      </w:pPr>
      <w:r w:rsidRPr="00742E09">
        <w:rPr>
          <w:szCs w:val="24"/>
          <w:lang w:val="fr-FR" w:eastAsia="ja-JP"/>
        </w:rPr>
        <w:lastRenderedPageBreak/>
        <w:t>Les fonctions de transfert pour le système HLG (Tableau 5) ont fait l'objet d'une modification de forme afin que les signaux linéaires d'une scène apparaissent normalisés sur l'intervalle [0:1] et non sur l'intervalle [0:12]. En outre, on a ajouté la formule obtenue pour l'inverse de la fonction OOTF, qui sera utile pour le traitement du signal. Le texte indiquant que les signaux HLG pour lesquels E' est supérieur à 1,00 devraient être coupés et ne pas être affichés sur les écrans de référence est supprimé, car l'expérience a montré que l'affichage de ces signaux pourrait être bénéfique</w:t>
      </w:r>
      <w:r w:rsidRPr="00742E09">
        <w:rPr>
          <w:szCs w:val="24"/>
          <w:lang w:val="fr-FR" w:eastAsia="zh-CN"/>
        </w:rPr>
        <w:t>.</w:t>
      </w:r>
    </w:p>
    <w:p w:rsidR="000B1DB6" w:rsidRPr="00742E09" w:rsidRDefault="000B1DB6" w:rsidP="000B1DB6">
      <w:pPr>
        <w:spacing w:line="240" w:lineRule="auto"/>
        <w:rPr>
          <w:szCs w:val="24"/>
          <w:lang w:val="fr-FR"/>
        </w:rPr>
      </w:pPr>
      <w:r w:rsidRPr="00742E09">
        <w:rPr>
          <w:szCs w:val="24"/>
          <w:lang w:val="fr-FR"/>
        </w:rPr>
        <w:t>Le Tableau 9 décrit deux représentations différentes du signal, «réduite» et «complète». Les formules ont été réécrites conformément à l'approche mathématique utilisée par la CE 16 de l'UIT</w:t>
      </w:r>
      <w:r w:rsidRPr="00742E09">
        <w:rPr>
          <w:szCs w:val="24"/>
          <w:lang w:val="fr-FR"/>
        </w:rPr>
        <w:noBreakHyphen/>
        <w:t>T et le Groupe MPEG, à la suite d'échanges de notes de liaison. Les valeurs résultantes correspondent à celles de la norme SMPTE ST 2084.</w:t>
      </w:r>
    </w:p>
    <w:p w:rsidR="000B1DB6" w:rsidRPr="00742E09" w:rsidRDefault="000B1DB6" w:rsidP="000B1DB6">
      <w:pPr>
        <w:spacing w:line="240" w:lineRule="auto"/>
        <w:rPr>
          <w:szCs w:val="24"/>
          <w:lang w:val="fr-FR" w:eastAsia="zh-CN"/>
        </w:rPr>
      </w:pPr>
      <w:r w:rsidRPr="00742E09">
        <w:rPr>
          <w:szCs w:val="24"/>
          <w:lang w:val="fr-FR"/>
        </w:rPr>
        <w:t xml:space="preserve">Le </w:t>
      </w:r>
      <w:r w:rsidRPr="00742E09">
        <w:rPr>
          <w:szCs w:val="24"/>
          <w:lang w:val="fr-FR" w:eastAsia="zh-CN"/>
        </w:rPr>
        <w:t>Tableau 10 décrit la représentation du signal en virgule flottante. Plutôt que de distinguer les formats PQ et HLG, on distingue maintenant les signaux basés sur un écran et les signaux basés sur une scène.</w:t>
      </w:r>
    </w:p>
    <w:p w:rsidR="000B1DB6" w:rsidRDefault="000B1DB6" w:rsidP="000B1DB6">
      <w:pPr>
        <w:spacing w:line="240" w:lineRule="auto"/>
        <w:rPr>
          <w:szCs w:val="24"/>
          <w:lang w:val="fr-FR"/>
        </w:rPr>
      </w:pPr>
      <w:r w:rsidRPr="00742E09">
        <w:rPr>
          <w:szCs w:val="24"/>
          <w:lang w:val="fr-FR" w:eastAsia="zh-CN"/>
        </w:rPr>
        <w:t xml:space="preserve">Le </w:t>
      </w:r>
      <w:r w:rsidRPr="00742E09">
        <w:rPr>
          <w:szCs w:val="24"/>
          <w:lang w:val="fr-FR"/>
        </w:rPr>
        <w:t xml:space="preserve">Rapport UIT-R BT.2390 décrit une méthode de conversion des signaux HDR entre les formats PQ et HLG. L'Annexe 2 (informative) de la Recommandation </w:t>
      </w:r>
      <w:r w:rsidR="00B33993">
        <w:rPr>
          <w:szCs w:val="24"/>
          <w:lang w:val="fr-FR"/>
        </w:rPr>
        <w:t xml:space="preserve">UIT-R </w:t>
      </w:r>
      <w:bookmarkStart w:id="1" w:name="_GoBack"/>
      <w:bookmarkEnd w:id="1"/>
      <w:r w:rsidRPr="00742E09">
        <w:rPr>
          <w:szCs w:val="24"/>
          <w:lang w:val="fr-FR"/>
        </w:rPr>
        <w:t xml:space="preserve">BT.2100-0, dans laquelle le contenu de ce Rapport était reproduit, est supprimée. </w:t>
      </w:r>
    </w:p>
    <w:p w:rsidR="00AF6327" w:rsidRPr="00742E09" w:rsidRDefault="00AF6327" w:rsidP="000B1DB6">
      <w:pPr>
        <w:spacing w:line="240" w:lineRule="auto"/>
        <w:rPr>
          <w:szCs w:val="24"/>
          <w:lang w:val="fr-FR"/>
        </w:rPr>
      </w:pPr>
    </w:p>
    <w:p w:rsidR="000B1DB6" w:rsidRPr="00742E09" w:rsidRDefault="000B1DB6" w:rsidP="00AF6327">
      <w:pPr>
        <w:pStyle w:val="Normalaftertitle0"/>
        <w:tabs>
          <w:tab w:val="left" w:pos="7797"/>
        </w:tabs>
        <w:spacing w:before="160"/>
        <w:rPr>
          <w:rFonts w:asciiTheme="minorHAnsi" w:hAnsiTheme="minorHAnsi" w:cstheme="minorHAnsi"/>
          <w:szCs w:val="24"/>
          <w:lang w:val="fr-FR"/>
        </w:rPr>
      </w:pPr>
      <w:r w:rsidRPr="00742E09">
        <w:rPr>
          <w:rFonts w:asciiTheme="minorHAnsi" w:hAnsiTheme="minorHAnsi"/>
          <w:u w:val="single"/>
          <w:lang w:val="fr-FR"/>
        </w:rPr>
        <w:t xml:space="preserve">Projet de révision de la Recommandation </w:t>
      </w:r>
      <w:r w:rsidRPr="00742E09">
        <w:rPr>
          <w:rFonts w:ascii="Calibri" w:hAnsi="Calibri" w:cs="Calibri"/>
          <w:szCs w:val="22"/>
          <w:u w:val="single"/>
          <w:lang w:val="fr-FR"/>
        </w:rPr>
        <w:t>UIT-R BS.2051-0</w:t>
      </w:r>
      <w:r w:rsidRPr="00742E09">
        <w:rPr>
          <w:rFonts w:asciiTheme="minorHAnsi" w:hAnsiTheme="minorHAnsi"/>
          <w:lang w:val="fr-FR"/>
        </w:rPr>
        <w:tab/>
      </w:r>
      <w:r w:rsidRPr="00742E09">
        <w:rPr>
          <w:rFonts w:asciiTheme="minorHAnsi" w:hAnsiTheme="minorHAnsi" w:cstheme="minorHAnsi"/>
          <w:szCs w:val="24"/>
          <w:lang w:val="fr-FR"/>
        </w:rPr>
        <w:t xml:space="preserve">Doc. </w:t>
      </w:r>
      <w:hyperlink r:id="rId22" w:history="1">
        <w:r w:rsidRPr="00742E09">
          <w:rPr>
            <w:rStyle w:val="Hyperlink"/>
            <w:rFonts w:asciiTheme="minorHAnsi" w:hAnsiTheme="minorHAnsi" w:cstheme="minorHAnsi"/>
            <w:szCs w:val="24"/>
            <w:lang w:val="fr-FR"/>
          </w:rPr>
          <w:t>6/114</w:t>
        </w:r>
        <w:r w:rsidRPr="00AC5C9B">
          <w:rPr>
            <w:rStyle w:val="Hyperlink"/>
            <w:rFonts w:asciiTheme="minorHAnsi" w:hAnsiTheme="minorHAnsi" w:cstheme="minorHAnsi"/>
            <w:color w:val="auto"/>
            <w:szCs w:val="24"/>
            <w:u w:val="none"/>
            <w:lang w:val="fr-FR"/>
          </w:rPr>
          <w:t>(Rév.1)</w:t>
        </w:r>
      </w:hyperlink>
    </w:p>
    <w:p w:rsidR="000B1DB6" w:rsidRPr="00742E09" w:rsidRDefault="000B1DB6" w:rsidP="000B1DB6">
      <w:pPr>
        <w:pStyle w:val="Rectitle"/>
        <w:rPr>
          <w:rFonts w:cstheme="minorHAnsi"/>
          <w:szCs w:val="24"/>
          <w:lang w:val="fr-FR"/>
        </w:rPr>
      </w:pPr>
      <w:r w:rsidRPr="00742E09">
        <w:rPr>
          <w:lang w:val="fr-FR"/>
        </w:rPr>
        <w:t>Système sonore évolué pour la production de programmes</w:t>
      </w:r>
    </w:p>
    <w:p w:rsidR="000B1DB6" w:rsidRPr="00742E09" w:rsidRDefault="000B1DB6" w:rsidP="000B1DB6">
      <w:pPr>
        <w:spacing w:line="240" w:lineRule="auto"/>
        <w:rPr>
          <w:szCs w:val="24"/>
          <w:lang w:val="fr-FR" w:eastAsia="ja-JP"/>
        </w:rPr>
      </w:pPr>
      <w:r w:rsidRPr="00742E09">
        <w:rPr>
          <w:szCs w:val="24"/>
          <w:lang w:val="fr-FR" w:eastAsia="ja-JP"/>
        </w:rPr>
        <w:t>Cette révision consiste à ajouter deux systèmes sonores (0+7+0 et 4+7+0) utilisés pour la radiodiffusion, désignés par I et J, et à modifier les positions de deux haut-parleurs dans la couche supérieure du système G (4+9+0).</w:t>
      </w:r>
    </w:p>
    <w:p w:rsidR="000B1DB6" w:rsidRPr="00742E09" w:rsidRDefault="000B1DB6" w:rsidP="000B1DB6">
      <w:pPr>
        <w:pStyle w:val="enumlev1"/>
        <w:spacing w:line="240" w:lineRule="auto"/>
        <w:rPr>
          <w:szCs w:val="24"/>
          <w:lang w:val="fr-FR"/>
        </w:rPr>
      </w:pPr>
      <w:r w:rsidRPr="00742E09">
        <w:rPr>
          <w:szCs w:val="24"/>
          <w:lang w:val="fr-FR"/>
        </w:rPr>
        <w:t>1</w:t>
      </w:r>
      <w:r>
        <w:rPr>
          <w:szCs w:val="24"/>
          <w:lang w:val="fr-FR"/>
        </w:rPr>
        <w:t>)</w:t>
      </w:r>
      <w:r w:rsidRPr="00742E09">
        <w:rPr>
          <w:szCs w:val="24"/>
          <w:lang w:val="fr-FR"/>
        </w:rPr>
        <w:tab/>
        <w:t>Les nouveaux systèmes I et J sont ajoutés dans le Tableau 1.</w:t>
      </w:r>
    </w:p>
    <w:p w:rsidR="000B1DB6" w:rsidRPr="00742E09" w:rsidRDefault="000B1DB6" w:rsidP="000B1DB6">
      <w:pPr>
        <w:pStyle w:val="enumlev1"/>
        <w:spacing w:line="240" w:lineRule="auto"/>
        <w:rPr>
          <w:szCs w:val="24"/>
          <w:lang w:val="fr-FR"/>
        </w:rPr>
      </w:pPr>
      <w:r w:rsidRPr="00742E09">
        <w:rPr>
          <w:szCs w:val="24"/>
          <w:lang w:val="fr-FR"/>
        </w:rPr>
        <w:t>2</w:t>
      </w:r>
      <w:r>
        <w:rPr>
          <w:szCs w:val="24"/>
          <w:lang w:val="fr-FR"/>
        </w:rPr>
        <w:t>)</w:t>
      </w:r>
      <w:r w:rsidRPr="00742E09">
        <w:rPr>
          <w:szCs w:val="24"/>
          <w:lang w:val="fr-FR"/>
        </w:rPr>
        <w:tab/>
        <w:t>Les positions des haut-parleurs du système G sont modifiées dans le Tableau 1 et dans le nouveau Tableau 9.</w:t>
      </w:r>
    </w:p>
    <w:p w:rsidR="000B1DB6" w:rsidRPr="00742E09" w:rsidRDefault="000B1DB6" w:rsidP="000B1DB6">
      <w:pPr>
        <w:pStyle w:val="enumlev1"/>
        <w:spacing w:line="240" w:lineRule="auto"/>
        <w:rPr>
          <w:szCs w:val="24"/>
          <w:lang w:val="fr-FR"/>
        </w:rPr>
      </w:pPr>
      <w:r w:rsidRPr="00742E09">
        <w:rPr>
          <w:szCs w:val="24"/>
          <w:lang w:val="fr-FR"/>
        </w:rPr>
        <w:t>3</w:t>
      </w:r>
      <w:r>
        <w:rPr>
          <w:szCs w:val="24"/>
          <w:lang w:val="fr-FR"/>
        </w:rPr>
        <w:t>)</w:t>
      </w:r>
      <w:r w:rsidRPr="00742E09">
        <w:rPr>
          <w:szCs w:val="24"/>
          <w:lang w:val="fr-FR"/>
        </w:rPr>
        <w:tab/>
        <w:t>De nouveaux Tableaux 3 à 12 sont insérés pour les systèmes A à J.</w:t>
      </w:r>
    </w:p>
    <w:p w:rsidR="000B1DB6" w:rsidRPr="00742E09" w:rsidRDefault="000B1DB6" w:rsidP="000B1DB6">
      <w:pPr>
        <w:pStyle w:val="enumlev1"/>
        <w:spacing w:line="240" w:lineRule="auto"/>
        <w:rPr>
          <w:szCs w:val="24"/>
          <w:lang w:val="fr-FR"/>
        </w:rPr>
      </w:pPr>
      <w:r w:rsidRPr="00742E09">
        <w:rPr>
          <w:szCs w:val="24"/>
          <w:lang w:val="fr-FR"/>
        </w:rPr>
        <w:t>4</w:t>
      </w:r>
      <w:r>
        <w:rPr>
          <w:szCs w:val="24"/>
          <w:lang w:val="fr-FR"/>
        </w:rPr>
        <w:t>)</w:t>
      </w:r>
      <w:r w:rsidRPr="00742E09">
        <w:rPr>
          <w:szCs w:val="24"/>
          <w:lang w:val="fr-FR"/>
        </w:rPr>
        <w:tab/>
        <w:t>De nouveaux schémas pour les systèmes A à J sont présentés dans le nouveau Tableau 1</w:t>
      </w:r>
      <w:r w:rsidRPr="00742E09">
        <w:rPr>
          <w:szCs w:val="24"/>
          <w:lang w:val="fr-FR" w:eastAsia="ja-JP"/>
        </w:rPr>
        <w:t>3</w:t>
      </w:r>
      <w:r w:rsidRPr="00742E09">
        <w:rPr>
          <w:szCs w:val="24"/>
          <w:lang w:val="fr-FR"/>
        </w:rPr>
        <w:t>.</w:t>
      </w:r>
    </w:p>
    <w:p w:rsidR="000B1DB6" w:rsidRPr="00742E09" w:rsidRDefault="000B1DB6" w:rsidP="000B1DB6">
      <w:pPr>
        <w:pStyle w:val="enumlev1"/>
        <w:spacing w:line="240" w:lineRule="auto"/>
        <w:rPr>
          <w:szCs w:val="24"/>
          <w:lang w:val="fr-FR"/>
        </w:rPr>
      </w:pPr>
      <w:r w:rsidRPr="00742E09">
        <w:rPr>
          <w:szCs w:val="24"/>
          <w:lang w:val="fr-FR"/>
        </w:rPr>
        <w:t>5</w:t>
      </w:r>
      <w:r>
        <w:rPr>
          <w:szCs w:val="24"/>
          <w:lang w:val="fr-FR"/>
        </w:rPr>
        <w:t>)</w:t>
      </w:r>
      <w:r w:rsidRPr="00742E09">
        <w:rPr>
          <w:szCs w:val="24"/>
          <w:lang w:val="fr-FR"/>
        </w:rPr>
        <w:tab/>
        <w:t xml:space="preserve">Une explication concernant les haut-parleurs «M+SC» et «M-SC» est ajoutée dans un nouvel Appendice 2. </w:t>
      </w:r>
    </w:p>
    <w:p w:rsidR="000B1DB6" w:rsidRDefault="000B1DB6" w:rsidP="000B1DB6">
      <w:pPr>
        <w:spacing w:line="240" w:lineRule="auto"/>
        <w:rPr>
          <w:szCs w:val="24"/>
          <w:lang w:val="fr-FR" w:eastAsia="ja-JP"/>
        </w:rPr>
      </w:pPr>
      <w:r w:rsidRPr="00742E09">
        <w:rPr>
          <w:szCs w:val="24"/>
          <w:lang w:val="fr-FR" w:eastAsia="ja-JP"/>
        </w:rPr>
        <w:t>6</w:t>
      </w:r>
      <w:r>
        <w:rPr>
          <w:szCs w:val="24"/>
          <w:lang w:val="fr-FR" w:eastAsia="ja-JP"/>
        </w:rPr>
        <w:t>)</w:t>
      </w:r>
      <w:r w:rsidRPr="00742E09">
        <w:rPr>
          <w:szCs w:val="24"/>
          <w:lang w:val="fr-FR" w:eastAsia="ja-JP"/>
        </w:rPr>
        <w:tab/>
        <w:t>Un nouveau point est ajouté sous recommande en outre.</w:t>
      </w:r>
    </w:p>
    <w:p w:rsidR="00AF6327" w:rsidRPr="00742E09" w:rsidRDefault="00AF6327" w:rsidP="000B1DB6">
      <w:pPr>
        <w:spacing w:line="240" w:lineRule="auto"/>
        <w:rPr>
          <w:rFonts w:asciiTheme="minorHAnsi" w:hAnsiTheme="minorHAnsi" w:cstheme="minorHAnsi"/>
          <w:szCs w:val="24"/>
          <w:lang w:val="fr-FR"/>
        </w:rPr>
      </w:pPr>
    </w:p>
    <w:p w:rsidR="000B1DB6" w:rsidRPr="00742E09" w:rsidRDefault="000B1DB6" w:rsidP="00AF6327">
      <w:pPr>
        <w:pStyle w:val="Normalaftertitle0"/>
        <w:tabs>
          <w:tab w:val="left" w:pos="7797"/>
        </w:tabs>
        <w:spacing w:before="160"/>
        <w:rPr>
          <w:rFonts w:asciiTheme="minorHAnsi" w:hAnsiTheme="minorHAnsi" w:cstheme="minorHAnsi"/>
          <w:szCs w:val="24"/>
          <w:lang w:val="fr-FR"/>
        </w:rPr>
      </w:pPr>
      <w:r w:rsidRPr="00742E09">
        <w:rPr>
          <w:rFonts w:asciiTheme="minorHAnsi" w:hAnsiTheme="minorHAnsi"/>
          <w:u w:val="single"/>
          <w:lang w:val="fr-FR"/>
        </w:rPr>
        <w:t xml:space="preserve">Projet de révision de la Recommandation </w:t>
      </w:r>
      <w:r w:rsidRPr="00742E09">
        <w:rPr>
          <w:rFonts w:ascii="Calibri" w:hAnsi="Calibri" w:cs="Calibri"/>
          <w:szCs w:val="22"/>
          <w:u w:val="single"/>
          <w:lang w:val="fr-FR"/>
        </w:rPr>
        <w:t>UIT-R BT.1368-12</w:t>
      </w:r>
      <w:r w:rsidRPr="00742E09">
        <w:rPr>
          <w:rFonts w:asciiTheme="minorHAnsi" w:hAnsiTheme="minorHAnsi"/>
          <w:lang w:val="fr-FR"/>
        </w:rPr>
        <w:tab/>
      </w:r>
      <w:r w:rsidRPr="00742E09">
        <w:rPr>
          <w:rFonts w:asciiTheme="minorHAnsi" w:hAnsiTheme="minorHAnsi" w:cstheme="minorHAnsi"/>
          <w:szCs w:val="24"/>
          <w:lang w:val="fr-FR"/>
        </w:rPr>
        <w:t xml:space="preserve">Doc. </w:t>
      </w:r>
      <w:hyperlink r:id="rId23" w:history="1">
        <w:r w:rsidRPr="00742E09">
          <w:rPr>
            <w:rStyle w:val="Hyperlink"/>
            <w:rFonts w:asciiTheme="minorHAnsi" w:hAnsiTheme="minorHAnsi" w:cstheme="minorHAnsi"/>
            <w:szCs w:val="24"/>
            <w:lang w:val="fr-FR"/>
          </w:rPr>
          <w:t>6/121</w:t>
        </w:r>
        <w:r w:rsidRPr="00AC5C9B">
          <w:rPr>
            <w:rStyle w:val="Hyperlink"/>
            <w:rFonts w:asciiTheme="minorHAnsi" w:hAnsiTheme="minorHAnsi" w:cstheme="minorHAnsi"/>
            <w:color w:val="auto"/>
            <w:szCs w:val="24"/>
            <w:u w:val="none"/>
            <w:lang w:val="fr-FR"/>
          </w:rPr>
          <w:t>(Rév.1)</w:t>
        </w:r>
      </w:hyperlink>
    </w:p>
    <w:p w:rsidR="000B1DB6" w:rsidRPr="00742E09" w:rsidRDefault="000B1DB6" w:rsidP="000B1DB6">
      <w:pPr>
        <w:pStyle w:val="Rectitle"/>
        <w:rPr>
          <w:rFonts w:cstheme="minorHAnsi"/>
          <w:szCs w:val="24"/>
          <w:lang w:val="fr-FR"/>
        </w:rPr>
      </w:pPr>
      <w:r w:rsidRPr="00742E09">
        <w:rPr>
          <w:lang w:val="fr-FR"/>
        </w:rPr>
        <w:t>Critères de planification, y compris rapports de protection, pour les services de télévision numérique de Terre dans les bandes d'ondes métriques et décimétriques</w:t>
      </w:r>
    </w:p>
    <w:p w:rsidR="000B1DB6" w:rsidRPr="00742E09" w:rsidRDefault="000B1DB6" w:rsidP="000B1DB6">
      <w:pPr>
        <w:spacing w:line="240" w:lineRule="auto"/>
        <w:rPr>
          <w:rFonts w:asciiTheme="minorHAnsi" w:hAnsiTheme="minorHAnsi" w:cstheme="minorHAnsi"/>
          <w:szCs w:val="24"/>
          <w:lang w:val="fr-FR"/>
        </w:rPr>
      </w:pPr>
      <w:r w:rsidRPr="00742E09">
        <w:rPr>
          <w:szCs w:val="24"/>
          <w:lang w:val="fr-FR" w:eastAsia="ja-JP"/>
        </w:rPr>
        <w:t xml:space="preserve">La révision contient de nouveaux paramètres de planification pour le système de radiodiffusion multimédia numérique de Terre (DTMB) utilisant une largeur de bande de 7 MHz et pour le système DTMB-A utilisant une largeur de bande de 8 MHz. Les systèmes DTMB et DTMB-A sont décrits dans la Recommandation </w:t>
      </w:r>
      <w:hyperlink r:id="rId24" w:history="1">
        <w:r w:rsidRPr="00742E09">
          <w:rPr>
            <w:rStyle w:val="Hyperlink"/>
            <w:szCs w:val="24"/>
            <w:lang w:val="fr-FR" w:eastAsia="ja-JP"/>
          </w:rPr>
          <w:t>UIT-R BT.1306-7</w:t>
        </w:r>
      </w:hyperlink>
      <w:r w:rsidRPr="00742E09">
        <w:rPr>
          <w:szCs w:val="24"/>
          <w:lang w:val="fr-FR" w:eastAsia="ja-JP"/>
        </w:rPr>
        <w:t xml:space="preserve"> et dans le Rapport </w:t>
      </w:r>
      <w:hyperlink r:id="rId25" w:history="1">
        <w:r w:rsidRPr="00742E09">
          <w:rPr>
            <w:rStyle w:val="Hyperlink"/>
            <w:szCs w:val="24"/>
            <w:lang w:val="fr-FR" w:eastAsia="ja-JP"/>
          </w:rPr>
          <w:t>UIT-R BT.2295-1</w:t>
        </w:r>
      </w:hyperlink>
      <w:r w:rsidRPr="00742E09">
        <w:rPr>
          <w:szCs w:val="24"/>
          <w:lang w:val="fr-FR" w:eastAsia="ja-JP"/>
        </w:rPr>
        <w:t>.</w:t>
      </w:r>
    </w:p>
    <w:p w:rsidR="000B1DB6" w:rsidRPr="00742E09" w:rsidRDefault="000B1DB6" w:rsidP="000B1DB6">
      <w:pPr>
        <w:pStyle w:val="Normalaftertitle0"/>
        <w:keepNext/>
        <w:keepLines/>
        <w:tabs>
          <w:tab w:val="left" w:pos="8505"/>
        </w:tabs>
        <w:rPr>
          <w:rFonts w:asciiTheme="minorHAnsi" w:hAnsiTheme="minorHAnsi" w:cstheme="minorHAnsi"/>
          <w:szCs w:val="24"/>
          <w:lang w:val="fr-FR"/>
        </w:rPr>
      </w:pPr>
      <w:r w:rsidRPr="00742E09">
        <w:rPr>
          <w:rFonts w:asciiTheme="minorHAnsi" w:hAnsiTheme="minorHAnsi"/>
          <w:u w:val="single"/>
          <w:lang w:val="fr-FR"/>
        </w:rPr>
        <w:lastRenderedPageBreak/>
        <w:t xml:space="preserve">Projet de révision de la Recommandation </w:t>
      </w:r>
      <w:r w:rsidRPr="00742E09">
        <w:rPr>
          <w:rFonts w:ascii="Calibri" w:hAnsi="Calibri" w:cs="Calibri"/>
          <w:szCs w:val="22"/>
          <w:u w:val="single"/>
          <w:lang w:val="fr-FR"/>
        </w:rPr>
        <w:t>UIT-R BT.2077-1</w:t>
      </w:r>
      <w:r w:rsidRPr="00742E09">
        <w:rPr>
          <w:rFonts w:asciiTheme="minorHAnsi" w:hAnsiTheme="minorHAnsi"/>
          <w:lang w:val="fr-FR"/>
        </w:rPr>
        <w:tab/>
      </w:r>
      <w:r w:rsidRPr="00742E09">
        <w:rPr>
          <w:rFonts w:asciiTheme="minorHAnsi" w:hAnsiTheme="minorHAnsi" w:cstheme="minorHAnsi"/>
          <w:szCs w:val="24"/>
          <w:lang w:val="fr-FR"/>
        </w:rPr>
        <w:t xml:space="preserve">Doc. </w:t>
      </w:r>
      <w:hyperlink r:id="rId26" w:history="1">
        <w:r w:rsidRPr="00742E09">
          <w:rPr>
            <w:rStyle w:val="Hyperlink"/>
            <w:rFonts w:asciiTheme="minorHAnsi" w:hAnsiTheme="minorHAnsi" w:cstheme="minorHAnsi"/>
            <w:szCs w:val="24"/>
            <w:lang w:val="fr-FR"/>
          </w:rPr>
          <w:t>6/128</w:t>
        </w:r>
      </w:hyperlink>
    </w:p>
    <w:p w:rsidR="000B1DB6" w:rsidRPr="00742E09" w:rsidRDefault="000B1DB6" w:rsidP="000B1DB6">
      <w:pPr>
        <w:pStyle w:val="Rectitle"/>
        <w:rPr>
          <w:rFonts w:cstheme="minorHAnsi"/>
          <w:szCs w:val="24"/>
          <w:lang w:val="fr-FR"/>
        </w:rPr>
      </w:pPr>
      <w:r w:rsidRPr="00742E09">
        <w:rPr>
          <w:lang w:val="fr-FR"/>
        </w:rPr>
        <w:t>Interfaces numériques série en temps réel pour les signaux de TVUHD</w:t>
      </w:r>
    </w:p>
    <w:p w:rsidR="000B1DB6" w:rsidRDefault="000B1DB6" w:rsidP="000B1DB6">
      <w:pPr>
        <w:spacing w:line="240" w:lineRule="auto"/>
        <w:rPr>
          <w:szCs w:val="24"/>
          <w:lang w:val="fr-FR" w:eastAsia="ja-JP"/>
        </w:rPr>
      </w:pPr>
      <w:r w:rsidRPr="00742E09">
        <w:rPr>
          <w:szCs w:val="24"/>
          <w:lang w:val="fr-FR" w:eastAsia="ja-JP"/>
        </w:rPr>
        <w:t>Ce projet de révision vise à prendre en charge le transport des signaux de télévision HDR avec des formats d'image de TVUHD. Les attributions des bits des identifiants de charge utile sont modifiées afin de signaler les caractéristiques de transfert, les représentations de la luminance et des signaux de différence de couleur, et la plage de codage numérique.</w:t>
      </w:r>
      <w:r w:rsidRPr="00742E09">
        <w:rPr>
          <w:szCs w:val="24"/>
          <w:lang w:val="fr-FR"/>
        </w:rPr>
        <w:t xml:space="preserve"> </w:t>
      </w:r>
      <w:r w:rsidRPr="00742E09">
        <w:rPr>
          <w:szCs w:val="24"/>
          <w:lang w:val="fr-FR" w:eastAsia="ja-JP"/>
        </w:rPr>
        <w:t xml:space="preserve">En outre, dans la Partie 3, pour les systèmes multiliaisons utilisant le multiplexage </w:t>
      </w:r>
      <w:r w:rsidRPr="00742E09">
        <w:rPr>
          <w:szCs w:val="24"/>
          <w:lang w:val="fr-FR"/>
        </w:rPr>
        <w:t>CWDM,</w:t>
      </w:r>
      <w:r w:rsidRPr="00742E09">
        <w:rPr>
          <w:szCs w:val="24"/>
          <w:lang w:val="fr-FR" w:eastAsia="ja-JP"/>
        </w:rPr>
        <w:t xml:space="preserve"> les longueurs d'onde sont abaissées en vue d'une plus grande disponibilité des composants optiques.</w:t>
      </w:r>
    </w:p>
    <w:p w:rsidR="00AF6327" w:rsidRPr="00742E09" w:rsidRDefault="00AF6327" w:rsidP="000B1DB6">
      <w:pPr>
        <w:spacing w:line="240" w:lineRule="auto"/>
        <w:rPr>
          <w:rFonts w:asciiTheme="minorHAnsi" w:hAnsiTheme="minorHAnsi" w:cstheme="minorHAnsi"/>
          <w:szCs w:val="24"/>
          <w:lang w:val="fr-FR"/>
        </w:rPr>
      </w:pPr>
    </w:p>
    <w:p w:rsidR="000B1DB6" w:rsidRPr="00742E09" w:rsidRDefault="000B1DB6" w:rsidP="00AF6327">
      <w:pPr>
        <w:pStyle w:val="Normalaftertitle0"/>
        <w:tabs>
          <w:tab w:val="left" w:pos="8505"/>
        </w:tabs>
        <w:spacing w:before="160"/>
        <w:rPr>
          <w:rFonts w:asciiTheme="minorHAnsi" w:hAnsiTheme="minorHAnsi" w:cstheme="minorHAnsi"/>
          <w:szCs w:val="24"/>
          <w:lang w:val="fr-FR"/>
        </w:rPr>
      </w:pPr>
      <w:r w:rsidRPr="00742E09">
        <w:rPr>
          <w:rFonts w:asciiTheme="minorHAnsi" w:hAnsiTheme="minorHAnsi"/>
          <w:u w:val="single"/>
          <w:lang w:val="fr-FR"/>
        </w:rPr>
        <w:t xml:space="preserve">Projet de révision de la Recommandation </w:t>
      </w:r>
      <w:r w:rsidRPr="00742E09">
        <w:rPr>
          <w:rFonts w:ascii="Calibri" w:hAnsi="Calibri" w:cs="Calibri"/>
          <w:szCs w:val="22"/>
          <w:u w:val="single"/>
          <w:lang w:val="fr-FR"/>
        </w:rPr>
        <w:t>UIT-R BS.2076-0</w:t>
      </w:r>
      <w:r w:rsidRPr="00742E09">
        <w:rPr>
          <w:rFonts w:asciiTheme="minorHAnsi" w:hAnsiTheme="minorHAnsi"/>
          <w:lang w:val="fr-FR"/>
        </w:rPr>
        <w:tab/>
      </w:r>
      <w:r w:rsidRPr="00742E09">
        <w:rPr>
          <w:rFonts w:asciiTheme="minorHAnsi" w:hAnsiTheme="minorHAnsi" w:cstheme="minorHAnsi"/>
          <w:szCs w:val="24"/>
          <w:lang w:val="fr-FR"/>
        </w:rPr>
        <w:t xml:space="preserve">Doc. </w:t>
      </w:r>
      <w:hyperlink r:id="rId27" w:history="1">
        <w:r w:rsidRPr="00742E09">
          <w:rPr>
            <w:rStyle w:val="Hyperlink"/>
            <w:rFonts w:asciiTheme="minorHAnsi" w:hAnsiTheme="minorHAnsi" w:cstheme="minorHAnsi"/>
            <w:szCs w:val="24"/>
            <w:lang w:val="fr-FR"/>
          </w:rPr>
          <w:t>6/134</w:t>
        </w:r>
      </w:hyperlink>
    </w:p>
    <w:p w:rsidR="000B1DB6" w:rsidRPr="00742E09" w:rsidRDefault="000B1DB6" w:rsidP="000B1DB6">
      <w:pPr>
        <w:pStyle w:val="Rectitle"/>
        <w:rPr>
          <w:rFonts w:cstheme="minorHAnsi"/>
          <w:szCs w:val="24"/>
          <w:lang w:val="fr-FR"/>
        </w:rPr>
      </w:pPr>
      <w:r w:rsidRPr="00742E09">
        <w:rPr>
          <w:lang w:val="fr-FR"/>
        </w:rPr>
        <w:t>Modèle de définition audio</w:t>
      </w:r>
    </w:p>
    <w:p w:rsidR="000B1DB6" w:rsidRPr="00742E09" w:rsidRDefault="000B1DB6" w:rsidP="000B1DB6">
      <w:pPr>
        <w:tabs>
          <w:tab w:val="left" w:pos="6162"/>
        </w:tabs>
        <w:spacing w:line="240" w:lineRule="auto"/>
        <w:rPr>
          <w:rFonts w:eastAsia="SimSun"/>
          <w:szCs w:val="24"/>
          <w:lang w:val="fr-FR" w:eastAsia="zh-CN"/>
        </w:rPr>
      </w:pPr>
      <w:r w:rsidRPr="00742E09">
        <w:rPr>
          <w:rFonts w:eastAsia="SimSun"/>
          <w:szCs w:val="24"/>
          <w:lang w:val="fr-FR" w:eastAsia="zh-CN"/>
        </w:rPr>
        <w:t>Dans ce projet de révision, de nouveaux descripteurs de métadonnées sont ajoutés pour le son matriciel et pour compléter la description des signaux audio basés sur une scène.</w:t>
      </w:r>
    </w:p>
    <w:p w:rsidR="000B1DB6" w:rsidRPr="00742E09" w:rsidRDefault="000B1DB6" w:rsidP="000B1DB6">
      <w:pPr>
        <w:tabs>
          <w:tab w:val="left" w:pos="6162"/>
        </w:tabs>
        <w:spacing w:line="240" w:lineRule="auto"/>
        <w:rPr>
          <w:rFonts w:eastAsia="SimSun"/>
          <w:szCs w:val="24"/>
          <w:lang w:val="fr-FR" w:eastAsia="zh-CN"/>
        </w:rPr>
      </w:pPr>
      <w:r w:rsidRPr="00742E09">
        <w:rPr>
          <w:rFonts w:eastAsia="SimSun"/>
          <w:szCs w:val="24"/>
          <w:lang w:val="fr-FR" w:eastAsia="zh-CN"/>
        </w:rPr>
        <w:t>De plus, des colonnes de tableau supplémentaires décrivent les valeurs par défaut d'éléments de métadonnées ou contiennent des informations supplémentaires sur le caractère obligatoire ou facultatif lorsqu'elles étaient manquantes.</w:t>
      </w:r>
    </w:p>
    <w:p w:rsidR="000B1DB6" w:rsidRDefault="000B1DB6" w:rsidP="000B1DB6">
      <w:pPr>
        <w:spacing w:line="240" w:lineRule="auto"/>
        <w:rPr>
          <w:rFonts w:eastAsia="SimSun"/>
          <w:szCs w:val="24"/>
          <w:lang w:val="fr-FR" w:eastAsia="zh-CN"/>
        </w:rPr>
      </w:pPr>
      <w:r w:rsidRPr="00742E09">
        <w:rPr>
          <w:rFonts w:eastAsia="SimSun"/>
          <w:szCs w:val="24"/>
          <w:lang w:val="fr-FR" w:eastAsia="zh-CN"/>
        </w:rPr>
        <w:t>En outre, certains descripteurs de métadonnées sont ajoutés afin que toutes les caractéristiques puissent être décrites dans un système de coordonnées sphériques ou cartésiennes.</w:t>
      </w:r>
    </w:p>
    <w:p w:rsidR="00AF6327" w:rsidRPr="00742E09" w:rsidRDefault="00AF6327" w:rsidP="000B1DB6">
      <w:pPr>
        <w:spacing w:line="240" w:lineRule="auto"/>
        <w:rPr>
          <w:rFonts w:asciiTheme="minorHAnsi" w:hAnsiTheme="minorHAnsi" w:cstheme="minorHAnsi"/>
          <w:szCs w:val="24"/>
          <w:lang w:val="fr-FR"/>
        </w:rPr>
      </w:pPr>
    </w:p>
    <w:p w:rsidR="000B1DB6" w:rsidRPr="00742E09" w:rsidRDefault="000B1DB6" w:rsidP="00AF6327">
      <w:pPr>
        <w:pStyle w:val="Normalaftertitle0"/>
        <w:tabs>
          <w:tab w:val="left" w:pos="8505"/>
        </w:tabs>
        <w:spacing w:before="160"/>
        <w:rPr>
          <w:rFonts w:asciiTheme="minorHAnsi" w:hAnsiTheme="minorHAnsi" w:cstheme="minorHAnsi"/>
          <w:szCs w:val="24"/>
          <w:lang w:val="fr-FR"/>
        </w:rPr>
      </w:pPr>
      <w:r w:rsidRPr="00742E09">
        <w:rPr>
          <w:rFonts w:asciiTheme="minorHAnsi" w:hAnsiTheme="minorHAnsi"/>
          <w:u w:val="single"/>
          <w:lang w:val="fr-FR"/>
        </w:rPr>
        <w:t xml:space="preserve">Projet de révision de la Recommandation </w:t>
      </w:r>
      <w:r w:rsidRPr="00742E09">
        <w:rPr>
          <w:rFonts w:ascii="Calibri" w:hAnsi="Calibri" w:cs="Calibri"/>
          <w:szCs w:val="22"/>
          <w:u w:val="single"/>
          <w:lang w:val="fr-FR"/>
        </w:rPr>
        <w:t>UIT-R BS.2094-0</w:t>
      </w:r>
      <w:r w:rsidRPr="00742E09">
        <w:rPr>
          <w:rFonts w:asciiTheme="minorHAnsi" w:hAnsiTheme="minorHAnsi"/>
          <w:lang w:val="fr-FR"/>
        </w:rPr>
        <w:tab/>
      </w:r>
      <w:r w:rsidRPr="00742E09">
        <w:rPr>
          <w:rFonts w:asciiTheme="minorHAnsi" w:hAnsiTheme="minorHAnsi" w:cstheme="minorHAnsi"/>
          <w:szCs w:val="24"/>
          <w:lang w:val="fr-FR"/>
        </w:rPr>
        <w:t xml:space="preserve">Doc. </w:t>
      </w:r>
      <w:hyperlink r:id="rId28" w:history="1">
        <w:r w:rsidRPr="00742E09">
          <w:rPr>
            <w:rStyle w:val="Hyperlink"/>
            <w:rFonts w:asciiTheme="minorHAnsi" w:hAnsiTheme="minorHAnsi" w:cstheme="minorHAnsi"/>
            <w:szCs w:val="24"/>
            <w:lang w:val="fr-FR"/>
          </w:rPr>
          <w:t>6/135</w:t>
        </w:r>
      </w:hyperlink>
    </w:p>
    <w:p w:rsidR="000B1DB6" w:rsidRPr="00742E09" w:rsidRDefault="000B1DB6" w:rsidP="000B1DB6">
      <w:pPr>
        <w:pStyle w:val="Rectitle"/>
        <w:rPr>
          <w:rFonts w:asciiTheme="minorHAnsi" w:hAnsiTheme="minorHAnsi" w:cstheme="minorHAnsi"/>
          <w:szCs w:val="24"/>
          <w:lang w:val="fr-FR"/>
        </w:rPr>
      </w:pPr>
      <w:r w:rsidRPr="00742E09">
        <w:rPr>
          <w:lang w:val="fr-FR"/>
        </w:rPr>
        <w:t>Définitions communes pour le modèle de définition audio</w:t>
      </w:r>
    </w:p>
    <w:p w:rsidR="000B1DB6" w:rsidRPr="00742E09" w:rsidRDefault="000B1DB6" w:rsidP="000B1DB6">
      <w:pPr>
        <w:spacing w:line="240" w:lineRule="auto"/>
        <w:rPr>
          <w:spacing w:val="-2"/>
          <w:szCs w:val="24"/>
          <w:lang w:val="fr-FR" w:eastAsia="ja-JP"/>
        </w:rPr>
      </w:pPr>
      <w:r w:rsidRPr="00742E09">
        <w:rPr>
          <w:rFonts w:eastAsia="SimSun"/>
          <w:spacing w:val="-2"/>
          <w:szCs w:val="24"/>
          <w:lang w:val="fr-FR" w:eastAsia="zh-CN"/>
        </w:rPr>
        <w:t xml:space="preserve">Dans ce projet de révision, de nouvelles définitions communes sont ajoutées concernant les canaux et paquets </w:t>
      </w:r>
      <w:r w:rsidRPr="00742E09">
        <w:rPr>
          <w:spacing w:val="-2"/>
          <w:szCs w:val="24"/>
          <w:lang w:val="fr-FR" w:eastAsia="ja-JP"/>
        </w:rPr>
        <w:t>«</w:t>
      </w:r>
      <w:r w:rsidRPr="00742E09">
        <w:rPr>
          <w:rFonts w:eastAsia="SimSun"/>
          <w:spacing w:val="-2"/>
          <w:szCs w:val="24"/>
          <w:lang w:val="fr-FR" w:eastAsia="zh-CN"/>
        </w:rPr>
        <w:t>HOA</w:t>
      </w:r>
      <w:r w:rsidRPr="00742E09">
        <w:rPr>
          <w:spacing w:val="-2"/>
          <w:szCs w:val="24"/>
          <w:lang w:val="fr-FR" w:eastAsia="ja-JP"/>
        </w:rPr>
        <w:t>»</w:t>
      </w:r>
      <w:r w:rsidRPr="00742E09">
        <w:rPr>
          <w:rFonts w:eastAsia="SimSun"/>
          <w:spacing w:val="-2"/>
          <w:szCs w:val="24"/>
          <w:lang w:val="fr-FR" w:eastAsia="zh-CN"/>
        </w:rPr>
        <w:t xml:space="preserve"> (Higher Order Ambisonic) </w:t>
      </w:r>
      <w:r w:rsidRPr="00742E09">
        <w:rPr>
          <w:spacing w:val="-2"/>
          <w:szCs w:val="24"/>
          <w:lang w:val="fr-FR" w:eastAsia="ja-JP"/>
        </w:rPr>
        <w:t>et certaines définitions sont mises à jour concernant les paquets «DirectSpeakers» conformément aux révisions des Recommandations UIT-R BS.2051 et UIT</w:t>
      </w:r>
      <w:r w:rsidRPr="00742E09">
        <w:rPr>
          <w:spacing w:val="-2"/>
          <w:szCs w:val="24"/>
          <w:lang w:val="fr-FR" w:eastAsia="ja-JP"/>
        </w:rPr>
        <w:noBreakHyphen/>
        <w:t>R BS.2076.</w:t>
      </w:r>
    </w:p>
    <w:p w:rsidR="000B1DB6" w:rsidRPr="00742E09" w:rsidRDefault="000B1DB6" w:rsidP="000B1DB6">
      <w:pPr>
        <w:pStyle w:val="enumlev1"/>
        <w:spacing w:line="240" w:lineRule="auto"/>
        <w:rPr>
          <w:szCs w:val="24"/>
          <w:lang w:val="fr-FR" w:eastAsia="ja-JP"/>
        </w:rPr>
      </w:pPr>
      <w:r w:rsidRPr="00742E09">
        <w:rPr>
          <w:rFonts w:eastAsia="MS Mincho"/>
          <w:szCs w:val="24"/>
          <w:lang w:val="fr-FR" w:eastAsia="ja-JP"/>
        </w:rPr>
        <w:t>1)</w:t>
      </w:r>
      <w:r w:rsidRPr="00742E09">
        <w:rPr>
          <w:rFonts w:eastAsia="MS Mincho"/>
          <w:szCs w:val="24"/>
          <w:lang w:val="fr-FR" w:eastAsia="ja-JP"/>
        </w:rPr>
        <w:tab/>
        <w:t>Une explication est ajoutée dans la section 3 concernant l'ordre des fragments.</w:t>
      </w:r>
    </w:p>
    <w:p w:rsidR="000B1DB6" w:rsidRPr="00742E09" w:rsidRDefault="000B1DB6" w:rsidP="000B1DB6">
      <w:pPr>
        <w:pStyle w:val="enumlev1"/>
        <w:spacing w:line="240" w:lineRule="auto"/>
        <w:rPr>
          <w:szCs w:val="24"/>
          <w:lang w:val="fr-FR" w:eastAsia="ja-JP"/>
        </w:rPr>
      </w:pPr>
      <w:r w:rsidRPr="00742E09">
        <w:rPr>
          <w:rFonts w:eastAsia="MS Mincho"/>
          <w:szCs w:val="24"/>
          <w:lang w:val="fr-FR" w:eastAsia="ja-JP"/>
        </w:rPr>
        <w:t>2)</w:t>
      </w:r>
      <w:r w:rsidRPr="00742E09">
        <w:rPr>
          <w:rFonts w:eastAsia="MS Mincho"/>
          <w:szCs w:val="24"/>
          <w:lang w:val="fr-FR" w:eastAsia="ja-JP"/>
        </w:rPr>
        <w:tab/>
        <w:t>Certaines définitions communes concernant les paquets «DirectSpeakers» sont mises à jour dans le Tableau 2.</w:t>
      </w:r>
    </w:p>
    <w:p w:rsidR="000B1DB6" w:rsidRPr="00742E09" w:rsidRDefault="000B1DB6" w:rsidP="000B1DB6">
      <w:pPr>
        <w:pStyle w:val="enumlev1"/>
        <w:spacing w:line="240" w:lineRule="auto"/>
        <w:rPr>
          <w:szCs w:val="24"/>
          <w:lang w:val="fr-FR" w:eastAsia="ja-JP"/>
        </w:rPr>
      </w:pPr>
      <w:r w:rsidRPr="00742E09">
        <w:rPr>
          <w:rFonts w:eastAsia="MS Mincho"/>
          <w:szCs w:val="24"/>
          <w:lang w:val="fr-FR" w:eastAsia="ja-JP"/>
        </w:rPr>
        <w:t>3)</w:t>
      </w:r>
      <w:r w:rsidRPr="00742E09">
        <w:rPr>
          <w:rFonts w:eastAsia="MS Mincho"/>
          <w:szCs w:val="24"/>
          <w:lang w:val="fr-FR" w:eastAsia="ja-JP"/>
        </w:rPr>
        <w:tab/>
        <w:t>De nouvelles définitions communes concernant les canaux et paquets «HOA» sont ajoutées dans la section 4.4.</w:t>
      </w:r>
    </w:p>
    <w:p w:rsidR="000B1DB6" w:rsidRPr="00742E09" w:rsidRDefault="000B1DB6" w:rsidP="000B1DB6">
      <w:pPr>
        <w:spacing w:line="240" w:lineRule="auto"/>
        <w:rPr>
          <w:rFonts w:eastAsia="MS Mincho"/>
          <w:szCs w:val="24"/>
          <w:lang w:val="fr-FR" w:eastAsia="ja-JP"/>
        </w:rPr>
      </w:pPr>
      <w:r w:rsidRPr="00742E09">
        <w:rPr>
          <w:rFonts w:eastAsia="MS Mincho"/>
          <w:szCs w:val="24"/>
          <w:lang w:val="fr-FR" w:eastAsia="ja-JP"/>
        </w:rPr>
        <w:t>4)</w:t>
      </w:r>
      <w:r w:rsidRPr="00742E09">
        <w:rPr>
          <w:rFonts w:eastAsia="MS Mincho"/>
          <w:szCs w:val="24"/>
          <w:lang w:val="fr-FR" w:eastAsia="ja-JP"/>
        </w:rPr>
        <w:tab/>
        <w:t>Les pièces jointes de la section 5 sont mises à jour.</w:t>
      </w:r>
    </w:p>
    <w:p w:rsidR="000B1DB6" w:rsidRPr="00742E09" w:rsidRDefault="000B1DB6" w:rsidP="000B1DB6">
      <w:pPr>
        <w:pStyle w:val="Reasons"/>
        <w:rPr>
          <w:lang w:val="fr-FR"/>
        </w:rPr>
      </w:pPr>
    </w:p>
    <w:p w:rsidR="000B1DB6" w:rsidRPr="00742E09" w:rsidRDefault="000B1DB6" w:rsidP="000B1DB6">
      <w:pPr>
        <w:jc w:val="center"/>
        <w:rPr>
          <w:lang w:val="fr-FR"/>
        </w:rPr>
      </w:pPr>
      <w:r w:rsidRPr="00742E09">
        <w:rPr>
          <w:lang w:val="fr-FR"/>
        </w:rPr>
        <w:t>______________</w:t>
      </w:r>
    </w:p>
    <w:sectPr w:rsidR="000B1DB6" w:rsidRPr="00742E09" w:rsidSect="00031E64">
      <w:headerReference w:type="even" r:id="rId29"/>
      <w:headerReference w:type="default" r:id="rId30"/>
      <w:headerReference w:type="first" r:id="rId31"/>
      <w:footerReference w:type="first" r:id="rId3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674" w:rsidRDefault="00A93674">
      <w:r>
        <w:separator/>
      </w:r>
    </w:p>
  </w:endnote>
  <w:endnote w:type="continuationSeparator" w:id="0">
    <w:p w:rsidR="00A93674" w:rsidRDefault="00A9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A93674" w:rsidRDefault="005E42F8" w:rsidP="005E42F8">
    <w:pPr>
      <w:pStyle w:val="FirstFooter"/>
      <w:spacing w:line="240" w:lineRule="auto"/>
      <w:ind w:left="-397" w:right="-397"/>
      <w:jc w:val="center"/>
      <w:rPr>
        <w:sz w:val="18"/>
        <w:szCs w:val="18"/>
        <w:lang w:val="fr-CH"/>
      </w:rPr>
    </w:pPr>
    <w:r w:rsidRPr="00A93674">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A93674">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A93674">
      <w:rPr>
        <w:sz w:val="18"/>
        <w:szCs w:val="18"/>
        <w:lang w:val="fr-CH"/>
      </w:rPr>
      <w:t xml:space="preserve">• Courriel: </w:t>
    </w:r>
    <w:hyperlink r:id="rId1" w:history="1">
      <w:r w:rsidRPr="00A93674">
        <w:rPr>
          <w:rStyle w:val="Hyperlink"/>
          <w:sz w:val="18"/>
          <w:szCs w:val="18"/>
          <w:lang w:val="fr-CH"/>
        </w:rPr>
        <w:t>itumail@itu.int</w:t>
      </w:r>
    </w:hyperlink>
    <w:r w:rsidRPr="00A93674">
      <w:rPr>
        <w:sz w:val="18"/>
        <w:szCs w:val="18"/>
        <w:lang w:val="fr-CH"/>
      </w:rPr>
      <w:t xml:space="preserve"> • </w:t>
    </w:r>
    <w:hyperlink r:id="rId2" w:history="1">
      <w:r w:rsidRPr="00A93674">
        <w:rPr>
          <w:rStyle w:val="Hyperlink"/>
          <w:sz w:val="18"/>
          <w:szCs w:val="18"/>
          <w:lang w:val="fr-CH"/>
        </w:rPr>
        <w:t>www.itu.int</w:t>
      </w:r>
    </w:hyperlink>
    <w:r w:rsidRPr="00A93674">
      <w:rPr>
        <w:sz w:val="18"/>
        <w:szCs w:val="18"/>
        <w:lang w:val="fr-CH"/>
      </w:rPr>
      <w:t xml:space="preserve"> </w:t>
    </w:r>
  </w:p>
  <w:p w:rsidR="005E42F8" w:rsidRPr="00B6024E" w:rsidRDefault="009F5CC2" w:rsidP="005E42F8">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674" w:rsidRDefault="00A93674">
      <w:r>
        <w:t>____________________</w:t>
      </w:r>
    </w:p>
  </w:footnote>
  <w:footnote w:type="continuationSeparator" w:id="0">
    <w:p w:rsidR="00A93674" w:rsidRDefault="00A93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B33993">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93674" w:rsidRDefault="00E915AF">
    <w:pPr>
      <w:pStyle w:val="Header"/>
      <w:rPr>
        <w:iCs/>
        <w:sz w:val="18"/>
        <w:szCs w:val="18"/>
      </w:rPr>
    </w:pPr>
    <w:r>
      <w:tab/>
    </w:r>
    <w:r>
      <w:tab/>
    </w:r>
    <w:r w:rsidR="00AF6327">
      <w:rPr>
        <w:sz w:val="18"/>
        <w:szCs w:val="16"/>
      </w:rPr>
      <w:t xml:space="preserve">- </w:t>
    </w:r>
    <w:r w:rsidR="001B42C9" w:rsidRPr="00A93674">
      <w:rPr>
        <w:iCs/>
        <w:sz w:val="18"/>
        <w:szCs w:val="18"/>
      </w:rPr>
      <w:fldChar w:fldCharType="begin"/>
    </w:r>
    <w:r w:rsidRPr="00A93674">
      <w:rPr>
        <w:iCs/>
        <w:sz w:val="18"/>
        <w:szCs w:val="18"/>
      </w:rPr>
      <w:instrText xml:space="preserve"> PAGE  \* MERGEFORMAT </w:instrText>
    </w:r>
    <w:r w:rsidR="001B42C9" w:rsidRPr="00A93674">
      <w:rPr>
        <w:iCs/>
        <w:sz w:val="18"/>
        <w:szCs w:val="18"/>
      </w:rPr>
      <w:fldChar w:fldCharType="separate"/>
    </w:r>
    <w:r w:rsidR="00B33993">
      <w:rPr>
        <w:iCs/>
        <w:noProof/>
        <w:sz w:val="18"/>
        <w:szCs w:val="18"/>
      </w:rPr>
      <w:t>5</w:t>
    </w:r>
    <w:r w:rsidR="001B42C9" w:rsidRPr="00A93674">
      <w:rPr>
        <w:iCs/>
        <w:sz w:val="18"/>
        <w:szCs w:val="18"/>
      </w:rPr>
      <w:fldChar w:fldCharType="end"/>
    </w:r>
    <w:r w:rsidR="00AF6327">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42F8" w:rsidTr="00FB263D">
      <w:tc>
        <w:tcPr>
          <w:tcW w:w="4961" w:type="dxa"/>
        </w:tcPr>
        <w:p w:rsidR="005E42F8" w:rsidRDefault="005E42F8" w:rsidP="005E42F8">
          <w:pPr>
            <w:pStyle w:val="Header"/>
            <w:tabs>
              <w:tab w:val="clear" w:pos="794"/>
              <w:tab w:val="clear" w:pos="4820"/>
            </w:tabs>
            <w:spacing w:line="360" w:lineRule="auto"/>
          </w:pPr>
          <w:r>
            <w:rPr>
              <w:b/>
              <w:bCs/>
              <w:noProof/>
              <w:lang w:eastAsia="zh-CN"/>
            </w:rPr>
            <w:drawing>
              <wp:inline distT="0" distB="0" distL="0" distR="0" wp14:anchorId="7C7094D3" wp14:editId="060A67C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E42F8" w:rsidRDefault="009F5CC2" w:rsidP="005E42F8">
          <w:pPr>
            <w:pStyle w:val="Header"/>
            <w:tabs>
              <w:tab w:val="clear" w:pos="794"/>
              <w:tab w:val="clear" w:pos="4820"/>
            </w:tabs>
            <w:spacing w:line="360" w:lineRule="auto"/>
            <w:jc w:val="right"/>
          </w:pPr>
          <w:r>
            <w:rPr>
              <w:noProof/>
              <w:lang w:eastAsia="zh-CN"/>
            </w:rPr>
            <w:drawing>
              <wp:inline distT="0" distB="0" distL="0" distR="0" wp14:anchorId="06F4ED0B" wp14:editId="2EB547E7">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9367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1DB6"/>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3649"/>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003A2"/>
    <w:rsid w:val="00A119E6"/>
    <w:rsid w:val="00A20B1A"/>
    <w:rsid w:val="00A20FBC"/>
    <w:rsid w:val="00A231BC"/>
    <w:rsid w:val="00A31370"/>
    <w:rsid w:val="00A34D6F"/>
    <w:rsid w:val="00A41F91"/>
    <w:rsid w:val="00A63355"/>
    <w:rsid w:val="00A7596D"/>
    <w:rsid w:val="00A93674"/>
    <w:rsid w:val="00A963DF"/>
    <w:rsid w:val="00AA211B"/>
    <w:rsid w:val="00AC0C22"/>
    <w:rsid w:val="00AC3896"/>
    <w:rsid w:val="00AC5C9B"/>
    <w:rsid w:val="00AD2CF2"/>
    <w:rsid w:val="00AE2D88"/>
    <w:rsid w:val="00AE6F6F"/>
    <w:rsid w:val="00AF3325"/>
    <w:rsid w:val="00AF34D9"/>
    <w:rsid w:val="00AF6327"/>
    <w:rsid w:val="00AF70DA"/>
    <w:rsid w:val="00B019D3"/>
    <w:rsid w:val="00B33993"/>
    <w:rsid w:val="00B34CF9"/>
    <w:rsid w:val="00B37559"/>
    <w:rsid w:val="00B4054B"/>
    <w:rsid w:val="00B579B0"/>
    <w:rsid w:val="00B57D11"/>
    <w:rsid w:val="00B649D7"/>
    <w:rsid w:val="00B70E5A"/>
    <w:rsid w:val="00B81C2F"/>
    <w:rsid w:val="00B90743"/>
    <w:rsid w:val="00B90C45"/>
    <w:rsid w:val="00B933BE"/>
    <w:rsid w:val="00BD6738"/>
    <w:rsid w:val="00BD7E5E"/>
    <w:rsid w:val="00BE34CA"/>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36B0B"/>
    <w:rsid w:val="00D41571"/>
    <w:rsid w:val="00D416A0"/>
    <w:rsid w:val="00D47672"/>
    <w:rsid w:val="00D5123C"/>
    <w:rsid w:val="00D55560"/>
    <w:rsid w:val="00D61C5A"/>
    <w:rsid w:val="00D62111"/>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FEE"/>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03F17B4-CD17-42B7-B8B6-31041452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A93674"/>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9367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93674"/>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93674"/>
    <w:rPr>
      <w:rFonts w:ascii="Times New Roman" w:hAnsi="Times New Roman" w:cs="Times New Roman"/>
      <w:sz w:val="24"/>
      <w:lang w:val="en-GB" w:eastAsia="en-US"/>
    </w:rPr>
  </w:style>
  <w:style w:type="character" w:customStyle="1" w:styleId="TabletextChar">
    <w:name w:val="Table_text Char"/>
    <w:link w:val="Tabletext"/>
    <w:uiPriority w:val="99"/>
    <w:locked/>
    <w:rsid w:val="00A93674"/>
    <w:rPr>
      <w:szCs w:val="22"/>
      <w:lang w:val="en-US" w:eastAsia="en-US"/>
    </w:rPr>
  </w:style>
  <w:style w:type="character" w:customStyle="1" w:styleId="TableheadChar">
    <w:name w:val="Table_head Char"/>
    <w:basedOn w:val="DefaultParagraphFont"/>
    <w:link w:val="Tablehead"/>
    <w:uiPriority w:val="99"/>
    <w:locked/>
    <w:rsid w:val="00A93674"/>
    <w:rPr>
      <w:b/>
      <w:szCs w:val="22"/>
      <w:lang w:val="en-US" w:eastAsia="en-US"/>
    </w:rPr>
  </w:style>
  <w:style w:type="character" w:styleId="FollowedHyperlink">
    <w:name w:val="FollowedHyperlink"/>
    <w:basedOn w:val="DefaultParagraphFont"/>
    <w:semiHidden/>
    <w:unhideWhenUsed/>
    <w:rsid w:val="00A93674"/>
    <w:rPr>
      <w:color w:val="800080" w:themeColor="followedHyperlink"/>
      <w:u w:val="single"/>
    </w:rPr>
  </w:style>
  <w:style w:type="character" w:customStyle="1" w:styleId="enumlev1Char">
    <w:name w:val="enumlev1 Char"/>
    <w:basedOn w:val="DefaultParagraphFont"/>
    <w:link w:val="enumlev1"/>
    <w:locked/>
    <w:rsid w:val="000B1DB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6-C-0112/en" TargetMode="External"/><Relationship Id="rId18" Type="http://schemas.openxmlformats.org/officeDocument/2006/relationships/hyperlink" Target="https://www.itu.int/md/R15-SG06-C-0135/en" TargetMode="External"/><Relationship Id="rId26" Type="http://schemas.openxmlformats.org/officeDocument/2006/relationships/hyperlink" Target="https://www.itu.int/md/R15-SG06-C-0128/fr" TargetMode="External"/><Relationship Id="rId3" Type="http://schemas.openxmlformats.org/officeDocument/2006/relationships/styles" Target="styles.xml"/><Relationship Id="rId21" Type="http://schemas.openxmlformats.org/officeDocument/2006/relationships/hyperlink" Target="https://www.itu.int/md/R15-SG06-C-0112/f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tu.int/md/R15-SG06-C-0106/en" TargetMode="External"/><Relationship Id="rId17" Type="http://schemas.openxmlformats.org/officeDocument/2006/relationships/hyperlink" Target="https://www.itu.int/md/R15-SG06-C-0134/en" TargetMode="External"/><Relationship Id="rId25" Type="http://schemas.openxmlformats.org/officeDocument/2006/relationships/hyperlink" Target="http://www.itu.int/pub/R-REP-BT.229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5-SG06-C-0128/en" TargetMode="External"/><Relationship Id="rId20" Type="http://schemas.openxmlformats.org/officeDocument/2006/relationships/hyperlink" Target="https://www.itu.int/md/R15-SG06-C-0106/f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104/en" TargetMode="External"/><Relationship Id="rId24" Type="http://schemas.openxmlformats.org/officeDocument/2006/relationships/hyperlink" Target="http://www.itu.int/rec/R-REC-BT.1306/f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15-SG06-C-0121/en" TargetMode="External"/><Relationship Id="rId23" Type="http://schemas.openxmlformats.org/officeDocument/2006/relationships/hyperlink" Target="https://www.itu.int/md/R15-SG06-C-0121/en" TargetMode="External"/><Relationship Id="rId28" Type="http://schemas.openxmlformats.org/officeDocument/2006/relationships/hyperlink" Target="https://www.itu.int/md/R15-SG06-C-0135/fr" TargetMode="External"/><Relationship Id="rId36"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hyperlink" Target="https://www.itu.int/md/R15-SG06-C-0104/fr"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yperlink" Target="https://www.itu.int/md/R15-SG06-C-0114/en" TargetMode="External"/><Relationship Id="rId22" Type="http://schemas.openxmlformats.org/officeDocument/2006/relationships/hyperlink" Target="https://www.itu.int/md/R15-SG06-C-0114/fr" TargetMode="External"/><Relationship Id="rId27" Type="http://schemas.openxmlformats.org/officeDocument/2006/relationships/hyperlink" Target="https://www.itu.int/md/R15-SG06-C-0134/fr" TargetMode="External"/><Relationship Id="rId30" Type="http://schemas.openxmlformats.org/officeDocument/2006/relationships/header" Target="header2.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E85D55D64249F09A220A3443F0AF37"/>
        <w:category>
          <w:name w:val="General"/>
          <w:gallery w:val="placeholder"/>
        </w:category>
        <w:types>
          <w:type w:val="bbPlcHdr"/>
        </w:types>
        <w:behaviors>
          <w:behavior w:val="content"/>
        </w:behaviors>
        <w:guid w:val="{3CA9D767-1B10-49DC-B183-FCEC5AFB9F5C}"/>
      </w:docPartPr>
      <w:docPartBody>
        <w:p w:rsidR="006934E9" w:rsidRDefault="006934E9">
          <w:pPr>
            <w:pStyle w:val="87E85D55D64249F09A220A3443F0AF3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E9"/>
    <w:rsid w:val="006934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E85D55D64249F09A220A3443F0AF37">
    <w:name w:val="87E85D55D64249F09A220A3443F0A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04BC1-020E-4B05-BA62-126C0FBC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35</TotalTime>
  <Pages>5</Pages>
  <Words>1582</Words>
  <Characters>10590</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12148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10</cp:revision>
  <cp:lastPrinted>2017-04-18T12:56:00Z</cp:lastPrinted>
  <dcterms:created xsi:type="dcterms:W3CDTF">2017-04-11T08:27:00Z</dcterms:created>
  <dcterms:modified xsi:type="dcterms:W3CDTF">2017-04-19T09:56:00Z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