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8D39A2">
              <w:rPr>
                <w:b/>
                <w:bCs/>
                <w:szCs w:val="24"/>
                <w:lang w:val="fr-CH"/>
              </w:rPr>
              <w:t>CE</w:t>
            </w:r>
            <w:r w:rsidR="003836D4" w:rsidRPr="00CD4E44">
              <w:rPr>
                <w:b/>
                <w:bCs/>
                <w:szCs w:val="24"/>
                <w:lang w:val="fr-CH"/>
              </w:rPr>
              <w:t>/</w:t>
            </w:r>
            <w:r w:rsidR="008D39A2">
              <w:rPr>
                <w:b/>
                <w:bCs/>
                <w:szCs w:val="24"/>
                <w:lang w:val="fr-CH"/>
              </w:rPr>
              <w:t>804</w:t>
            </w:r>
          </w:p>
        </w:tc>
        <w:tc>
          <w:tcPr>
            <w:tcW w:w="2835" w:type="dxa"/>
            <w:shd w:val="clear" w:color="auto" w:fill="auto"/>
          </w:tcPr>
          <w:p w:rsidR="00651777" w:rsidRPr="00CD4E44" w:rsidRDefault="008D39A2" w:rsidP="00034340">
            <w:pPr>
              <w:spacing w:before="0"/>
              <w:jc w:val="right"/>
              <w:rPr>
                <w:szCs w:val="24"/>
                <w:lang w:val="en-GB"/>
              </w:rPr>
            </w:pPr>
            <w:r>
              <w:rPr>
                <w:szCs w:val="24"/>
                <w:lang w:val="en-GB"/>
              </w:rPr>
              <w:t>20 April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8D39A2" w:rsidP="008D39A2">
            <w:pPr>
              <w:spacing w:before="0"/>
              <w:jc w:val="left"/>
              <w:rPr>
                <w:b/>
                <w:bCs/>
                <w:szCs w:val="24"/>
              </w:rPr>
            </w:pPr>
            <w:r w:rsidRPr="002615F9">
              <w:rPr>
                <w:b/>
                <w:bCs/>
                <w:szCs w:val="24"/>
              </w:rPr>
              <w:t xml:space="preserve">To Administrations of Member States of the ITU, Radiocommunication Sector Members, </w:t>
            </w:r>
            <w:r w:rsidRPr="002615F9">
              <w:rPr>
                <w:b/>
                <w:bCs/>
                <w:szCs w:val="24"/>
              </w:rPr>
              <w:br/>
              <w:t xml:space="preserve">ITU-R Associates participating in the work of Radiocommunication Study Group </w:t>
            </w:r>
            <w:r>
              <w:rPr>
                <w:b/>
                <w:bCs/>
                <w:szCs w:val="24"/>
              </w:rPr>
              <w:t>6</w:t>
            </w:r>
            <w:r w:rsidRPr="002615F9">
              <w:rPr>
                <w:b/>
                <w:bCs/>
                <w:szCs w:val="24"/>
              </w:rPr>
              <w:br/>
              <w:t>and ITU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D677A6"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8D39A2" w:rsidRPr="00107492" w:rsidRDefault="008D39A2" w:rsidP="008D39A2">
            <w:pPr>
              <w:spacing w:before="0"/>
              <w:jc w:val="left"/>
              <w:rPr>
                <w:b/>
                <w:bCs/>
                <w:szCs w:val="24"/>
              </w:rPr>
            </w:pPr>
            <w:r w:rsidRPr="00107492">
              <w:rPr>
                <w:b/>
                <w:bCs/>
                <w:szCs w:val="24"/>
              </w:rPr>
              <w:t>Radiocommunication Study Group 6 (Broadcasting Service)</w:t>
            </w:r>
          </w:p>
          <w:p w:rsidR="00D677A6" w:rsidRPr="00CE079A" w:rsidRDefault="00D677A6" w:rsidP="005C5A60">
            <w:pPr>
              <w:tabs>
                <w:tab w:val="clear" w:pos="794"/>
                <w:tab w:val="left" w:pos="634"/>
              </w:tabs>
              <w:spacing w:before="120"/>
              <w:ind w:left="493" w:hanging="493"/>
              <w:rPr>
                <w:rFonts w:asciiTheme="minorHAnsi" w:hAnsiTheme="minorHAnsi" w:cstheme="minorHAnsi"/>
                <w:b/>
                <w:szCs w:val="24"/>
              </w:rPr>
            </w:pPr>
            <w:r w:rsidRPr="00D677A6">
              <w:rPr>
                <w:b/>
                <w:bCs/>
              </w:rPr>
              <w:t>–</w:t>
            </w:r>
            <w:r w:rsidRPr="00D677A6">
              <w:rPr>
                <w:b/>
                <w:bCs/>
              </w:rPr>
              <w:tab/>
            </w:r>
            <w:r w:rsidR="008D39A2" w:rsidRPr="00107492">
              <w:rPr>
                <w:rFonts w:asciiTheme="minorHAnsi" w:hAnsiTheme="minorHAnsi" w:cstheme="minorHAnsi"/>
                <w:b/>
                <w:szCs w:val="24"/>
              </w:rPr>
              <w:t>Proposed adoption of 1</w:t>
            </w:r>
            <w:r w:rsidR="00F34C63">
              <w:rPr>
                <w:rFonts w:asciiTheme="minorHAnsi" w:hAnsiTheme="minorHAnsi" w:cstheme="minorHAnsi"/>
                <w:b/>
                <w:szCs w:val="24"/>
              </w:rPr>
              <w:t xml:space="preserve"> draft new ITU-R Recommendation</w:t>
            </w:r>
            <w:bookmarkStart w:id="0" w:name="_GoBack"/>
            <w:bookmarkEnd w:id="0"/>
            <w:r w:rsidR="008D39A2" w:rsidRPr="00107492">
              <w:rPr>
                <w:rFonts w:asciiTheme="minorHAnsi" w:hAnsiTheme="minorHAnsi" w:cstheme="minorHAnsi"/>
                <w:b/>
                <w:szCs w:val="24"/>
              </w:rPr>
              <w:t xml:space="preserve"> and 7 draft</w:t>
            </w:r>
            <w:r w:rsidR="009E69DE">
              <w:rPr>
                <w:rFonts w:asciiTheme="minorHAnsi" w:hAnsiTheme="minorHAnsi" w:cstheme="minorHAnsi"/>
                <w:b/>
                <w:szCs w:val="24"/>
              </w:rPr>
              <w:t xml:space="preserve"> </w:t>
            </w:r>
            <w:r w:rsidR="008D39A2" w:rsidRPr="00107492">
              <w:rPr>
                <w:rFonts w:asciiTheme="minorHAnsi" w:hAnsiTheme="minorHAnsi" w:cstheme="minorHAnsi"/>
                <w:b/>
                <w:szCs w:val="24"/>
              </w:rPr>
              <w:t>revised ITU-R Recommendations and their simultaneous approval</w:t>
            </w:r>
            <w:r w:rsidR="005C5A60">
              <w:rPr>
                <w:rFonts w:asciiTheme="minorHAnsi" w:hAnsiTheme="minorHAnsi" w:cstheme="minorHAnsi"/>
                <w:b/>
                <w:szCs w:val="24"/>
              </w:rPr>
              <w:t xml:space="preserve"> </w:t>
            </w:r>
            <w:r w:rsidR="008D39A2" w:rsidRPr="00107492">
              <w:rPr>
                <w:rFonts w:asciiTheme="minorHAnsi" w:hAnsiTheme="minorHAnsi" w:cstheme="minorHAnsi"/>
                <w:b/>
                <w:szCs w:val="24"/>
              </w:rPr>
              <w:t>by correspondence in accordance with § A2.6.2.4 of Resolution ITU</w:t>
            </w:r>
            <w:r w:rsidR="008D39A2" w:rsidRPr="00107492">
              <w:rPr>
                <w:rFonts w:asciiTheme="minorHAnsi" w:hAnsiTheme="minorHAnsi" w:cstheme="minorHAnsi"/>
                <w:b/>
                <w:szCs w:val="24"/>
              </w:rPr>
              <w:noBreakHyphen/>
              <w:t>R 1-7</w:t>
            </w:r>
            <w:r w:rsidR="005C5A60">
              <w:rPr>
                <w:rFonts w:asciiTheme="minorHAnsi" w:hAnsiTheme="minorHAnsi" w:cstheme="minorHAnsi"/>
                <w:b/>
                <w:szCs w:val="24"/>
              </w:rPr>
              <w:t xml:space="preserve"> </w:t>
            </w:r>
            <w:r w:rsidR="008D39A2" w:rsidRPr="00107492">
              <w:rPr>
                <w:rFonts w:asciiTheme="minorHAnsi" w:hAnsiTheme="minorHAnsi" w:cstheme="minorHAnsi"/>
                <w:b/>
                <w:szCs w:val="24"/>
              </w:rPr>
              <w:t>(Procedure for the simultaneous adoption and approval by correspondence</w:t>
            </w:r>
            <w:r w:rsidR="008D39A2" w:rsidRPr="002615F9">
              <w:rPr>
                <w:rFonts w:asciiTheme="minorHAnsi" w:hAnsiTheme="minorHAnsi" w:cstheme="minorHAnsi"/>
                <w:b/>
                <w:szCs w:val="24"/>
              </w:rPr>
              <w:t>)</w:t>
            </w:r>
          </w:p>
        </w:tc>
      </w:tr>
      <w:tr w:rsidR="00B4054B" w:rsidRPr="00D677A6" w:rsidTr="006A1921">
        <w:trPr>
          <w:jc w:val="center"/>
        </w:trPr>
        <w:tc>
          <w:tcPr>
            <w:tcW w:w="1526" w:type="dxa"/>
            <w:shd w:val="clear" w:color="auto" w:fill="auto"/>
          </w:tcPr>
          <w:p w:rsidR="00B4054B" w:rsidRPr="00D677A6" w:rsidRDefault="00B4054B" w:rsidP="006A0053">
            <w:pPr>
              <w:spacing w:before="0"/>
              <w:jc w:val="left"/>
              <w:rPr>
                <w:b/>
                <w:bCs/>
                <w:szCs w:val="24"/>
              </w:rPr>
            </w:pPr>
          </w:p>
        </w:tc>
        <w:tc>
          <w:tcPr>
            <w:tcW w:w="8363" w:type="dxa"/>
            <w:gridSpan w:val="2"/>
            <w:vMerge/>
            <w:shd w:val="clear" w:color="auto" w:fill="auto"/>
          </w:tcPr>
          <w:p w:rsidR="00B4054B" w:rsidRPr="00D677A6" w:rsidRDefault="00B4054B" w:rsidP="006A0053">
            <w:pPr>
              <w:spacing w:before="0"/>
              <w:rPr>
                <w:b/>
                <w:bCs/>
                <w:szCs w:val="24"/>
              </w:rPr>
            </w:pPr>
          </w:p>
        </w:tc>
      </w:tr>
      <w:tr w:rsidR="00B4054B" w:rsidRPr="00D677A6" w:rsidTr="006A1921">
        <w:trPr>
          <w:jc w:val="center"/>
        </w:trPr>
        <w:tc>
          <w:tcPr>
            <w:tcW w:w="1526" w:type="dxa"/>
            <w:shd w:val="clear" w:color="auto" w:fill="auto"/>
          </w:tcPr>
          <w:p w:rsidR="00B4054B" w:rsidRPr="00D677A6" w:rsidRDefault="00B4054B" w:rsidP="006A0053">
            <w:pPr>
              <w:spacing w:before="0"/>
              <w:jc w:val="left"/>
              <w:rPr>
                <w:b/>
                <w:bCs/>
                <w:szCs w:val="24"/>
              </w:rPr>
            </w:pPr>
          </w:p>
        </w:tc>
        <w:tc>
          <w:tcPr>
            <w:tcW w:w="8363" w:type="dxa"/>
            <w:gridSpan w:val="2"/>
            <w:vMerge/>
            <w:shd w:val="clear" w:color="auto" w:fill="auto"/>
          </w:tcPr>
          <w:p w:rsidR="00B4054B" w:rsidRPr="00D677A6" w:rsidRDefault="00B4054B" w:rsidP="006A0053">
            <w:pPr>
              <w:spacing w:before="0"/>
              <w:rPr>
                <w:b/>
                <w:bCs/>
                <w:szCs w:val="24"/>
              </w:rPr>
            </w:pPr>
          </w:p>
        </w:tc>
      </w:tr>
      <w:tr w:rsidR="00C51E92" w:rsidRPr="00D677A6" w:rsidTr="006A1921">
        <w:trPr>
          <w:jc w:val="center"/>
        </w:trPr>
        <w:tc>
          <w:tcPr>
            <w:tcW w:w="9889" w:type="dxa"/>
            <w:gridSpan w:val="3"/>
            <w:shd w:val="clear" w:color="auto" w:fill="auto"/>
          </w:tcPr>
          <w:p w:rsidR="00C51E92" w:rsidRPr="00D677A6" w:rsidRDefault="00C51E92" w:rsidP="00F72DBF">
            <w:pPr>
              <w:spacing w:before="0"/>
              <w:jc w:val="left"/>
              <w:rPr>
                <w:b/>
                <w:bCs/>
                <w:szCs w:val="24"/>
              </w:rPr>
            </w:pPr>
          </w:p>
        </w:tc>
      </w:tr>
      <w:tr w:rsidR="00C51E92" w:rsidRPr="00D677A6" w:rsidTr="006A1921">
        <w:trPr>
          <w:jc w:val="center"/>
        </w:trPr>
        <w:tc>
          <w:tcPr>
            <w:tcW w:w="9889" w:type="dxa"/>
            <w:gridSpan w:val="3"/>
            <w:shd w:val="clear" w:color="auto" w:fill="auto"/>
          </w:tcPr>
          <w:p w:rsidR="00C51E92" w:rsidRPr="00D677A6" w:rsidRDefault="00C51E92" w:rsidP="00F72DBF">
            <w:pPr>
              <w:spacing w:before="0"/>
              <w:jc w:val="left"/>
              <w:rPr>
                <w:b/>
                <w:bCs/>
                <w:szCs w:val="24"/>
              </w:rPr>
            </w:pPr>
          </w:p>
        </w:tc>
      </w:tr>
    </w:tbl>
    <w:p w:rsidR="002A5DD7" w:rsidRPr="00D677A6" w:rsidRDefault="002A5DD7" w:rsidP="002A5DD7">
      <w:pPr>
        <w:spacing w:before="0"/>
        <w:rPr>
          <w:szCs w:val="24"/>
        </w:rPr>
      </w:pPr>
    </w:p>
    <w:p w:rsidR="008D39A2" w:rsidRPr="00107492" w:rsidRDefault="008D39A2" w:rsidP="00107492">
      <w:pPr>
        <w:pStyle w:val="Normalaftertitle"/>
        <w:spacing w:before="160"/>
        <w:rPr>
          <w:szCs w:val="24"/>
        </w:rPr>
      </w:pPr>
      <w:r w:rsidRPr="00107492">
        <w:rPr>
          <w:szCs w:val="24"/>
        </w:rPr>
        <w:t xml:space="preserve">At the meeting of Radiocommunication Study Group 6, held on 31 March 2017, the Study Group decided to seek adoption of 1 draft new ITU-R Recommendation </w:t>
      </w:r>
      <w:r w:rsidRPr="00107492">
        <w:rPr>
          <w:bCs/>
          <w:szCs w:val="24"/>
        </w:rPr>
        <w:t>and 7 draft revised ITU-R Recommendations</w:t>
      </w:r>
      <w:r w:rsidRPr="00107492">
        <w:rPr>
          <w:szCs w:val="24"/>
        </w:rPr>
        <w:t xml:space="preserve"> by correspondence (§ A2.6.2 of Resolution ITU-R 1-7) and further decided to apply the procedure for simultaneous adoption and approval by correspondence (PSAA, § A2.6.2.4 of Resolution ITU</w:t>
      </w:r>
      <w:r w:rsidRPr="00107492">
        <w:rPr>
          <w:szCs w:val="24"/>
        </w:rPr>
        <w:noBreakHyphen/>
        <w:t>R 1</w:t>
      </w:r>
      <w:r w:rsidRPr="00107492">
        <w:rPr>
          <w:szCs w:val="24"/>
        </w:rPr>
        <w:noBreakHyphen/>
        <w:t>7). The titles and summaries of the draft Recommendations are given in the Annex to this letter. Any Member State who objects to the adoption of a draft Recommendation is requested to inform the Director and the Chairman of the Study Group of the reasons for the objection.</w:t>
      </w:r>
    </w:p>
    <w:p w:rsidR="008D39A2" w:rsidRPr="00107492" w:rsidRDefault="008D39A2" w:rsidP="00107492">
      <w:pPr>
        <w:rPr>
          <w:szCs w:val="24"/>
        </w:rPr>
      </w:pPr>
      <w:r w:rsidRPr="00107492">
        <w:rPr>
          <w:szCs w:val="24"/>
        </w:rPr>
        <w:t>The consideration period shall extend for 2 months ending on</w:t>
      </w:r>
      <w:r w:rsidR="002D1756">
        <w:rPr>
          <w:szCs w:val="24"/>
        </w:rPr>
        <w:t xml:space="preserve"> </w:t>
      </w:r>
      <w:r w:rsidRPr="00107492">
        <w:rPr>
          <w:szCs w:val="24"/>
          <w:u w:val="single"/>
        </w:rPr>
        <w:t>20 June 2017</w:t>
      </w:r>
      <w:r w:rsidRPr="00107492">
        <w:rPr>
          <w:szCs w:val="24"/>
        </w:rPr>
        <w:t xml:space="preserve">. If within this period no objections are received from Member States, the draft Recommendations shall be considered to be adopted by Study Group 6. Furthermore, since the PSAA procedure has been followed, the draft Recommendations shall also be considered as approved. </w:t>
      </w:r>
    </w:p>
    <w:p w:rsidR="008D39A2" w:rsidRPr="00107492" w:rsidRDefault="008D39A2" w:rsidP="00107492">
      <w:pPr>
        <w:rPr>
          <w:szCs w:val="24"/>
        </w:rPr>
      </w:pPr>
      <w:r w:rsidRPr="00107492">
        <w:rPr>
          <w:szCs w:val="24"/>
        </w:rPr>
        <w:t xml:space="preserve">After the above-mentioned deadline, the results of the above procedures will be announced in an Administrative Circular and the approved Recommendations will be published as soon as practicable (see </w:t>
      </w:r>
      <w:hyperlink r:id="rId8" w:history="1">
        <w:r w:rsidRPr="00107492">
          <w:rPr>
            <w:rStyle w:val="Hyperlink"/>
            <w:szCs w:val="24"/>
          </w:rPr>
          <w:t>http://www.itu.int/pub/R-REC</w:t>
        </w:r>
      </w:hyperlink>
      <w:r w:rsidR="0043150B">
        <w:rPr>
          <w:szCs w:val="24"/>
        </w:rPr>
        <w:t>).</w:t>
      </w:r>
    </w:p>
    <w:p w:rsidR="00107492" w:rsidRDefault="00107492">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8D39A2" w:rsidRPr="002615F9" w:rsidRDefault="008D39A2" w:rsidP="00107492">
      <w:pPr>
        <w:rPr>
          <w:szCs w:val="24"/>
        </w:rPr>
      </w:pPr>
      <w:r w:rsidRPr="00107492">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107492">
        <w:rPr>
          <w:szCs w:val="24"/>
        </w:rPr>
        <w:noBreakHyphen/>
        <w:t>T/ITU</w:t>
      </w:r>
      <w:r w:rsidRPr="00107492">
        <w:rPr>
          <w:szCs w:val="24"/>
        </w:rPr>
        <w:noBreakHyphen/>
        <w:t>R/ISO/IEC is available at</w:t>
      </w:r>
      <w:r w:rsidRPr="00107492">
        <w:rPr>
          <w:rStyle w:val="Hyperlink"/>
          <w:szCs w:val="24"/>
        </w:rPr>
        <w:t xml:space="preserve"> </w:t>
      </w:r>
      <w:hyperlink r:id="rId9" w:history="1">
        <w:r w:rsidRPr="00107492">
          <w:rPr>
            <w:rStyle w:val="Hyperlink"/>
            <w:szCs w:val="24"/>
          </w:rPr>
          <w:t>http://www.itu.int/en/ITU-T/ipr/Pages/policy.aspx</w:t>
        </w:r>
      </w:hyperlink>
      <w:r w:rsidRPr="00107492">
        <w:rPr>
          <w:szCs w:val="24"/>
        </w:rPr>
        <w:t>.</w:t>
      </w:r>
    </w:p>
    <w:p w:rsidR="008D39A2" w:rsidRPr="002615F9" w:rsidRDefault="008D39A2" w:rsidP="008D39A2">
      <w:pPr>
        <w:spacing w:before="1418" w:line="240" w:lineRule="auto"/>
        <w:jc w:val="left"/>
        <w:rPr>
          <w:rFonts w:asciiTheme="minorHAnsi" w:hAnsiTheme="minorHAnsi" w:cstheme="minorHAnsi"/>
          <w:szCs w:val="24"/>
        </w:rPr>
      </w:pPr>
      <w:r w:rsidRPr="002615F9">
        <w:rPr>
          <w:rFonts w:asciiTheme="minorHAnsi" w:hAnsiTheme="minorHAnsi" w:cstheme="minorHAnsi"/>
          <w:szCs w:val="24"/>
        </w:rPr>
        <w:t>François Rancy</w:t>
      </w:r>
    </w:p>
    <w:p w:rsidR="008D39A2" w:rsidRPr="002615F9" w:rsidRDefault="008D39A2" w:rsidP="008D39A2">
      <w:pPr>
        <w:spacing w:before="0" w:line="240" w:lineRule="auto"/>
        <w:jc w:val="left"/>
        <w:rPr>
          <w:rFonts w:asciiTheme="minorHAnsi" w:hAnsiTheme="minorHAnsi" w:cstheme="minorHAnsi"/>
          <w:szCs w:val="24"/>
        </w:rPr>
      </w:pPr>
      <w:r w:rsidRPr="002615F9">
        <w:rPr>
          <w:rFonts w:asciiTheme="minorHAnsi" w:hAnsiTheme="minorHAnsi" w:cstheme="minorHAnsi"/>
          <w:szCs w:val="24"/>
        </w:rPr>
        <w:t>Director</w:t>
      </w:r>
    </w:p>
    <w:p w:rsidR="008D39A2" w:rsidRPr="00107492" w:rsidRDefault="00107492" w:rsidP="00F0799E">
      <w:pPr>
        <w:tabs>
          <w:tab w:val="clear" w:pos="1191"/>
          <w:tab w:val="left" w:pos="1418"/>
        </w:tabs>
        <w:spacing w:before="2040"/>
        <w:ind w:left="1191" w:hanging="1191"/>
        <w:rPr>
          <w:szCs w:val="24"/>
        </w:rPr>
      </w:pPr>
      <w:r>
        <w:rPr>
          <w:b/>
          <w:bCs/>
          <w:szCs w:val="24"/>
        </w:rPr>
        <w:t>Annex</w:t>
      </w:r>
      <w:r w:rsidR="008D39A2" w:rsidRPr="00107492">
        <w:rPr>
          <w:b/>
          <w:bCs/>
          <w:szCs w:val="24"/>
        </w:rPr>
        <w:t>:</w:t>
      </w:r>
      <w:r w:rsidR="008D39A2" w:rsidRPr="00107492">
        <w:rPr>
          <w:szCs w:val="24"/>
        </w:rPr>
        <w:t xml:space="preserve"> </w:t>
      </w:r>
      <w:r w:rsidR="008D39A2" w:rsidRPr="00107492">
        <w:rPr>
          <w:szCs w:val="24"/>
        </w:rPr>
        <w:tab/>
      </w:r>
      <w:r w:rsidR="00F0799E">
        <w:rPr>
          <w:szCs w:val="24"/>
        </w:rPr>
        <w:tab/>
      </w:r>
      <w:r w:rsidR="00F0799E">
        <w:rPr>
          <w:szCs w:val="24"/>
        </w:rPr>
        <w:tab/>
      </w:r>
      <w:r w:rsidR="008D39A2" w:rsidRPr="00107492">
        <w:rPr>
          <w:szCs w:val="24"/>
        </w:rPr>
        <w:t>Titles and summaries of the draft Recommendations</w:t>
      </w:r>
    </w:p>
    <w:p w:rsidR="008D39A2" w:rsidRPr="00107492" w:rsidRDefault="008D39A2" w:rsidP="00107492">
      <w:pPr>
        <w:tabs>
          <w:tab w:val="clear" w:pos="1588"/>
          <w:tab w:val="clear" w:pos="1985"/>
          <w:tab w:val="left" w:pos="1418"/>
          <w:tab w:val="left" w:pos="2552"/>
        </w:tabs>
        <w:jc w:val="left"/>
        <w:rPr>
          <w:szCs w:val="24"/>
          <w:lang w:val="fr-CH"/>
        </w:rPr>
      </w:pPr>
      <w:r w:rsidRPr="00107492">
        <w:rPr>
          <w:b/>
          <w:bCs/>
          <w:szCs w:val="24"/>
          <w:lang w:val="fr-CH"/>
        </w:rPr>
        <w:t>Documents:</w:t>
      </w:r>
      <w:r w:rsidRPr="00107492">
        <w:rPr>
          <w:szCs w:val="24"/>
          <w:lang w:val="fr-CH"/>
        </w:rPr>
        <w:tab/>
        <w:t xml:space="preserve">Documents </w:t>
      </w:r>
      <w:hyperlink r:id="rId10" w:history="1">
        <w:r w:rsidRPr="006F1B06">
          <w:rPr>
            <w:rStyle w:val="Hyperlink"/>
            <w:szCs w:val="24"/>
            <w:lang w:val="fr-CH"/>
          </w:rPr>
          <w:t>6/104</w:t>
        </w:r>
      </w:hyperlink>
      <w:r w:rsidR="003168AB" w:rsidRPr="00107492">
        <w:rPr>
          <w:szCs w:val="24"/>
          <w:lang w:val="fr-CH"/>
        </w:rPr>
        <w:t>(Rev.1)</w:t>
      </w:r>
      <w:r w:rsidRPr="00107492">
        <w:rPr>
          <w:szCs w:val="24"/>
          <w:lang w:val="fr-CH"/>
        </w:rPr>
        <w:t xml:space="preserve">, </w:t>
      </w:r>
      <w:hyperlink r:id="rId11" w:history="1">
        <w:r w:rsidRPr="006F1B06">
          <w:rPr>
            <w:rStyle w:val="Hyperlink"/>
            <w:szCs w:val="24"/>
            <w:lang w:val="fr-CH"/>
          </w:rPr>
          <w:t>6/106</w:t>
        </w:r>
      </w:hyperlink>
      <w:r w:rsidRPr="00107492">
        <w:rPr>
          <w:szCs w:val="24"/>
          <w:lang w:val="fr-CH"/>
        </w:rPr>
        <w:t xml:space="preserve">, </w:t>
      </w:r>
      <w:hyperlink r:id="rId12" w:history="1">
        <w:r w:rsidRPr="006F1B06">
          <w:rPr>
            <w:rStyle w:val="Hyperlink"/>
            <w:szCs w:val="24"/>
            <w:lang w:val="fr-CH"/>
          </w:rPr>
          <w:t>6/112</w:t>
        </w:r>
      </w:hyperlink>
      <w:r w:rsidRPr="00107492">
        <w:rPr>
          <w:szCs w:val="24"/>
          <w:lang w:val="fr-CH"/>
        </w:rPr>
        <w:t xml:space="preserve">, </w:t>
      </w:r>
      <w:hyperlink r:id="rId13" w:history="1">
        <w:r w:rsidRPr="006F1B06">
          <w:rPr>
            <w:rStyle w:val="Hyperlink"/>
            <w:szCs w:val="24"/>
            <w:lang w:val="fr-CH"/>
          </w:rPr>
          <w:t>6/114</w:t>
        </w:r>
      </w:hyperlink>
      <w:r w:rsidRPr="00107492">
        <w:rPr>
          <w:szCs w:val="24"/>
          <w:lang w:val="fr-CH"/>
        </w:rPr>
        <w:t xml:space="preserve">(Rev.1), </w:t>
      </w:r>
      <w:hyperlink r:id="rId14" w:history="1">
        <w:r w:rsidRPr="006F1B06">
          <w:rPr>
            <w:rStyle w:val="Hyperlink"/>
            <w:szCs w:val="24"/>
            <w:lang w:val="fr-CH"/>
          </w:rPr>
          <w:t>6/121</w:t>
        </w:r>
      </w:hyperlink>
      <w:r w:rsidRPr="00107492">
        <w:rPr>
          <w:szCs w:val="24"/>
          <w:lang w:val="fr-CH"/>
        </w:rPr>
        <w:t xml:space="preserve">(Rev.1), </w:t>
      </w:r>
      <w:hyperlink r:id="rId15" w:history="1">
        <w:r w:rsidRPr="006F1B06">
          <w:rPr>
            <w:rStyle w:val="Hyperlink"/>
            <w:szCs w:val="24"/>
            <w:lang w:val="fr-CH"/>
          </w:rPr>
          <w:t>6/128</w:t>
        </w:r>
      </w:hyperlink>
      <w:r w:rsidRPr="00107492">
        <w:rPr>
          <w:szCs w:val="24"/>
          <w:lang w:val="fr-CH"/>
        </w:rPr>
        <w:t xml:space="preserve">, </w:t>
      </w:r>
      <w:hyperlink r:id="rId16" w:history="1">
        <w:r w:rsidRPr="006F1B06">
          <w:rPr>
            <w:rStyle w:val="Hyperlink"/>
            <w:szCs w:val="24"/>
            <w:lang w:val="fr-CH"/>
          </w:rPr>
          <w:t>6/134</w:t>
        </w:r>
      </w:hyperlink>
      <w:r w:rsidR="00107492">
        <w:rPr>
          <w:szCs w:val="24"/>
          <w:lang w:val="fr-CH"/>
        </w:rPr>
        <w:t xml:space="preserve"> </w:t>
      </w:r>
      <w:r w:rsidRPr="00107492">
        <w:rPr>
          <w:szCs w:val="24"/>
          <w:lang w:val="fr-CH"/>
        </w:rPr>
        <w:t xml:space="preserve">and </w:t>
      </w:r>
      <w:hyperlink r:id="rId17" w:history="1">
        <w:r w:rsidRPr="006F1B06">
          <w:rPr>
            <w:rStyle w:val="Hyperlink"/>
            <w:szCs w:val="24"/>
            <w:lang w:val="fr-CH"/>
          </w:rPr>
          <w:t>6/135</w:t>
        </w:r>
      </w:hyperlink>
    </w:p>
    <w:p w:rsidR="008D39A2" w:rsidRDefault="008D39A2" w:rsidP="003168AB">
      <w:pPr>
        <w:tabs>
          <w:tab w:val="clear" w:pos="1588"/>
          <w:tab w:val="left" w:pos="2552"/>
        </w:tabs>
        <w:rPr>
          <w:szCs w:val="24"/>
        </w:rPr>
      </w:pPr>
      <w:r w:rsidRPr="00107492">
        <w:rPr>
          <w:szCs w:val="24"/>
        </w:rPr>
        <w:t xml:space="preserve">These documents are available in electronic format at: </w:t>
      </w:r>
      <w:r w:rsidR="003168AB">
        <w:rPr>
          <w:szCs w:val="24"/>
        </w:rPr>
        <w:fldChar w:fldCharType="begin"/>
      </w:r>
      <w:r w:rsidR="003168AB">
        <w:rPr>
          <w:szCs w:val="24"/>
        </w:rPr>
        <w:instrText xml:space="preserve"> HYPERLINK "</w:instrText>
      </w:r>
      <w:ins w:id="1" w:author="ITU" w:date="2017-04-05T10:35:00Z">
        <w:r w:rsidR="003168AB" w:rsidRPr="00107492">
          <w:rPr>
            <w:szCs w:val="24"/>
          </w:rPr>
          <w:instrText>https://www.itu.int/md/R15-SG06-C/en</w:instrText>
        </w:r>
      </w:ins>
      <w:r w:rsidR="003168AB">
        <w:rPr>
          <w:szCs w:val="24"/>
        </w:rPr>
        <w:instrText xml:space="preserve">" </w:instrText>
      </w:r>
      <w:r w:rsidR="003168AB">
        <w:rPr>
          <w:szCs w:val="24"/>
        </w:rPr>
        <w:fldChar w:fldCharType="separate"/>
      </w:r>
      <w:ins w:id="2" w:author="ITU" w:date="2017-04-05T10:35:00Z">
        <w:r w:rsidR="003168AB" w:rsidRPr="000311D0">
          <w:rPr>
            <w:rStyle w:val="Hyperlink"/>
            <w:szCs w:val="24"/>
          </w:rPr>
          <w:t>https://www.itu.int/md/R15-SG06-C/en</w:t>
        </w:r>
      </w:ins>
      <w:r w:rsidR="003168AB">
        <w:rPr>
          <w:szCs w:val="24"/>
        </w:rPr>
        <w:fldChar w:fldCharType="end"/>
      </w:r>
    </w:p>
    <w:p w:rsidR="00F34D7B" w:rsidRDefault="00F34D7B" w:rsidP="003168AB">
      <w:pPr>
        <w:tabs>
          <w:tab w:val="clear" w:pos="1588"/>
          <w:tab w:val="left" w:pos="2552"/>
        </w:tabs>
        <w:rPr>
          <w:szCs w:val="24"/>
        </w:rPr>
      </w:pPr>
    </w:p>
    <w:p w:rsidR="003168AB" w:rsidRPr="008D077B" w:rsidRDefault="003168AB" w:rsidP="003168AB">
      <w:pPr>
        <w:tabs>
          <w:tab w:val="clear" w:pos="1588"/>
          <w:tab w:val="left" w:pos="2552"/>
        </w:tabs>
        <w:rPr>
          <w:szCs w:val="24"/>
        </w:rPr>
      </w:pPr>
    </w:p>
    <w:p w:rsidR="008D39A2" w:rsidRPr="008D077B" w:rsidRDefault="008D39A2" w:rsidP="008D39A2">
      <w:pPr>
        <w:tabs>
          <w:tab w:val="left" w:pos="284"/>
          <w:tab w:val="left" w:pos="568"/>
        </w:tabs>
        <w:spacing w:before="1920" w:after="60"/>
        <w:rPr>
          <w:szCs w:val="24"/>
          <w:u w:val="single"/>
        </w:rPr>
      </w:pPr>
    </w:p>
    <w:p w:rsidR="008D39A2" w:rsidRPr="002615F9" w:rsidRDefault="008D39A2" w:rsidP="00A75894">
      <w:pPr>
        <w:tabs>
          <w:tab w:val="left" w:pos="284"/>
          <w:tab w:val="left" w:pos="568"/>
        </w:tabs>
        <w:spacing w:before="2520" w:after="60"/>
        <w:rPr>
          <w:b/>
          <w:bCs/>
          <w:sz w:val="18"/>
          <w:szCs w:val="18"/>
        </w:rPr>
      </w:pPr>
      <w:r w:rsidRPr="002615F9">
        <w:rPr>
          <w:b/>
          <w:bCs/>
          <w:sz w:val="18"/>
          <w:szCs w:val="18"/>
        </w:rPr>
        <w:t>Distribution:</w:t>
      </w:r>
    </w:p>
    <w:p w:rsidR="008D39A2" w:rsidRPr="00107492" w:rsidRDefault="008D39A2" w:rsidP="008D39A2">
      <w:pPr>
        <w:tabs>
          <w:tab w:val="left" w:pos="567"/>
          <w:tab w:val="left" w:pos="6237"/>
        </w:tabs>
        <w:spacing w:before="0" w:line="240" w:lineRule="auto"/>
        <w:ind w:left="567" w:hanging="567"/>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Administrations of Member States of the ITU and Radiocommunication Sector Members</w:t>
      </w:r>
    </w:p>
    <w:p w:rsidR="008D39A2" w:rsidRPr="00107492" w:rsidRDefault="008D39A2" w:rsidP="008D39A2">
      <w:pPr>
        <w:tabs>
          <w:tab w:val="left" w:pos="567"/>
          <w:tab w:val="left" w:pos="6237"/>
        </w:tabs>
        <w:spacing w:before="0" w:line="240" w:lineRule="auto"/>
        <w:ind w:left="794" w:hanging="794"/>
        <w:rPr>
          <w:rFonts w:asciiTheme="minorHAnsi" w:hAnsiTheme="minorHAnsi" w:cstheme="minorHAnsi"/>
          <w:sz w:val="18"/>
          <w:szCs w:val="18"/>
        </w:rPr>
      </w:pPr>
      <w:r w:rsidRPr="00107492">
        <w:rPr>
          <w:rFonts w:asciiTheme="minorHAnsi" w:hAnsiTheme="minorHAnsi" w:cstheme="minorHAnsi"/>
          <w:sz w:val="18"/>
          <w:szCs w:val="18"/>
        </w:rPr>
        <w:tab/>
        <w:t>participating in the work of Radiocommunication Study Group 6</w:t>
      </w:r>
    </w:p>
    <w:p w:rsidR="008D39A2" w:rsidRPr="00107492" w:rsidRDefault="008D39A2" w:rsidP="008D39A2">
      <w:pPr>
        <w:tabs>
          <w:tab w:val="left" w:pos="567"/>
          <w:tab w:val="left" w:pos="6237"/>
        </w:tabs>
        <w:spacing w:before="0" w:line="240" w:lineRule="auto"/>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ITU-R Associates participating in the work of Radiocommunication Study Group 6</w:t>
      </w:r>
    </w:p>
    <w:p w:rsidR="008D39A2" w:rsidRPr="00107492" w:rsidRDefault="008D39A2" w:rsidP="008D39A2">
      <w:pPr>
        <w:tabs>
          <w:tab w:val="left" w:pos="567"/>
          <w:tab w:val="left" w:pos="6237"/>
        </w:tabs>
        <w:spacing w:before="0" w:line="240" w:lineRule="auto"/>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ITU Academia</w:t>
      </w:r>
    </w:p>
    <w:p w:rsidR="008D39A2" w:rsidRPr="00107492" w:rsidRDefault="008D39A2" w:rsidP="008D39A2">
      <w:pPr>
        <w:tabs>
          <w:tab w:val="left" w:pos="567"/>
          <w:tab w:val="left" w:pos="6237"/>
        </w:tabs>
        <w:spacing w:before="0" w:line="240" w:lineRule="auto"/>
        <w:ind w:left="567" w:hanging="567"/>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Chairmen and Vice-Chairmen of Radiocommunication Study Groups</w:t>
      </w:r>
    </w:p>
    <w:p w:rsidR="008D39A2" w:rsidRPr="00107492" w:rsidRDefault="008D39A2" w:rsidP="008D39A2">
      <w:pPr>
        <w:tabs>
          <w:tab w:val="left" w:pos="567"/>
          <w:tab w:val="left" w:pos="6237"/>
        </w:tabs>
        <w:spacing w:before="0" w:line="240" w:lineRule="auto"/>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Chairman and Vice-Chairmen of the Conference Preparatory Meeting</w:t>
      </w:r>
    </w:p>
    <w:p w:rsidR="008D39A2" w:rsidRPr="00107492" w:rsidRDefault="008D39A2" w:rsidP="008D39A2">
      <w:pPr>
        <w:tabs>
          <w:tab w:val="left" w:pos="567"/>
          <w:tab w:val="left" w:pos="6237"/>
        </w:tabs>
        <w:spacing w:before="0" w:line="240" w:lineRule="auto"/>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Members of the Radio Regulations Board</w:t>
      </w:r>
    </w:p>
    <w:p w:rsidR="008D39A2" w:rsidRPr="00107492" w:rsidRDefault="008D39A2" w:rsidP="008D39A2">
      <w:pPr>
        <w:pStyle w:val="BodyTextIndent"/>
        <w:jc w:val="both"/>
        <w:rPr>
          <w:rFonts w:asciiTheme="minorHAnsi" w:hAnsiTheme="minorHAnsi" w:cstheme="minorHAnsi"/>
          <w:sz w:val="18"/>
          <w:szCs w:val="18"/>
        </w:rPr>
      </w:pPr>
      <w:r w:rsidRPr="00107492">
        <w:rPr>
          <w:rFonts w:asciiTheme="minorHAnsi" w:hAnsiTheme="minorHAnsi" w:cstheme="minorHAnsi"/>
          <w:sz w:val="18"/>
          <w:szCs w:val="18"/>
        </w:rPr>
        <w:t>–</w:t>
      </w:r>
      <w:r w:rsidRPr="00107492">
        <w:rPr>
          <w:rFonts w:asciiTheme="minorHAnsi" w:hAnsiTheme="minorHAnsi" w:cstheme="minorHAnsi"/>
          <w:sz w:val="18"/>
          <w:szCs w:val="18"/>
        </w:rPr>
        <w:tab/>
        <w:t xml:space="preserve">Secretary-General of the ITU, Director of the Telecommunication Standardization Bureau, </w:t>
      </w:r>
    </w:p>
    <w:p w:rsidR="008D39A2" w:rsidRPr="008D077B" w:rsidRDefault="008D39A2" w:rsidP="008D39A2">
      <w:pPr>
        <w:pStyle w:val="BodyTextIndent"/>
        <w:jc w:val="both"/>
        <w:rPr>
          <w:rFonts w:asciiTheme="minorHAnsi" w:hAnsiTheme="minorHAnsi" w:cstheme="minorHAnsi"/>
          <w:sz w:val="18"/>
          <w:szCs w:val="18"/>
        </w:rPr>
      </w:pPr>
      <w:r w:rsidRPr="00107492">
        <w:rPr>
          <w:rFonts w:asciiTheme="minorHAnsi" w:hAnsiTheme="minorHAnsi" w:cstheme="minorHAnsi"/>
          <w:sz w:val="18"/>
          <w:szCs w:val="18"/>
        </w:rPr>
        <w:tab/>
        <w:t>Director of the Telecommunication Development Bureau</w:t>
      </w:r>
    </w:p>
    <w:p w:rsidR="008D39A2" w:rsidRPr="008E7837" w:rsidRDefault="008E7837" w:rsidP="008D39A2">
      <w:pPr>
        <w:pStyle w:val="AnnexNotitle0"/>
        <w:rPr>
          <w:rFonts w:asciiTheme="minorHAnsi" w:hAnsiTheme="minorHAnsi" w:cstheme="minorHAnsi"/>
          <w:szCs w:val="28"/>
        </w:rPr>
      </w:pPr>
      <w:r>
        <w:rPr>
          <w:rFonts w:asciiTheme="minorHAnsi" w:hAnsiTheme="minorHAnsi" w:cstheme="minorHAnsi"/>
          <w:szCs w:val="28"/>
        </w:rPr>
        <w:lastRenderedPageBreak/>
        <w:t>Annex</w:t>
      </w:r>
    </w:p>
    <w:p w:rsidR="008D39A2" w:rsidRPr="008E7837" w:rsidRDefault="008D39A2" w:rsidP="008D39A2">
      <w:pPr>
        <w:pStyle w:val="AnnexNotitle0"/>
        <w:rPr>
          <w:rFonts w:asciiTheme="minorHAnsi" w:hAnsiTheme="minorHAnsi" w:cstheme="minorHAnsi"/>
          <w:szCs w:val="28"/>
        </w:rPr>
      </w:pPr>
      <w:r w:rsidRPr="008E7837">
        <w:rPr>
          <w:rFonts w:asciiTheme="minorHAnsi" w:hAnsiTheme="minorHAnsi" w:cstheme="minorHAnsi"/>
          <w:szCs w:val="28"/>
        </w:rPr>
        <w:t>Titles and summaries of the draft Recommendations</w:t>
      </w:r>
    </w:p>
    <w:p w:rsidR="008D39A2" w:rsidRPr="008E7837" w:rsidRDefault="008D39A2" w:rsidP="008D39A2">
      <w:pPr>
        <w:rPr>
          <w:rFonts w:asciiTheme="minorHAnsi" w:hAnsiTheme="minorHAnsi" w:cstheme="minorHAnsi"/>
          <w:szCs w:val="24"/>
        </w:rPr>
      </w:pPr>
    </w:p>
    <w:p w:rsidR="008D39A2" w:rsidRPr="008E7837" w:rsidRDefault="008D39A2" w:rsidP="008D39A2">
      <w:pPr>
        <w:tabs>
          <w:tab w:val="right" w:pos="9639"/>
        </w:tabs>
        <w:rPr>
          <w:rFonts w:asciiTheme="minorHAnsi" w:hAnsiTheme="minorHAnsi" w:cstheme="minorHAnsi"/>
          <w:szCs w:val="24"/>
        </w:rPr>
      </w:pPr>
      <w:r w:rsidRPr="008E7837">
        <w:rPr>
          <w:rFonts w:asciiTheme="minorHAnsi" w:hAnsiTheme="minorHAnsi" w:cstheme="minorHAnsi"/>
          <w:szCs w:val="24"/>
          <w:u w:val="single"/>
        </w:rPr>
        <w:t>Draft new Recommendation ITU-R BS.[IRDR_FREQS]</w:t>
      </w:r>
      <w:r w:rsidRPr="008E7837">
        <w:rPr>
          <w:rFonts w:asciiTheme="minorHAnsi" w:hAnsiTheme="minorHAnsi" w:cstheme="minorHAnsi"/>
          <w:szCs w:val="24"/>
        </w:rPr>
        <w:tab/>
        <w:t xml:space="preserve">Doc. </w:t>
      </w:r>
      <w:hyperlink r:id="rId18" w:history="1">
        <w:r w:rsidRPr="008E7837">
          <w:rPr>
            <w:rStyle w:val="Hyperlink"/>
            <w:rFonts w:asciiTheme="minorHAnsi" w:hAnsiTheme="minorHAnsi" w:cstheme="minorHAnsi"/>
            <w:szCs w:val="24"/>
          </w:rPr>
          <w:t>6/104</w:t>
        </w:r>
      </w:hyperlink>
      <w:r w:rsidR="003168AB">
        <w:rPr>
          <w:rFonts w:asciiTheme="minorHAnsi" w:hAnsiTheme="minorHAnsi" w:cstheme="minorHAnsi"/>
          <w:szCs w:val="24"/>
        </w:rPr>
        <w:t>(Rev.1)</w:t>
      </w:r>
    </w:p>
    <w:p w:rsidR="008D39A2" w:rsidRPr="008D077B" w:rsidRDefault="008D39A2" w:rsidP="008D39A2">
      <w:pPr>
        <w:tabs>
          <w:tab w:val="right" w:pos="9639"/>
        </w:tabs>
        <w:spacing w:before="360"/>
        <w:jc w:val="center"/>
        <w:rPr>
          <w:rStyle w:val="RectitleChar"/>
          <w:rFonts w:asciiTheme="minorHAnsi" w:eastAsia="MS Mincho" w:hAnsiTheme="minorHAnsi" w:cstheme="minorHAnsi"/>
          <w:szCs w:val="28"/>
        </w:rPr>
      </w:pPr>
      <w:r w:rsidRPr="008E7837">
        <w:rPr>
          <w:rStyle w:val="RectitleChar"/>
          <w:rFonts w:asciiTheme="minorHAnsi" w:eastAsia="MS Mincho" w:hAnsiTheme="minorHAnsi" w:cstheme="minorHAnsi"/>
          <w:szCs w:val="28"/>
        </w:rPr>
        <w:t>Use of International Radio for Disaster Relief (IRDR) frequencies</w:t>
      </w:r>
      <w:r w:rsidRPr="008E7837">
        <w:rPr>
          <w:rStyle w:val="RectitleChar"/>
          <w:rFonts w:asciiTheme="minorHAnsi" w:eastAsia="MS Mincho" w:hAnsiTheme="minorHAnsi" w:cstheme="minorHAnsi"/>
          <w:szCs w:val="28"/>
        </w:rPr>
        <w:br/>
        <w:t>for emergency broadcasts in the High Frequency (HF) bands</w:t>
      </w:r>
    </w:p>
    <w:p w:rsidR="008D39A2" w:rsidRDefault="008D39A2" w:rsidP="008E7837">
      <w:pPr>
        <w:rPr>
          <w:lang w:eastAsia="zh-CN"/>
        </w:rPr>
      </w:pPr>
      <w:r w:rsidRPr="00E27EB3">
        <w:rPr>
          <w:rFonts w:hint="eastAsia"/>
          <w:lang w:eastAsia="zh-CN"/>
        </w:rPr>
        <w:t xml:space="preserve">This Recommendation provides </w:t>
      </w:r>
      <w:r w:rsidRPr="00E27EB3">
        <w:t>International Radio for Disaster Relief</w:t>
      </w:r>
      <w:r w:rsidRPr="00E27EB3">
        <w:rPr>
          <w:rFonts w:hint="eastAsia"/>
          <w:lang w:eastAsia="zh-CN"/>
        </w:rPr>
        <w:t xml:space="preserve"> (IRDR)</w:t>
      </w:r>
      <w:r w:rsidRPr="00E27EB3">
        <w:t xml:space="preserve"> frequencies </w:t>
      </w:r>
      <w:r w:rsidRPr="00E27EB3">
        <w:rPr>
          <w:rFonts w:hint="eastAsia"/>
          <w:lang w:eastAsia="zh-CN"/>
        </w:rPr>
        <w:t xml:space="preserve">and time slots </w:t>
      </w:r>
      <w:r w:rsidRPr="00E27EB3">
        <w:t xml:space="preserve">that may be used for </w:t>
      </w:r>
      <w:r w:rsidRPr="00E27EB3">
        <w:rPr>
          <w:rFonts w:hint="eastAsia"/>
          <w:lang w:eastAsia="zh-CN"/>
        </w:rPr>
        <w:t xml:space="preserve">the </w:t>
      </w:r>
      <w:r w:rsidRPr="00E27EB3">
        <w:t>High Frequency emergency broadcasts</w:t>
      </w:r>
      <w:r w:rsidRPr="00E27EB3">
        <w:rPr>
          <w:rFonts w:hint="eastAsia"/>
          <w:lang w:eastAsia="zh-CN"/>
        </w:rPr>
        <w:t>.</w:t>
      </w:r>
    </w:p>
    <w:p w:rsidR="008D39A2" w:rsidRPr="00E27EB3" w:rsidRDefault="008D39A2" w:rsidP="008D39A2">
      <w:pPr>
        <w:spacing w:before="240"/>
        <w:rPr>
          <w:rStyle w:val="RectitleChar"/>
          <w:rFonts w:asciiTheme="minorHAnsi" w:hAnsiTheme="minorHAnsi" w:cstheme="minorHAnsi"/>
          <w:b w:val="0"/>
          <w:bCs/>
          <w:sz w:val="24"/>
          <w:szCs w:val="24"/>
        </w:rPr>
      </w:pPr>
    </w:p>
    <w:p w:rsidR="008D39A2" w:rsidRPr="006250FF" w:rsidRDefault="008D39A2" w:rsidP="008E7837">
      <w:pPr>
        <w:tabs>
          <w:tab w:val="right" w:pos="9639"/>
        </w:tabs>
        <w:rPr>
          <w:rFonts w:asciiTheme="minorHAnsi" w:hAnsiTheme="minorHAnsi" w:cstheme="minorHAnsi"/>
          <w:szCs w:val="24"/>
        </w:rPr>
      </w:pPr>
      <w:r w:rsidRPr="006250FF">
        <w:rPr>
          <w:rFonts w:asciiTheme="minorHAnsi" w:hAnsiTheme="minorHAnsi" w:cstheme="minorHAnsi"/>
          <w:szCs w:val="24"/>
          <w:u w:val="single"/>
        </w:rPr>
        <w:t xml:space="preserve">Draft </w:t>
      </w:r>
      <w:r w:rsidRPr="006250FF">
        <w:rPr>
          <w:szCs w:val="24"/>
          <w:u w:val="single"/>
        </w:rPr>
        <w:t>revision of Recommendation ITU-R BT.2095</w:t>
      </w:r>
      <w:r w:rsidR="003168AB">
        <w:rPr>
          <w:szCs w:val="24"/>
          <w:u w:val="single"/>
        </w:rPr>
        <w:t>-0</w:t>
      </w:r>
      <w:r w:rsidRPr="006250FF">
        <w:rPr>
          <w:rFonts w:asciiTheme="minorHAnsi" w:hAnsiTheme="minorHAnsi" w:cstheme="minorHAnsi"/>
          <w:szCs w:val="24"/>
        </w:rPr>
        <w:tab/>
        <w:t xml:space="preserve">Doc. </w:t>
      </w:r>
      <w:hyperlink r:id="rId19" w:history="1">
        <w:r w:rsidRPr="00F07515">
          <w:rPr>
            <w:rStyle w:val="Hyperlink"/>
            <w:rFonts w:asciiTheme="minorHAnsi" w:hAnsiTheme="minorHAnsi" w:cstheme="minorHAnsi"/>
            <w:szCs w:val="24"/>
          </w:rPr>
          <w:t>6/106</w:t>
        </w:r>
      </w:hyperlink>
    </w:p>
    <w:p w:rsidR="008D39A2" w:rsidRPr="006250FF" w:rsidRDefault="008D39A2" w:rsidP="008D39A2">
      <w:pPr>
        <w:spacing w:before="360"/>
        <w:jc w:val="center"/>
        <w:rPr>
          <w:rStyle w:val="RectitleChar"/>
          <w:rFonts w:asciiTheme="minorHAnsi" w:hAnsiTheme="minorHAnsi" w:cstheme="minorHAnsi"/>
          <w:b w:val="0"/>
          <w:bCs/>
          <w:szCs w:val="28"/>
        </w:rPr>
      </w:pPr>
      <w:r w:rsidRPr="006250FF">
        <w:rPr>
          <w:b/>
          <w:bCs/>
          <w:sz w:val="28"/>
          <w:szCs w:val="28"/>
          <w:lang w:eastAsia="zh-CN"/>
        </w:rPr>
        <w:t>Subjective assessment of video quality using expert viewing protocol</w:t>
      </w:r>
    </w:p>
    <w:p w:rsidR="008D39A2" w:rsidRPr="006250FF" w:rsidRDefault="008D39A2" w:rsidP="008E7837">
      <w:pPr>
        <w:rPr>
          <w:lang w:eastAsia="zh-CN"/>
        </w:rPr>
      </w:pPr>
      <w:r w:rsidRPr="006250FF">
        <w:t>Th</w:t>
      </w:r>
      <w:r>
        <w:t>is</w:t>
      </w:r>
      <w:r w:rsidRPr="006250FF">
        <w:t xml:space="preserve"> revision </w:t>
      </w:r>
      <w:r w:rsidRPr="006250FF">
        <w:rPr>
          <w:rFonts w:hint="eastAsia"/>
          <w:lang w:eastAsia="zh-CN"/>
        </w:rPr>
        <w:t xml:space="preserve">is </w:t>
      </w:r>
      <w:r w:rsidRPr="006250FF">
        <w:t xml:space="preserve">to </w:t>
      </w:r>
      <w:r w:rsidRPr="006250FF">
        <w:rPr>
          <w:rFonts w:hint="eastAsia"/>
          <w:lang w:eastAsia="zh-CN"/>
        </w:rPr>
        <w:t>add</w:t>
      </w:r>
      <w:r w:rsidRPr="006250FF">
        <w:rPr>
          <w:lang w:eastAsia="zh-CN"/>
        </w:rPr>
        <w:t xml:space="preserve"> an annex (informative) about the experimental results that show the relationship between MOS values and the number of experts. The results also show the validity of the expert viewing protocol.</w:t>
      </w:r>
    </w:p>
    <w:p w:rsidR="008D39A2" w:rsidRPr="006250FF" w:rsidRDefault="008D39A2" w:rsidP="008E7837">
      <w:pPr>
        <w:rPr>
          <w:spacing w:val="-2"/>
          <w:lang w:eastAsia="pl-PL"/>
        </w:rPr>
      </w:pPr>
      <w:r w:rsidRPr="006250FF">
        <w:rPr>
          <w:spacing w:val="-2"/>
          <w:lang w:eastAsia="pl-PL"/>
        </w:rPr>
        <w:t>The proposed revision complements rather than changes</w:t>
      </w:r>
      <w:r w:rsidRPr="006250FF">
        <w:rPr>
          <w:spacing w:val="-2"/>
        </w:rPr>
        <w:t xml:space="preserve"> </w:t>
      </w:r>
      <w:r w:rsidRPr="006250FF">
        <w:rPr>
          <w:spacing w:val="-2"/>
          <w:lang w:eastAsia="pl-PL"/>
        </w:rPr>
        <w:t>the agreement reached in the current version.</w:t>
      </w:r>
    </w:p>
    <w:p w:rsidR="008D39A2" w:rsidRDefault="008D39A2" w:rsidP="008D39A2">
      <w:pPr>
        <w:rPr>
          <w:rFonts w:asciiTheme="minorHAnsi" w:hAnsiTheme="minorHAnsi" w:cstheme="minorHAnsi"/>
          <w:szCs w:val="24"/>
        </w:rPr>
      </w:pPr>
    </w:p>
    <w:p w:rsidR="008D39A2" w:rsidRPr="00773B45" w:rsidRDefault="009E69DE" w:rsidP="008D39A2">
      <w:pPr>
        <w:tabs>
          <w:tab w:val="right" w:pos="9639"/>
        </w:tabs>
        <w:rPr>
          <w:rFonts w:asciiTheme="minorHAnsi" w:hAnsiTheme="minorHAnsi" w:cstheme="minorHAnsi"/>
          <w:szCs w:val="24"/>
        </w:rPr>
      </w:pPr>
      <w:r>
        <w:rPr>
          <w:szCs w:val="24"/>
          <w:u w:val="single"/>
        </w:rPr>
        <w:t xml:space="preserve">Draft revision of </w:t>
      </w:r>
      <w:ins w:id="3" w:author="Jovet, Nathalie" w:date="2017-04-19T11:59:00Z">
        <w:r>
          <w:rPr>
            <w:szCs w:val="24"/>
            <w:u w:val="single"/>
          </w:rPr>
          <w:t>R</w:t>
        </w:r>
      </w:ins>
      <w:r w:rsidR="008D39A2" w:rsidRPr="00773B45">
        <w:rPr>
          <w:szCs w:val="24"/>
          <w:u w:val="single"/>
        </w:rPr>
        <w:t>ecommendation ITU-R BT.2100-0</w:t>
      </w:r>
      <w:r w:rsidR="008D39A2" w:rsidRPr="00773B45">
        <w:rPr>
          <w:rFonts w:asciiTheme="minorHAnsi" w:hAnsiTheme="minorHAnsi" w:cstheme="minorHAnsi"/>
          <w:szCs w:val="24"/>
        </w:rPr>
        <w:tab/>
        <w:t xml:space="preserve">Doc. </w:t>
      </w:r>
      <w:hyperlink r:id="rId20" w:history="1">
        <w:r w:rsidR="008D39A2" w:rsidRPr="00F07515">
          <w:rPr>
            <w:rStyle w:val="Hyperlink"/>
            <w:rFonts w:asciiTheme="minorHAnsi" w:hAnsiTheme="minorHAnsi" w:cstheme="minorHAnsi"/>
            <w:szCs w:val="24"/>
          </w:rPr>
          <w:t>6/112</w:t>
        </w:r>
      </w:hyperlink>
    </w:p>
    <w:p w:rsidR="008D39A2" w:rsidRDefault="008D39A2" w:rsidP="008D39A2">
      <w:pPr>
        <w:spacing w:before="360"/>
        <w:jc w:val="center"/>
        <w:rPr>
          <w:b/>
          <w:bCs/>
          <w:sz w:val="28"/>
          <w:szCs w:val="28"/>
        </w:rPr>
      </w:pPr>
      <w:r w:rsidRPr="00773B45">
        <w:rPr>
          <w:b/>
          <w:bCs/>
          <w:sz w:val="28"/>
          <w:szCs w:val="28"/>
        </w:rPr>
        <w:t xml:space="preserve">Image parameter values for high dynamic range television </w:t>
      </w:r>
      <w:r w:rsidRPr="00773B45">
        <w:rPr>
          <w:b/>
          <w:bCs/>
          <w:sz w:val="28"/>
          <w:szCs w:val="28"/>
        </w:rPr>
        <w:br/>
        <w:t>for use in production and international programme exchange</w:t>
      </w:r>
    </w:p>
    <w:p w:rsidR="008D39A2" w:rsidRPr="00773B45" w:rsidRDefault="008D39A2" w:rsidP="008E7837">
      <w:r w:rsidRPr="00773B45">
        <w:t>Recommendation ITU-R BT.2100-0 was published in July 2016. A footnote stated that “further studies are needed and may lead to a revision of this Recommendation, as appropriate, under the terms of Resolution ITU-R 1-7”. Further studies, including discussions in Rapporteur Group RG</w:t>
      </w:r>
      <w:r w:rsidRPr="00773B45">
        <w:noBreakHyphen/>
        <w:t xml:space="preserve">24, have led to the proposed minor adjustments and clarifications. </w:t>
      </w:r>
    </w:p>
    <w:p w:rsidR="008D39A2" w:rsidRPr="00773B45" w:rsidRDefault="008D39A2" w:rsidP="008E7837">
      <w:pPr>
        <w:rPr>
          <w:lang w:eastAsia="zh-CN"/>
        </w:rPr>
      </w:pPr>
      <w:r w:rsidRPr="00773B45">
        <w:rPr>
          <w:lang w:eastAsia="zh-CN"/>
        </w:rPr>
        <w:t xml:space="preserve">Table 3 describing the ‘Reference viewing environment for critical viewing of HDR programme material’ now uses the terms ‘surround’ and ‘periphery’. This is to align with usage of ‘surround’ in other bodies such as ISO. This is a change of terminology only. </w:t>
      </w:r>
    </w:p>
    <w:p w:rsidR="008D39A2" w:rsidRPr="00773B45" w:rsidRDefault="008D39A2" w:rsidP="008E7837">
      <w:pPr>
        <w:rPr>
          <w:lang w:eastAsia="zh-CN"/>
        </w:rPr>
      </w:pPr>
      <w:r w:rsidRPr="00773B45">
        <w:rPr>
          <w:lang w:eastAsia="zh-CN"/>
        </w:rPr>
        <w:t>A note is added to Table 4 ‘PQ system reference non-linear transfer functions’ to clarify the peak output delivered by the camera sensor.</w:t>
      </w:r>
    </w:p>
    <w:p w:rsidR="00D64768" w:rsidRDefault="00D64768">
      <w:pPr>
        <w:tabs>
          <w:tab w:val="clear" w:pos="794"/>
          <w:tab w:val="clear" w:pos="1191"/>
          <w:tab w:val="clear" w:pos="1588"/>
          <w:tab w:val="clear" w:pos="1985"/>
        </w:tabs>
        <w:overflowPunct/>
        <w:autoSpaceDE/>
        <w:autoSpaceDN/>
        <w:adjustRightInd/>
        <w:spacing w:before="0" w:line="240" w:lineRule="auto"/>
        <w:jc w:val="left"/>
        <w:textAlignment w:val="auto"/>
        <w:rPr>
          <w:lang w:eastAsia="ja-JP"/>
        </w:rPr>
      </w:pPr>
      <w:r>
        <w:rPr>
          <w:lang w:eastAsia="ja-JP"/>
        </w:rPr>
        <w:br w:type="page"/>
      </w:r>
    </w:p>
    <w:p w:rsidR="008D39A2" w:rsidRPr="00773B45" w:rsidRDefault="008D39A2" w:rsidP="008E7837">
      <w:r w:rsidRPr="00773B45">
        <w:rPr>
          <w:lang w:eastAsia="ja-JP"/>
        </w:rPr>
        <w:lastRenderedPageBreak/>
        <w:t xml:space="preserve">The HLG transfer functions in Table 5 have been editorially modified so that the scene linear signals are shown normalized to the range [0:1] instead of [0:12]. In addition, the derived equation for the inverse OOTF is added, which will be useful for signal processing. A statement that </w:t>
      </w:r>
      <w:r w:rsidRPr="00773B45">
        <w:rPr>
          <w:lang w:eastAsia="zh-CN"/>
        </w:rPr>
        <w:t>HLG signals where E' is greater than 1.00 should be clipped and not shown on reference displays is removed, as experience has shown that displaying s</w:t>
      </w:r>
      <w:r w:rsidR="00A75894">
        <w:rPr>
          <w:lang w:eastAsia="zh-CN"/>
        </w:rPr>
        <w:t>uch signals may be beneficial.</w:t>
      </w:r>
    </w:p>
    <w:p w:rsidR="008D39A2" w:rsidRPr="00773B45" w:rsidRDefault="008D39A2" w:rsidP="008E7837">
      <w:pPr>
        <w:rPr>
          <w:lang w:eastAsia="zh-CN"/>
        </w:rPr>
      </w:pPr>
      <w:r w:rsidRPr="00773B45">
        <w:t>Table 9 describes two different signal representations, “narrow” and “full”. The equations have been re-written to align with the mathematical approach used by ITU-T SG 16 and MPEG, following exchanges of liaison statements. The resulting values match those of SMPTE ST 2084.</w:t>
      </w:r>
    </w:p>
    <w:p w:rsidR="008D39A2" w:rsidRPr="00773B45" w:rsidRDefault="008D39A2" w:rsidP="008E7837">
      <w:pPr>
        <w:rPr>
          <w:lang w:eastAsia="zh-CN"/>
        </w:rPr>
      </w:pPr>
      <w:r w:rsidRPr="00773B45">
        <w:rPr>
          <w:lang w:eastAsia="zh-CN"/>
        </w:rPr>
        <w:t>Table 10 describes floating point signal representation. Rather than referring to PQ and to HLG these are now described as display-referred and scene-referred signals.</w:t>
      </w:r>
    </w:p>
    <w:p w:rsidR="008D39A2" w:rsidRDefault="008D39A2" w:rsidP="008E7837">
      <w:r w:rsidRPr="00773B45">
        <w:t xml:space="preserve">Report ITU-R BT.2390 describes a method for conversion of HDR signals between PQ and HLG. </w:t>
      </w:r>
      <w:r w:rsidR="008E7837">
        <w:br/>
      </w:r>
      <w:r w:rsidRPr="00773B45">
        <w:t xml:space="preserve">This is duplicated in Informative Annex 2 of </w:t>
      </w:r>
      <w:r w:rsidR="009E69DE">
        <w:t xml:space="preserve">Recommendation ITU-R </w:t>
      </w:r>
      <w:r w:rsidRPr="00773B45">
        <w:t xml:space="preserve">BT.2100-0 and this Annex is therefore removed. </w:t>
      </w:r>
    </w:p>
    <w:p w:rsidR="008D39A2" w:rsidRDefault="008D39A2" w:rsidP="008D39A2">
      <w:pPr>
        <w:tabs>
          <w:tab w:val="right" w:pos="9639"/>
        </w:tabs>
        <w:rPr>
          <w:szCs w:val="24"/>
          <w:u w:val="single"/>
        </w:rPr>
      </w:pPr>
    </w:p>
    <w:p w:rsidR="008D39A2" w:rsidRPr="00773B45" w:rsidRDefault="009E69DE" w:rsidP="008D39A2">
      <w:pPr>
        <w:tabs>
          <w:tab w:val="right" w:pos="9639"/>
        </w:tabs>
        <w:rPr>
          <w:rFonts w:asciiTheme="minorHAnsi" w:hAnsiTheme="minorHAnsi" w:cstheme="minorHAnsi"/>
          <w:szCs w:val="24"/>
        </w:rPr>
      </w:pPr>
      <w:r>
        <w:rPr>
          <w:szCs w:val="24"/>
          <w:u w:val="single"/>
        </w:rPr>
        <w:t xml:space="preserve">Draft revision of </w:t>
      </w:r>
      <w:ins w:id="4" w:author="Jovet, Nathalie" w:date="2017-04-19T12:00:00Z">
        <w:r>
          <w:rPr>
            <w:szCs w:val="24"/>
            <w:u w:val="single"/>
          </w:rPr>
          <w:t>R</w:t>
        </w:r>
      </w:ins>
      <w:r w:rsidR="008D39A2" w:rsidRPr="00D01AC3">
        <w:rPr>
          <w:szCs w:val="24"/>
          <w:u w:val="single"/>
        </w:rPr>
        <w:t xml:space="preserve">ecommendation ITU-R </w:t>
      </w:r>
      <w:r w:rsidR="008D39A2" w:rsidRPr="00D01AC3">
        <w:rPr>
          <w:u w:val="single"/>
          <w:lang w:eastAsia="zh-CN"/>
        </w:rPr>
        <w:t>BS.2051-0</w:t>
      </w:r>
      <w:r w:rsidR="008D39A2" w:rsidRPr="00773B45">
        <w:rPr>
          <w:rFonts w:asciiTheme="minorHAnsi" w:hAnsiTheme="minorHAnsi" w:cstheme="minorHAnsi"/>
          <w:szCs w:val="24"/>
        </w:rPr>
        <w:tab/>
        <w:t xml:space="preserve">Doc. </w:t>
      </w:r>
      <w:hyperlink r:id="rId21" w:history="1">
        <w:r w:rsidR="008D39A2" w:rsidRPr="00F07515">
          <w:rPr>
            <w:rStyle w:val="Hyperlink"/>
            <w:rFonts w:asciiTheme="minorHAnsi" w:hAnsiTheme="minorHAnsi" w:cstheme="minorHAnsi"/>
            <w:szCs w:val="24"/>
          </w:rPr>
          <w:t>6/114</w:t>
        </w:r>
      </w:hyperlink>
      <w:r w:rsidR="008D39A2">
        <w:rPr>
          <w:rFonts w:asciiTheme="minorHAnsi" w:hAnsiTheme="minorHAnsi" w:cstheme="minorHAnsi"/>
          <w:szCs w:val="24"/>
        </w:rPr>
        <w:t>(Rev.1)</w:t>
      </w:r>
    </w:p>
    <w:p w:rsidR="008D39A2" w:rsidRDefault="008D39A2" w:rsidP="008D39A2">
      <w:pPr>
        <w:spacing w:before="360"/>
        <w:jc w:val="center"/>
        <w:rPr>
          <w:b/>
          <w:bCs/>
          <w:sz w:val="28"/>
          <w:szCs w:val="28"/>
          <w:lang w:eastAsia="zh-CN"/>
        </w:rPr>
      </w:pPr>
      <w:r w:rsidRPr="00014BBF">
        <w:rPr>
          <w:b/>
          <w:bCs/>
          <w:sz w:val="28"/>
          <w:szCs w:val="28"/>
          <w:lang w:eastAsia="zh-CN"/>
        </w:rPr>
        <w:t>Advanced sound system for programme production</w:t>
      </w:r>
    </w:p>
    <w:p w:rsidR="008D39A2" w:rsidRPr="00014BBF" w:rsidRDefault="008D39A2" w:rsidP="008E7837">
      <w:pPr>
        <w:rPr>
          <w:lang w:eastAsia="ja-JP"/>
        </w:rPr>
      </w:pPr>
      <w:r w:rsidRPr="00014BBF">
        <w:rPr>
          <w:lang w:eastAsia="ja-JP"/>
        </w:rPr>
        <w:t xml:space="preserve">This revision adds two sound systems (0+7+0 and 4+7+0) that have been used for broadcast. </w:t>
      </w:r>
      <w:r>
        <w:rPr>
          <w:lang w:eastAsia="ja-JP"/>
        </w:rPr>
        <w:br/>
      </w:r>
      <w:r w:rsidRPr="00014BBF">
        <w:rPr>
          <w:lang w:eastAsia="ja-JP"/>
        </w:rPr>
        <w:t>The 0+7+0 and 4+7+0 are named I and J. Also the positions of two loudspeakers in the upper layer of system G (4+9+0) are changed.</w:t>
      </w:r>
    </w:p>
    <w:p w:rsidR="008D39A2" w:rsidRPr="00014BBF" w:rsidRDefault="008D39A2" w:rsidP="008E7837">
      <w:r w:rsidRPr="00014BBF">
        <w:t>1</w:t>
      </w:r>
      <w:r w:rsidRPr="00014BBF">
        <w:tab/>
        <w:t>New Systems I and J are added in Table 1.</w:t>
      </w:r>
    </w:p>
    <w:p w:rsidR="008D39A2" w:rsidRPr="00014BBF" w:rsidRDefault="008D39A2" w:rsidP="008E7837">
      <w:r w:rsidRPr="00014BBF">
        <w:t>2</w:t>
      </w:r>
      <w:r w:rsidRPr="00014BBF">
        <w:tab/>
        <w:t>Loudspeaker positions of System G are revised in Table 1 and new Table 9.</w:t>
      </w:r>
    </w:p>
    <w:p w:rsidR="008D39A2" w:rsidRPr="00014BBF" w:rsidRDefault="008D39A2" w:rsidP="008E7837">
      <w:r w:rsidRPr="00014BBF">
        <w:t>3</w:t>
      </w:r>
      <w:r w:rsidRPr="00014BBF">
        <w:tab/>
        <w:t>New Tables 3 to 12 for Systems A to J are inserted.</w:t>
      </w:r>
    </w:p>
    <w:p w:rsidR="008D39A2" w:rsidRPr="00014BBF" w:rsidRDefault="008D39A2" w:rsidP="008E7837">
      <w:r w:rsidRPr="00014BBF">
        <w:t>4</w:t>
      </w:r>
      <w:r w:rsidRPr="00014BBF">
        <w:tab/>
        <w:t>New figures of Systems A to J are drawn in new Table 1</w:t>
      </w:r>
      <w:r w:rsidRPr="00014BBF">
        <w:rPr>
          <w:lang w:eastAsia="ja-JP"/>
        </w:rPr>
        <w:t>3</w:t>
      </w:r>
      <w:r w:rsidRPr="00014BBF">
        <w:t>.</w:t>
      </w:r>
    </w:p>
    <w:p w:rsidR="008D39A2" w:rsidRPr="00014BBF" w:rsidRDefault="008D39A2" w:rsidP="008E7837">
      <w:pPr>
        <w:rPr>
          <w:ins w:id="5" w:author="S.Oode" w:date="2017-03-27T01:52:00Z"/>
          <w:lang w:eastAsia="ja-JP"/>
        </w:rPr>
      </w:pPr>
      <w:r w:rsidRPr="00014BBF">
        <w:t>5</w:t>
      </w:r>
      <w:r w:rsidRPr="00014BBF">
        <w:tab/>
        <w:t xml:space="preserve">Explanation for Loudspeakers of “M+SC” and “M-SC” is added in new Appendix 2. </w:t>
      </w:r>
    </w:p>
    <w:p w:rsidR="008D39A2" w:rsidRDefault="008D39A2" w:rsidP="008E7837">
      <w:pPr>
        <w:rPr>
          <w:lang w:eastAsia="ja-JP"/>
        </w:rPr>
      </w:pPr>
      <w:r w:rsidRPr="00014BBF">
        <w:rPr>
          <w:lang w:eastAsia="ja-JP"/>
        </w:rPr>
        <w:t>6</w:t>
      </w:r>
      <w:r w:rsidRPr="00014BBF">
        <w:rPr>
          <w:lang w:eastAsia="ja-JP"/>
        </w:rPr>
        <w:tab/>
        <w:t>A new further recommend is added.</w:t>
      </w:r>
    </w:p>
    <w:p w:rsidR="008D39A2" w:rsidRPr="00014BBF" w:rsidRDefault="008D39A2" w:rsidP="008D39A2">
      <w:pPr>
        <w:pStyle w:val="enumlev1"/>
        <w:rPr>
          <w:szCs w:val="24"/>
          <w:lang w:eastAsia="ja-JP"/>
        </w:rPr>
      </w:pPr>
    </w:p>
    <w:p w:rsidR="008D39A2" w:rsidRPr="00773B45" w:rsidRDefault="009E69DE" w:rsidP="008D39A2">
      <w:pPr>
        <w:tabs>
          <w:tab w:val="right" w:pos="9639"/>
        </w:tabs>
        <w:rPr>
          <w:rFonts w:asciiTheme="minorHAnsi" w:hAnsiTheme="minorHAnsi" w:cstheme="minorHAnsi"/>
          <w:szCs w:val="24"/>
        </w:rPr>
      </w:pPr>
      <w:r>
        <w:rPr>
          <w:szCs w:val="24"/>
          <w:u w:val="single"/>
        </w:rPr>
        <w:t xml:space="preserve">Draft revision of </w:t>
      </w:r>
      <w:ins w:id="6" w:author="Jovet, Nathalie" w:date="2017-04-19T12:00:00Z">
        <w:r>
          <w:rPr>
            <w:szCs w:val="24"/>
            <w:u w:val="single"/>
          </w:rPr>
          <w:t>R</w:t>
        </w:r>
      </w:ins>
      <w:r w:rsidR="008D39A2" w:rsidRPr="000E751B">
        <w:rPr>
          <w:szCs w:val="24"/>
          <w:u w:val="single"/>
        </w:rPr>
        <w:t>ecommendation</w:t>
      </w:r>
      <w:r w:rsidR="008D39A2" w:rsidRPr="000E751B">
        <w:rPr>
          <w:u w:val="single"/>
          <w:lang w:eastAsia="zh-CN"/>
        </w:rPr>
        <w:t xml:space="preserve"> ITU-R BT.1368-12</w:t>
      </w:r>
      <w:r w:rsidR="008D39A2" w:rsidRPr="00773B45">
        <w:rPr>
          <w:rFonts w:asciiTheme="minorHAnsi" w:hAnsiTheme="minorHAnsi" w:cstheme="minorHAnsi"/>
          <w:szCs w:val="24"/>
        </w:rPr>
        <w:tab/>
        <w:t xml:space="preserve">Doc. </w:t>
      </w:r>
      <w:hyperlink r:id="rId22" w:history="1">
        <w:r w:rsidR="008D39A2" w:rsidRPr="00F07515">
          <w:rPr>
            <w:rStyle w:val="Hyperlink"/>
            <w:rFonts w:asciiTheme="minorHAnsi" w:hAnsiTheme="minorHAnsi" w:cstheme="minorHAnsi"/>
            <w:szCs w:val="24"/>
          </w:rPr>
          <w:t>6/121</w:t>
        </w:r>
      </w:hyperlink>
      <w:r w:rsidR="008D39A2">
        <w:rPr>
          <w:rFonts w:asciiTheme="minorHAnsi" w:hAnsiTheme="minorHAnsi" w:cstheme="minorHAnsi"/>
          <w:szCs w:val="24"/>
        </w:rPr>
        <w:t>(Rev.1)</w:t>
      </w:r>
    </w:p>
    <w:p w:rsidR="008D39A2" w:rsidRPr="008D39A2" w:rsidRDefault="008D39A2" w:rsidP="008D39A2">
      <w:pPr>
        <w:spacing w:before="360"/>
        <w:jc w:val="center"/>
        <w:rPr>
          <w:b/>
          <w:bCs/>
          <w:sz w:val="28"/>
          <w:szCs w:val="28"/>
        </w:rPr>
      </w:pPr>
      <w:r w:rsidRPr="008D39A2">
        <w:rPr>
          <w:b/>
          <w:bCs/>
          <w:sz w:val="28"/>
          <w:szCs w:val="28"/>
        </w:rPr>
        <w:t xml:space="preserve">Planning criteria, including protection ratios, for digital terrestrial </w:t>
      </w:r>
      <w:r w:rsidRPr="008D39A2">
        <w:rPr>
          <w:b/>
          <w:bCs/>
          <w:sz w:val="28"/>
          <w:szCs w:val="28"/>
        </w:rPr>
        <w:br/>
        <w:t>television services in the VHF/UHF bands</w:t>
      </w:r>
    </w:p>
    <w:p w:rsidR="008D39A2" w:rsidRPr="000E751B" w:rsidRDefault="008D39A2" w:rsidP="008E7837">
      <w:pPr>
        <w:rPr>
          <w:lang w:eastAsia="ja-JP"/>
        </w:rPr>
      </w:pPr>
      <w:r w:rsidRPr="000E751B">
        <w:rPr>
          <w:lang w:eastAsia="ja-JP"/>
        </w:rPr>
        <w:t>The revision includes addition of planning parameters for Digital Terrestrial Multimedia Broadcasting (DTMB) using 7 MHz bandwidth and for DTMB-A using 8 MHz bandwidth.</w:t>
      </w:r>
      <w:r>
        <w:rPr>
          <w:lang w:eastAsia="ja-JP"/>
        </w:rPr>
        <w:t xml:space="preserve"> </w:t>
      </w:r>
      <w:r w:rsidRPr="000E751B">
        <w:rPr>
          <w:lang w:eastAsia="ja-JP"/>
        </w:rPr>
        <w:t xml:space="preserve">DTMB and DTMB-A systems are described in Recommendation </w:t>
      </w:r>
      <w:hyperlink r:id="rId23" w:history="1">
        <w:r w:rsidRPr="000E751B">
          <w:rPr>
            <w:rStyle w:val="Hyperlink"/>
            <w:szCs w:val="24"/>
            <w:lang w:eastAsia="ja-JP"/>
          </w:rPr>
          <w:t>ITU-R BT.1306-7</w:t>
        </w:r>
      </w:hyperlink>
      <w:r w:rsidRPr="000E751B">
        <w:rPr>
          <w:lang w:eastAsia="ja-JP"/>
        </w:rPr>
        <w:t xml:space="preserve"> and in Report</w:t>
      </w:r>
      <w:r>
        <w:rPr>
          <w:lang w:eastAsia="ja-JP"/>
        </w:rPr>
        <w:br/>
      </w:r>
      <w:hyperlink r:id="rId24" w:history="1">
        <w:r w:rsidRPr="000E751B">
          <w:rPr>
            <w:rStyle w:val="Hyperlink"/>
            <w:szCs w:val="24"/>
            <w:lang w:eastAsia="ja-JP"/>
          </w:rPr>
          <w:t>ITU-R BT.2295-1</w:t>
        </w:r>
      </w:hyperlink>
      <w:r w:rsidRPr="000E751B">
        <w:rPr>
          <w:lang w:eastAsia="ja-JP"/>
        </w:rPr>
        <w:t>.</w:t>
      </w:r>
    </w:p>
    <w:p w:rsidR="00A75894" w:rsidRDefault="00A75894">
      <w:pPr>
        <w:tabs>
          <w:tab w:val="clear" w:pos="794"/>
          <w:tab w:val="clear" w:pos="1191"/>
          <w:tab w:val="clear" w:pos="1588"/>
          <w:tab w:val="clear" w:pos="1985"/>
        </w:tabs>
        <w:overflowPunct/>
        <w:autoSpaceDE/>
        <w:autoSpaceDN/>
        <w:adjustRightInd/>
        <w:spacing w:before="0" w:line="240" w:lineRule="auto"/>
        <w:jc w:val="left"/>
        <w:textAlignment w:val="auto"/>
        <w:rPr>
          <w:b/>
          <w:bCs/>
          <w:szCs w:val="24"/>
        </w:rPr>
      </w:pPr>
      <w:r>
        <w:rPr>
          <w:b/>
          <w:bCs/>
          <w:szCs w:val="24"/>
        </w:rPr>
        <w:br w:type="page"/>
      </w:r>
    </w:p>
    <w:p w:rsidR="008D39A2" w:rsidRPr="00773B45" w:rsidRDefault="009E69DE" w:rsidP="008D39A2">
      <w:pPr>
        <w:tabs>
          <w:tab w:val="right" w:pos="9639"/>
        </w:tabs>
        <w:rPr>
          <w:rFonts w:asciiTheme="minorHAnsi" w:hAnsiTheme="minorHAnsi" w:cstheme="minorHAnsi"/>
          <w:szCs w:val="24"/>
        </w:rPr>
      </w:pPr>
      <w:r>
        <w:rPr>
          <w:szCs w:val="24"/>
          <w:u w:val="single"/>
        </w:rPr>
        <w:lastRenderedPageBreak/>
        <w:t xml:space="preserve">Draft revision of </w:t>
      </w:r>
      <w:ins w:id="7" w:author="Jovet, Nathalie" w:date="2017-04-19T12:00:00Z">
        <w:r>
          <w:rPr>
            <w:szCs w:val="24"/>
            <w:u w:val="single"/>
          </w:rPr>
          <w:t>R</w:t>
        </w:r>
      </w:ins>
      <w:r w:rsidR="008D39A2" w:rsidRPr="0082284A">
        <w:rPr>
          <w:szCs w:val="24"/>
          <w:u w:val="single"/>
        </w:rPr>
        <w:t xml:space="preserve">ecommendation ITU-R </w:t>
      </w:r>
      <w:r w:rsidR="008D39A2" w:rsidRPr="0082284A">
        <w:rPr>
          <w:szCs w:val="24"/>
          <w:u w:val="single"/>
          <w:lang w:eastAsia="ja-JP"/>
        </w:rPr>
        <w:t>BT.2077</w:t>
      </w:r>
      <w:r w:rsidR="008D39A2" w:rsidRPr="0082284A">
        <w:rPr>
          <w:rFonts w:hint="eastAsia"/>
          <w:szCs w:val="24"/>
          <w:u w:val="single"/>
          <w:lang w:eastAsia="ja-JP"/>
        </w:rPr>
        <w:t>-1</w:t>
      </w:r>
      <w:r w:rsidR="008D39A2" w:rsidRPr="00773B45">
        <w:rPr>
          <w:rFonts w:asciiTheme="minorHAnsi" w:hAnsiTheme="minorHAnsi" w:cstheme="minorHAnsi"/>
          <w:szCs w:val="24"/>
        </w:rPr>
        <w:tab/>
        <w:t xml:space="preserve">Doc. </w:t>
      </w:r>
      <w:hyperlink r:id="rId25" w:history="1">
        <w:r w:rsidR="008D39A2" w:rsidRPr="00F07515">
          <w:rPr>
            <w:rStyle w:val="Hyperlink"/>
            <w:rFonts w:asciiTheme="minorHAnsi" w:hAnsiTheme="minorHAnsi" w:cstheme="minorHAnsi"/>
            <w:szCs w:val="24"/>
          </w:rPr>
          <w:t>6/128</w:t>
        </w:r>
      </w:hyperlink>
    </w:p>
    <w:p w:rsidR="008D39A2" w:rsidRPr="0082284A" w:rsidRDefault="008D39A2" w:rsidP="008D39A2">
      <w:pPr>
        <w:spacing w:before="360"/>
        <w:jc w:val="center"/>
        <w:rPr>
          <w:b/>
          <w:bCs/>
          <w:sz w:val="28"/>
          <w:szCs w:val="28"/>
        </w:rPr>
      </w:pPr>
      <w:r w:rsidRPr="0082284A">
        <w:rPr>
          <w:b/>
          <w:bCs/>
          <w:sz w:val="28"/>
          <w:szCs w:val="28"/>
          <w:lang w:eastAsia="zh-CN"/>
        </w:rPr>
        <w:t>Real-time serial digital interfaces for UHDTV signals</w:t>
      </w:r>
    </w:p>
    <w:p w:rsidR="008D39A2" w:rsidRPr="0082284A" w:rsidRDefault="008D39A2" w:rsidP="008E7837">
      <w:pPr>
        <w:rPr>
          <w:lang w:eastAsia="ja-JP"/>
        </w:rPr>
      </w:pPr>
      <w:r w:rsidRPr="0082284A">
        <w:rPr>
          <w:rFonts w:hint="eastAsia"/>
          <w:lang w:eastAsia="ja-JP"/>
        </w:rPr>
        <w:t xml:space="preserve">This draft revision is to support </w:t>
      </w:r>
      <w:r w:rsidRPr="0082284A">
        <w:rPr>
          <w:lang w:eastAsia="ja-JP"/>
        </w:rPr>
        <w:t xml:space="preserve">the carriage of the HDR-TV </w:t>
      </w:r>
      <w:r w:rsidRPr="0082284A">
        <w:rPr>
          <w:rFonts w:hint="eastAsia"/>
          <w:lang w:eastAsia="ja-JP"/>
        </w:rPr>
        <w:t>signals with UHDTV pixel formats.</w:t>
      </w:r>
      <w:r>
        <w:rPr>
          <w:lang w:eastAsia="ja-JP"/>
        </w:rPr>
        <w:br/>
      </w:r>
      <w:r w:rsidRPr="0082284A">
        <w:rPr>
          <w:rFonts w:hint="eastAsia"/>
          <w:lang w:eastAsia="ja-JP"/>
        </w:rPr>
        <w:t>Bit assignments of payload IDs are modified to signal t</w:t>
      </w:r>
      <w:r w:rsidRPr="0082284A">
        <w:rPr>
          <w:lang w:eastAsia="ja-JP"/>
        </w:rPr>
        <w:t>ransfer characteristics,</w:t>
      </w:r>
      <w:r w:rsidRPr="0082284A">
        <w:rPr>
          <w:rFonts w:hint="eastAsia"/>
          <w:lang w:eastAsia="ja-JP"/>
        </w:rPr>
        <w:t xml:space="preserve"> l</w:t>
      </w:r>
      <w:r w:rsidRPr="0082284A">
        <w:rPr>
          <w:lang w:eastAsia="ja-JP"/>
        </w:rPr>
        <w:t>uminance and colour difference signal</w:t>
      </w:r>
      <w:r w:rsidRPr="0082284A">
        <w:rPr>
          <w:rFonts w:hint="eastAsia"/>
          <w:lang w:eastAsia="ja-JP"/>
        </w:rPr>
        <w:t xml:space="preserve"> representations, and </w:t>
      </w:r>
      <w:r w:rsidRPr="0082284A">
        <w:rPr>
          <w:lang w:eastAsia="ja-JP"/>
        </w:rPr>
        <w:t>digital coding range</w:t>
      </w:r>
      <w:r w:rsidRPr="0082284A">
        <w:rPr>
          <w:rFonts w:hint="eastAsia"/>
          <w:lang w:eastAsia="ja-JP"/>
        </w:rPr>
        <w:t>.</w:t>
      </w:r>
      <w:r w:rsidRPr="0082284A">
        <w:t xml:space="preserve"> </w:t>
      </w:r>
      <w:r w:rsidRPr="0082284A">
        <w:rPr>
          <w:rFonts w:hint="eastAsia"/>
          <w:lang w:eastAsia="ja-JP"/>
        </w:rPr>
        <w:t xml:space="preserve">Also, </w:t>
      </w:r>
      <w:r w:rsidRPr="0082284A">
        <w:t xml:space="preserve">wavelengths </w:t>
      </w:r>
      <w:r w:rsidRPr="0082284A">
        <w:rPr>
          <w:rFonts w:hint="eastAsia"/>
          <w:lang w:eastAsia="ja-JP"/>
        </w:rPr>
        <w:t>for</w:t>
      </w:r>
      <w:r w:rsidRPr="0082284A">
        <w:t xml:space="preserve"> </w:t>
      </w:r>
      <w:r w:rsidRPr="0082284A">
        <w:rPr>
          <w:rFonts w:hint="eastAsia"/>
          <w:lang w:eastAsia="ja-JP"/>
        </w:rPr>
        <w:t xml:space="preserve">the </w:t>
      </w:r>
      <w:r w:rsidRPr="0082284A">
        <w:t>multi-link using CWDM</w:t>
      </w:r>
      <w:r w:rsidRPr="0082284A">
        <w:rPr>
          <w:rFonts w:hint="eastAsia"/>
          <w:lang w:eastAsia="ja-JP"/>
        </w:rPr>
        <w:t xml:space="preserve"> in Part 3 are modified to</w:t>
      </w:r>
      <w:r w:rsidRPr="0082284A">
        <w:t xml:space="preserve"> lower wavelengths</w:t>
      </w:r>
      <w:r w:rsidRPr="0082284A">
        <w:rPr>
          <w:rFonts w:hint="eastAsia"/>
          <w:lang w:eastAsia="ja-JP"/>
        </w:rPr>
        <w:t xml:space="preserve"> for </w:t>
      </w:r>
      <w:r w:rsidRPr="0082284A">
        <w:t>greater availability of optical components</w:t>
      </w:r>
      <w:r w:rsidRPr="0082284A">
        <w:rPr>
          <w:rFonts w:hint="eastAsia"/>
          <w:lang w:eastAsia="ja-JP"/>
        </w:rPr>
        <w:t>.</w:t>
      </w:r>
    </w:p>
    <w:p w:rsidR="00A75894" w:rsidRDefault="00A75894" w:rsidP="00A75894">
      <w:pPr>
        <w:tabs>
          <w:tab w:val="right" w:pos="9639"/>
        </w:tabs>
        <w:rPr>
          <w:szCs w:val="24"/>
          <w:u w:val="single"/>
        </w:rPr>
      </w:pPr>
    </w:p>
    <w:p w:rsidR="008D39A2" w:rsidRPr="00773B45" w:rsidRDefault="009E69DE" w:rsidP="00A75894">
      <w:pPr>
        <w:tabs>
          <w:tab w:val="right" w:pos="9639"/>
        </w:tabs>
        <w:rPr>
          <w:rFonts w:asciiTheme="minorHAnsi" w:hAnsiTheme="minorHAnsi" w:cstheme="minorHAnsi"/>
          <w:szCs w:val="24"/>
        </w:rPr>
      </w:pPr>
      <w:r>
        <w:rPr>
          <w:szCs w:val="24"/>
          <w:u w:val="single"/>
        </w:rPr>
        <w:t xml:space="preserve">Draft revision of </w:t>
      </w:r>
      <w:ins w:id="8" w:author="Jovet, Nathalie" w:date="2017-04-19T12:00:00Z">
        <w:r>
          <w:rPr>
            <w:szCs w:val="24"/>
            <w:u w:val="single"/>
          </w:rPr>
          <w:t>R</w:t>
        </w:r>
      </w:ins>
      <w:r w:rsidR="008D39A2" w:rsidRPr="007323D5">
        <w:rPr>
          <w:szCs w:val="24"/>
          <w:u w:val="single"/>
        </w:rPr>
        <w:t xml:space="preserve">ecommendation ITU-R </w:t>
      </w:r>
      <w:r w:rsidR="008D39A2" w:rsidRPr="007323D5">
        <w:rPr>
          <w:rStyle w:val="href"/>
          <w:szCs w:val="24"/>
          <w:u w:val="single"/>
        </w:rPr>
        <w:t>BS.2076-0</w:t>
      </w:r>
      <w:r w:rsidR="008D39A2" w:rsidRPr="00773B45">
        <w:rPr>
          <w:rFonts w:asciiTheme="minorHAnsi" w:hAnsiTheme="minorHAnsi" w:cstheme="minorHAnsi"/>
          <w:szCs w:val="24"/>
        </w:rPr>
        <w:tab/>
        <w:t xml:space="preserve">Doc. </w:t>
      </w:r>
      <w:hyperlink r:id="rId26" w:history="1">
        <w:r w:rsidR="008D39A2" w:rsidRPr="00F07515">
          <w:rPr>
            <w:rStyle w:val="Hyperlink"/>
            <w:rFonts w:asciiTheme="minorHAnsi" w:hAnsiTheme="minorHAnsi" w:cstheme="minorHAnsi"/>
            <w:szCs w:val="24"/>
          </w:rPr>
          <w:t>6/134</w:t>
        </w:r>
      </w:hyperlink>
    </w:p>
    <w:p w:rsidR="008D39A2" w:rsidRPr="007323D5" w:rsidRDefault="008D39A2" w:rsidP="008D39A2">
      <w:pPr>
        <w:spacing w:before="360"/>
        <w:jc w:val="center"/>
        <w:rPr>
          <w:b/>
          <w:bCs/>
          <w:sz w:val="28"/>
          <w:szCs w:val="28"/>
        </w:rPr>
      </w:pPr>
      <w:r w:rsidRPr="007323D5">
        <w:rPr>
          <w:b/>
          <w:bCs/>
          <w:sz w:val="28"/>
          <w:szCs w:val="28"/>
        </w:rPr>
        <w:t>Audio Definition Model</w:t>
      </w:r>
    </w:p>
    <w:p w:rsidR="008D39A2" w:rsidRPr="006E2915" w:rsidRDefault="008D39A2" w:rsidP="008E7837">
      <w:pPr>
        <w:rPr>
          <w:rFonts w:eastAsia="SimSun"/>
          <w:lang w:eastAsia="zh-CN"/>
        </w:rPr>
      </w:pPr>
      <w:r>
        <w:rPr>
          <w:rFonts w:eastAsia="SimSun"/>
          <w:lang w:eastAsia="zh-CN"/>
        </w:rPr>
        <w:t xml:space="preserve">This draft </w:t>
      </w:r>
      <w:r w:rsidRPr="006E2915">
        <w:rPr>
          <w:rFonts w:eastAsia="SimSun"/>
          <w:lang w:eastAsia="zh-CN"/>
        </w:rPr>
        <w:t>revision adds new metadata descriptors for matrixed sound and for a more complete description of scene-based audio.</w:t>
      </w:r>
    </w:p>
    <w:p w:rsidR="008D39A2" w:rsidRPr="006E2915" w:rsidRDefault="008D39A2" w:rsidP="008E7837">
      <w:pPr>
        <w:rPr>
          <w:rFonts w:eastAsia="SimSun"/>
          <w:lang w:eastAsia="zh-CN"/>
        </w:rPr>
      </w:pPr>
      <w:r w:rsidRPr="006E2915">
        <w:rPr>
          <w:rFonts w:eastAsia="SimSun"/>
          <w:lang w:eastAsia="zh-CN"/>
        </w:rPr>
        <w:t>In addition to that, it provides additional table columns to describe default values of metadata elements as well as additional information on optionality where missing.</w:t>
      </w:r>
    </w:p>
    <w:p w:rsidR="008D39A2" w:rsidRPr="006E2915" w:rsidRDefault="008D39A2" w:rsidP="008E7837">
      <w:pPr>
        <w:rPr>
          <w:rFonts w:eastAsia="SimSun"/>
          <w:lang w:eastAsia="zh-CN"/>
        </w:rPr>
      </w:pPr>
      <w:r w:rsidRPr="006E2915">
        <w:rPr>
          <w:rFonts w:eastAsia="SimSun"/>
          <w:lang w:eastAsia="zh-CN"/>
        </w:rPr>
        <w:t>Besides, some metadata descriptors are added to ensure that all characteristics can either be describes using a spherical or a Cartesian coordinate system.</w:t>
      </w:r>
    </w:p>
    <w:p w:rsidR="008D39A2" w:rsidRDefault="008D39A2" w:rsidP="008D39A2">
      <w:pPr>
        <w:tabs>
          <w:tab w:val="right" w:pos="9639"/>
        </w:tabs>
        <w:rPr>
          <w:szCs w:val="24"/>
          <w:u w:val="single"/>
        </w:rPr>
      </w:pPr>
    </w:p>
    <w:p w:rsidR="008D39A2" w:rsidRPr="00773B45" w:rsidRDefault="009E69DE" w:rsidP="008D39A2">
      <w:pPr>
        <w:tabs>
          <w:tab w:val="right" w:pos="9639"/>
        </w:tabs>
        <w:rPr>
          <w:rFonts w:asciiTheme="minorHAnsi" w:hAnsiTheme="minorHAnsi" w:cstheme="minorHAnsi"/>
          <w:szCs w:val="24"/>
        </w:rPr>
      </w:pPr>
      <w:r>
        <w:rPr>
          <w:szCs w:val="24"/>
          <w:u w:val="single"/>
        </w:rPr>
        <w:t xml:space="preserve">Draft revision of </w:t>
      </w:r>
      <w:ins w:id="9" w:author="Jovet, Nathalie" w:date="2017-04-19T12:00:00Z">
        <w:r>
          <w:rPr>
            <w:szCs w:val="24"/>
            <w:u w:val="single"/>
          </w:rPr>
          <w:t>R</w:t>
        </w:r>
      </w:ins>
      <w:r w:rsidR="008D39A2" w:rsidRPr="007323D5">
        <w:rPr>
          <w:szCs w:val="24"/>
          <w:u w:val="single"/>
        </w:rPr>
        <w:t xml:space="preserve">ecommendation ITU-R </w:t>
      </w:r>
      <w:r w:rsidR="008D39A2">
        <w:rPr>
          <w:rStyle w:val="href"/>
          <w:szCs w:val="24"/>
          <w:u w:val="single"/>
        </w:rPr>
        <w:t>BS.2094</w:t>
      </w:r>
      <w:r w:rsidR="008D39A2" w:rsidRPr="007323D5">
        <w:rPr>
          <w:rStyle w:val="href"/>
          <w:szCs w:val="24"/>
          <w:u w:val="single"/>
        </w:rPr>
        <w:t>-0</w:t>
      </w:r>
      <w:r w:rsidR="008D39A2" w:rsidRPr="00773B45">
        <w:rPr>
          <w:rFonts w:asciiTheme="minorHAnsi" w:hAnsiTheme="minorHAnsi" w:cstheme="minorHAnsi"/>
          <w:szCs w:val="24"/>
        </w:rPr>
        <w:tab/>
        <w:t xml:space="preserve">Doc. </w:t>
      </w:r>
      <w:hyperlink r:id="rId27" w:history="1">
        <w:r w:rsidR="008D39A2" w:rsidRPr="00F07515">
          <w:rPr>
            <w:rStyle w:val="Hyperlink"/>
            <w:rFonts w:asciiTheme="minorHAnsi" w:hAnsiTheme="minorHAnsi" w:cstheme="minorHAnsi"/>
            <w:szCs w:val="24"/>
          </w:rPr>
          <w:t>6/135</w:t>
        </w:r>
      </w:hyperlink>
    </w:p>
    <w:p w:rsidR="008D39A2" w:rsidRDefault="008D39A2" w:rsidP="008D39A2">
      <w:pPr>
        <w:pStyle w:val="Headingb"/>
        <w:spacing w:before="360" w:after="120"/>
        <w:jc w:val="center"/>
        <w:rPr>
          <w:sz w:val="28"/>
          <w:szCs w:val="28"/>
        </w:rPr>
      </w:pPr>
      <w:r w:rsidRPr="00DC0EE1">
        <w:rPr>
          <w:sz w:val="28"/>
          <w:szCs w:val="28"/>
        </w:rPr>
        <w:t>Common definitions for the audio definition model</w:t>
      </w:r>
    </w:p>
    <w:p w:rsidR="008D39A2" w:rsidRPr="00DC0EE1" w:rsidRDefault="008D39A2" w:rsidP="008E7837">
      <w:pPr>
        <w:rPr>
          <w:lang w:eastAsia="ja-JP"/>
        </w:rPr>
      </w:pPr>
      <w:r w:rsidRPr="00DC0EE1">
        <w:rPr>
          <w:rFonts w:eastAsia="SimSun"/>
          <w:lang w:eastAsia="zh-CN"/>
        </w:rPr>
        <w:t xml:space="preserve">This </w:t>
      </w:r>
      <w:r w:rsidRPr="00DC0EE1">
        <w:rPr>
          <w:rFonts w:eastAsiaTheme="minorEastAsia" w:hint="eastAsia"/>
          <w:lang w:eastAsia="ja-JP"/>
        </w:rPr>
        <w:t>d</w:t>
      </w:r>
      <w:r>
        <w:rPr>
          <w:rFonts w:eastAsia="SimSun"/>
          <w:lang w:eastAsia="zh-CN"/>
        </w:rPr>
        <w:t xml:space="preserve">raft revision </w:t>
      </w:r>
      <w:r w:rsidRPr="00DC0EE1">
        <w:rPr>
          <w:rFonts w:eastAsia="SimSun"/>
          <w:lang w:eastAsia="zh-CN"/>
        </w:rPr>
        <w:t xml:space="preserve">adds new common definitions for </w:t>
      </w:r>
      <w:r w:rsidRPr="00DC0EE1">
        <w:rPr>
          <w:lang w:eastAsia="ja-JP"/>
        </w:rPr>
        <w:t>‘</w:t>
      </w:r>
      <w:r w:rsidRPr="00DC0EE1">
        <w:rPr>
          <w:rFonts w:eastAsia="SimSun"/>
          <w:lang w:eastAsia="zh-CN"/>
        </w:rPr>
        <w:t>HOA</w:t>
      </w:r>
      <w:r w:rsidRPr="00DC0EE1">
        <w:rPr>
          <w:lang w:eastAsia="ja-JP"/>
        </w:rPr>
        <w:t>’</w:t>
      </w:r>
      <w:r w:rsidRPr="00DC0EE1">
        <w:rPr>
          <w:rFonts w:eastAsia="SimSun"/>
          <w:lang w:eastAsia="zh-CN"/>
        </w:rPr>
        <w:t xml:space="preserve"> Higher Order Ambisonic channels and packs</w:t>
      </w:r>
      <w:r w:rsidRPr="00DC0EE1">
        <w:rPr>
          <w:rFonts w:hint="eastAsia"/>
          <w:lang w:eastAsia="ja-JP"/>
        </w:rPr>
        <w:t xml:space="preserve"> and updates some definitions for </w:t>
      </w:r>
      <w:r w:rsidRPr="00DC0EE1">
        <w:rPr>
          <w:lang w:eastAsia="ja-JP"/>
        </w:rPr>
        <w:t>‘</w:t>
      </w:r>
      <w:r w:rsidRPr="00DC0EE1">
        <w:rPr>
          <w:rFonts w:hint="eastAsia"/>
          <w:lang w:eastAsia="ja-JP"/>
        </w:rPr>
        <w:t>DirectSpeakers</w:t>
      </w:r>
      <w:r w:rsidRPr="00DC0EE1">
        <w:rPr>
          <w:lang w:eastAsia="ja-JP"/>
        </w:rPr>
        <w:t>’</w:t>
      </w:r>
      <w:r w:rsidRPr="00DC0EE1">
        <w:rPr>
          <w:rFonts w:hint="eastAsia"/>
          <w:lang w:eastAsia="ja-JP"/>
        </w:rPr>
        <w:t xml:space="preserve"> packs  in accordance with </w:t>
      </w:r>
      <w:r w:rsidRPr="00DC0EE1">
        <w:rPr>
          <w:lang w:eastAsia="ja-JP"/>
        </w:rPr>
        <w:t>revision</w:t>
      </w:r>
      <w:r w:rsidRPr="00DC0EE1">
        <w:rPr>
          <w:rFonts w:hint="eastAsia"/>
          <w:lang w:eastAsia="ja-JP"/>
        </w:rPr>
        <w:t>s of both Recommendations ITU-R BS.2051 and ITU-R BS.2076.</w:t>
      </w:r>
    </w:p>
    <w:p w:rsidR="008D39A2" w:rsidRPr="00DC0EE1" w:rsidRDefault="008D39A2" w:rsidP="008E7837">
      <w:pPr>
        <w:rPr>
          <w:lang w:eastAsia="ja-JP"/>
        </w:rPr>
      </w:pPr>
      <w:r w:rsidRPr="00DC0EE1">
        <w:rPr>
          <w:rFonts w:eastAsia="MS Mincho"/>
          <w:lang w:eastAsia="ja-JP"/>
        </w:rPr>
        <w:t>1.</w:t>
      </w:r>
      <w:r w:rsidRPr="00DC0EE1">
        <w:rPr>
          <w:rFonts w:eastAsia="MS Mincho"/>
          <w:lang w:eastAsia="ja-JP"/>
        </w:rPr>
        <w:tab/>
      </w:r>
      <w:r w:rsidRPr="00DC0EE1">
        <w:rPr>
          <w:rFonts w:eastAsia="MS Mincho" w:hint="eastAsia"/>
          <w:lang w:eastAsia="ja-JP"/>
        </w:rPr>
        <w:t>Explanation of chunk ordering is added in section 3.</w:t>
      </w:r>
    </w:p>
    <w:p w:rsidR="008D39A2" w:rsidRPr="00DC0EE1" w:rsidRDefault="008D39A2" w:rsidP="008E7837">
      <w:pPr>
        <w:rPr>
          <w:lang w:eastAsia="ja-JP"/>
        </w:rPr>
      </w:pPr>
      <w:r w:rsidRPr="00DC0EE1">
        <w:rPr>
          <w:rFonts w:eastAsia="MS Mincho"/>
          <w:lang w:eastAsia="ja-JP"/>
        </w:rPr>
        <w:t>2.</w:t>
      </w:r>
      <w:r w:rsidRPr="00DC0EE1">
        <w:rPr>
          <w:rFonts w:eastAsia="MS Mincho"/>
          <w:lang w:eastAsia="ja-JP"/>
        </w:rPr>
        <w:tab/>
      </w:r>
      <w:r w:rsidRPr="00DC0EE1">
        <w:rPr>
          <w:rFonts w:eastAsia="MS Mincho" w:hint="eastAsia"/>
          <w:lang w:eastAsia="ja-JP"/>
        </w:rPr>
        <w:t xml:space="preserve">Some common definitions for </w:t>
      </w:r>
      <w:r w:rsidRPr="00DC0EE1">
        <w:rPr>
          <w:rFonts w:eastAsia="MS Mincho"/>
          <w:lang w:eastAsia="ja-JP"/>
        </w:rPr>
        <w:t>‘</w:t>
      </w:r>
      <w:r w:rsidRPr="00DC0EE1">
        <w:rPr>
          <w:rFonts w:eastAsia="MS Mincho" w:hint="eastAsia"/>
          <w:lang w:eastAsia="ja-JP"/>
        </w:rPr>
        <w:t>DirectSpeakers</w:t>
      </w:r>
      <w:r w:rsidRPr="00DC0EE1">
        <w:rPr>
          <w:rFonts w:eastAsia="MS Mincho"/>
          <w:lang w:eastAsia="ja-JP"/>
        </w:rPr>
        <w:t>’</w:t>
      </w:r>
      <w:r w:rsidR="009E69DE">
        <w:rPr>
          <w:rFonts w:eastAsia="MS Mincho" w:hint="eastAsia"/>
          <w:lang w:eastAsia="ja-JP"/>
        </w:rPr>
        <w:t xml:space="preserve"> packs are updated in </w:t>
      </w:r>
      <w:r w:rsidR="009E69DE">
        <w:rPr>
          <w:rFonts w:eastAsia="MS Mincho"/>
          <w:lang w:eastAsia="ja-JP"/>
        </w:rPr>
        <w:t>T</w:t>
      </w:r>
      <w:r w:rsidRPr="00DC0EE1">
        <w:rPr>
          <w:rFonts w:eastAsia="MS Mincho" w:hint="eastAsia"/>
          <w:lang w:eastAsia="ja-JP"/>
        </w:rPr>
        <w:t>able 2.</w:t>
      </w:r>
    </w:p>
    <w:p w:rsidR="008D39A2" w:rsidRPr="00DC0EE1" w:rsidRDefault="008D39A2" w:rsidP="008E7837">
      <w:pPr>
        <w:rPr>
          <w:lang w:eastAsia="ja-JP"/>
        </w:rPr>
      </w:pPr>
      <w:r w:rsidRPr="00DC0EE1">
        <w:rPr>
          <w:rFonts w:eastAsia="MS Mincho"/>
          <w:lang w:eastAsia="ja-JP"/>
        </w:rPr>
        <w:t>3.</w:t>
      </w:r>
      <w:r w:rsidRPr="00DC0EE1">
        <w:rPr>
          <w:rFonts w:eastAsia="MS Mincho"/>
          <w:lang w:eastAsia="ja-JP"/>
        </w:rPr>
        <w:tab/>
      </w:r>
      <w:r w:rsidRPr="00DC0EE1">
        <w:rPr>
          <w:rFonts w:eastAsia="MS Mincho" w:hint="eastAsia"/>
          <w:lang w:eastAsia="ja-JP"/>
        </w:rPr>
        <w:t xml:space="preserve">New common </w:t>
      </w:r>
      <w:r w:rsidRPr="00DC0EE1">
        <w:rPr>
          <w:rFonts w:eastAsia="MS Mincho"/>
          <w:lang w:eastAsia="ja-JP"/>
        </w:rPr>
        <w:t>definitions</w:t>
      </w:r>
      <w:r w:rsidRPr="00DC0EE1">
        <w:rPr>
          <w:rFonts w:eastAsia="MS Mincho" w:hint="eastAsia"/>
          <w:lang w:eastAsia="ja-JP"/>
        </w:rPr>
        <w:t xml:space="preserve"> for </w:t>
      </w:r>
      <w:r w:rsidRPr="00DC0EE1">
        <w:rPr>
          <w:rFonts w:eastAsia="MS Mincho"/>
          <w:lang w:eastAsia="ja-JP"/>
        </w:rPr>
        <w:t>‘</w:t>
      </w:r>
      <w:r w:rsidRPr="00DC0EE1">
        <w:rPr>
          <w:rFonts w:eastAsia="MS Mincho" w:hint="eastAsia"/>
          <w:lang w:eastAsia="ja-JP"/>
        </w:rPr>
        <w:t>HOA</w:t>
      </w:r>
      <w:r w:rsidRPr="00DC0EE1">
        <w:rPr>
          <w:rFonts w:eastAsia="MS Mincho"/>
          <w:lang w:eastAsia="ja-JP"/>
        </w:rPr>
        <w:t>’</w:t>
      </w:r>
      <w:r w:rsidRPr="00DC0EE1">
        <w:rPr>
          <w:rFonts w:eastAsia="MS Mincho" w:hint="eastAsia"/>
          <w:lang w:eastAsia="ja-JP"/>
        </w:rPr>
        <w:t xml:space="preserve"> channels and packs are added in section 4.4.</w:t>
      </w:r>
    </w:p>
    <w:p w:rsidR="008D39A2" w:rsidRPr="00DC0EE1" w:rsidRDefault="008D39A2" w:rsidP="008E7837">
      <w:pPr>
        <w:rPr>
          <w:lang w:eastAsia="ja-JP"/>
        </w:rPr>
      </w:pPr>
      <w:r w:rsidRPr="00DC0EE1">
        <w:rPr>
          <w:rFonts w:eastAsia="MS Mincho"/>
          <w:lang w:eastAsia="ja-JP"/>
        </w:rPr>
        <w:t>4.</w:t>
      </w:r>
      <w:r w:rsidRPr="00DC0EE1">
        <w:rPr>
          <w:rFonts w:eastAsia="MS Mincho"/>
          <w:lang w:eastAsia="ja-JP"/>
        </w:rPr>
        <w:tab/>
      </w:r>
      <w:r w:rsidRPr="00DC0EE1">
        <w:rPr>
          <w:rFonts w:eastAsia="MS Mincho" w:hint="eastAsia"/>
          <w:lang w:eastAsia="ja-JP"/>
        </w:rPr>
        <w:t>Attachments are updated in section 5.</w:t>
      </w:r>
    </w:p>
    <w:p w:rsidR="008D39A2" w:rsidRDefault="008D39A2" w:rsidP="00A04A0B">
      <w:pPr>
        <w:jc w:val="left"/>
      </w:pPr>
    </w:p>
    <w:p w:rsidR="00A04A0B" w:rsidRDefault="00A04A0B">
      <w:pPr>
        <w:jc w:val="center"/>
      </w:pPr>
      <w:r>
        <w:t>______________</w:t>
      </w:r>
    </w:p>
    <w:sectPr w:rsidR="00A04A0B" w:rsidSect="00031E64">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A2" w:rsidRDefault="008D39A2">
      <w:r>
        <w:separator/>
      </w:r>
    </w:p>
  </w:endnote>
  <w:endnote w:type="continuationSeparator" w:id="0">
    <w:p w:rsidR="008D39A2" w:rsidRDefault="008D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9E" w:rsidRDefault="00F07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9E" w:rsidRDefault="00F07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A2" w:rsidRDefault="008D39A2">
      <w:r>
        <w:t>____________________</w:t>
      </w:r>
    </w:p>
  </w:footnote>
  <w:footnote w:type="continuationSeparator" w:id="0">
    <w:p w:rsidR="008D39A2" w:rsidRDefault="008D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34C63">
      <w:rPr>
        <w:rStyle w:val="PageNumber"/>
        <w:noProof/>
        <w:sz w:val="18"/>
        <w:szCs w:val="16"/>
      </w:rPr>
      <w:t>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D39A2" w:rsidRDefault="00E915AF">
    <w:pPr>
      <w:pStyle w:val="Header"/>
      <w:rPr>
        <w:iCs/>
        <w:sz w:val="18"/>
        <w:szCs w:val="18"/>
      </w:rPr>
    </w:pPr>
    <w:r>
      <w:tab/>
    </w:r>
    <w:r>
      <w:tab/>
    </w:r>
    <w:r w:rsidR="008D39A2">
      <w:rPr>
        <w:sz w:val="18"/>
        <w:szCs w:val="16"/>
      </w:rPr>
      <w:t xml:space="preserve">- </w:t>
    </w:r>
    <w:r w:rsidRPr="008D39A2">
      <w:rPr>
        <w:iCs/>
        <w:sz w:val="18"/>
        <w:szCs w:val="18"/>
      </w:rPr>
      <w:fldChar w:fldCharType="begin"/>
    </w:r>
    <w:r w:rsidRPr="008D39A2">
      <w:rPr>
        <w:iCs/>
        <w:sz w:val="18"/>
        <w:szCs w:val="18"/>
      </w:rPr>
      <w:instrText xml:space="preserve"> PAGE  \* MERGEFORMAT </w:instrText>
    </w:r>
    <w:r w:rsidRPr="008D39A2">
      <w:rPr>
        <w:iCs/>
        <w:sz w:val="18"/>
        <w:szCs w:val="18"/>
      </w:rPr>
      <w:fldChar w:fldCharType="separate"/>
    </w:r>
    <w:r w:rsidR="00F34C63">
      <w:rPr>
        <w:iCs/>
        <w:noProof/>
        <w:sz w:val="18"/>
        <w:szCs w:val="18"/>
      </w:rPr>
      <w:t>5</w:t>
    </w:r>
    <w:r w:rsidRPr="008D39A2">
      <w:rPr>
        <w:iCs/>
        <w:sz w:val="18"/>
        <w:szCs w:val="18"/>
      </w:rPr>
      <w:fldChar w:fldCharType="end"/>
    </w:r>
    <w:r w:rsidR="008D39A2">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9A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07492"/>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0516"/>
    <w:rsid w:val="002D1756"/>
    <w:rsid w:val="002D5A15"/>
    <w:rsid w:val="002D5BDD"/>
    <w:rsid w:val="002E3D27"/>
    <w:rsid w:val="002F0890"/>
    <w:rsid w:val="002F2531"/>
    <w:rsid w:val="002F4967"/>
    <w:rsid w:val="002F7FC4"/>
    <w:rsid w:val="003168AB"/>
    <w:rsid w:val="00316935"/>
    <w:rsid w:val="003266ED"/>
    <w:rsid w:val="003370B8"/>
    <w:rsid w:val="00345D38"/>
    <w:rsid w:val="00352097"/>
    <w:rsid w:val="003666FF"/>
    <w:rsid w:val="0037309C"/>
    <w:rsid w:val="00380A6E"/>
    <w:rsid w:val="003836D4"/>
    <w:rsid w:val="003A1F49"/>
    <w:rsid w:val="003A5D52"/>
    <w:rsid w:val="003B112F"/>
    <w:rsid w:val="003B2BDA"/>
    <w:rsid w:val="003B55EC"/>
    <w:rsid w:val="003C2EA7"/>
    <w:rsid w:val="003C4471"/>
    <w:rsid w:val="003C7D41"/>
    <w:rsid w:val="003D4A69"/>
    <w:rsid w:val="003E504F"/>
    <w:rsid w:val="003E78D6"/>
    <w:rsid w:val="00400573"/>
    <w:rsid w:val="004007A3"/>
    <w:rsid w:val="00406D71"/>
    <w:rsid w:val="0043150B"/>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5A60"/>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F1B06"/>
    <w:rsid w:val="00714B22"/>
    <w:rsid w:val="007234B1"/>
    <w:rsid w:val="00723D08"/>
    <w:rsid w:val="00725FDA"/>
    <w:rsid w:val="00727816"/>
    <w:rsid w:val="00730B9A"/>
    <w:rsid w:val="007467ED"/>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39A2"/>
    <w:rsid w:val="008D5409"/>
    <w:rsid w:val="008E006D"/>
    <w:rsid w:val="008E38B4"/>
    <w:rsid w:val="008E7837"/>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69DE"/>
    <w:rsid w:val="00A04A0B"/>
    <w:rsid w:val="00A119E6"/>
    <w:rsid w:val="00A20FBC"/>
    <w:rsid w:val="00A31370"/>
    <w:rsid w:val="00A34D6F"/>
    <w:rsid w:val="00A41F91"/>
    <w:rsid w:val="00A62B17"/>
    <w:rsid w:val="00A63355"/>
    <w:rsid w:val="00A75894"/>
    <w:rsid w:val="00A7596D"/>
    <w:rsid w:val="00A963DF"/>
    <w:rsid w:val="00AC0C22"/>
    <w:rsid w:val="00AC3896"/>
    <w:rsid w:val="00AD2CF2"/>
    <w:rsid w:val="00AD4554"/>
    <w:rsid w:val="00AE2D88"/>
    <w:rsid w:val="00AE6F6F"/>
    <w:rsid w:val="00AF3325"/>
    <w:rsid w:val="00AF34D9"/>
    <w:rsid w:val="00AF70DA"/>
    <w:rsid w:val="00B019D3"/>
    <w:rsid w:val="00B04AF7"/>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34065"/>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079A"/>
    <w:rsid w:val="00CE463D"/>
    <w:rsid w:val="00D10BA0"/>
    <w:rsid w:val="00D1456A"/>
    <w:rsid w:val="00D21694"/>
    <w:rsid w:val="00D24EB5"/>
    <w:rsid w:val="00D35AB9"/>
    <w:rsid w:val="00D41571"/>
    <w:rsid w:val="00D416A0"/>
    <w:rsid w:val="00D47672"/>
    <w:rsid w:val="00D5123C"/>
    <w:rsid w:val="00D55560"/>
    <w:rsid w:val="00D61C5A"/>
    <w:rsid w:val="00D64768"/>
    <w:rsid w:val="00D677A6"/>
    <w:rsid w:val="00D6790C"/>
    <w:rsid w:val="00D73277"/>
    <w:rsid w:val="00D76586"/>
    <w:rsid w:val="00D82657"/>
    <w:rsid w:val="00D87E20"/>
    <w:rsid w:val="00D87EA9"/>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7515"/>
    <w:rsid w:val="00F0799E"/>
    <w:rsid w:val="00F34C63"/>
    <w:rsid w:val="00F34D7B"/>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383F5A6-2BB8-42F5-AB8E-9831E9AF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8D39A2"/>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8D39A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8D39A2"/>
    <w:rPr>
      <w:rFonts w:ascii="Times New Roman" w:hAnsi="Times New Roman" w:cs="Times New Roman"/>
      <w:sz w:val="16"/>
      <w:lang w:val="en-GB" w:eastAsia="en-US"/>
    </w:rPr>
  </w:style>
  <w:style w:type="character" w:customStyle="1" w:styleId="RectitleChar">
    <w:name w:val="Rec_title Char"/>
    <w:link w:val="Rectitle"/>
    <w:uiPriority w:val="99"/>
    <w:rsid w:val="008D39A2"/>
    <w:rPr>
      <w:b/>
      <w:sz w:val="28"/>
      <w:szCs w:val="22"/>
      <w:lang w:val="en-US" w:eastAsia="en-US"/>
    </w:rPr>
  </w:style>
  <w:style w:type="character" w:customStyle="1" w:styleId="TabletextChar">
    <w:name w:val="Table_text Char"/>
    <w:link w:val="Tabletext"/>
    <w:uiPriority w:val="99"/>
    <w:locked/>
    <w:rsid w:val="008D39A2"/>
    <w:rPr>
      <w:szCs w:val="22"/>
      <w:lang w:val="en-US" w:eastAsia="en-US"/>
    </w:rPr>
  </w:style>
  <w:style w:type="character" w:customStyle="1" w:styleId="TableheadChar">
    <w:name w:val="Table_head Char"/>
    <w:basedOn w:val="DefaultParagraphFont"/>
    <w:link w:val="Tablehead"/>
    <w:uiPriority w:val="99"/>
    <w:locked/>
    <w:rsid w:val="008D39A2"/>
    <w:rPr>
      <w:b/>
      <w:szCs w:val="22"/>
      <w:lang w:val="en-US" w:eastAsia="en-US"/>
    </w:rPr>
  </w:style>
  <w:style w:type="character" w:customStyle="1" w:styleId="enumlev1Char">
    <w:name w:val="enumlev1 Char"/>
    <w:basedOn w:val="DefaultParagraphFont"/>
    <w:link w:val="enumlev1"/>
    <w:locked/>
    <w:rsid w:val="008D39A2"/>
    <w:rPr>
      <w:sz w:val="24"/>
      <w:szCs w:val="22"/>
      <w:lang w:val="en-US" w:eastAsia="en-US"/>
    </w:rPr>
  </w:style>
  <w:style w:type="paragraph" w:customStyle="1" w:styleId="Reasons">
    <w:name w:val="Reasons"/>
    <w:basedOn w:val="Normal"/>
    <w:qFormat/>
    <w:rsid w:val="00A04A0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6-C-0114/en" TargetMode="External"/><Relationship Id="rId18" Type="http://schemas.openxmlformats.org/officeDocument/2006/relationships/hyperlink" Target="https://www.itu.int/md/R15-SG06-C-0104/en" TargetMode="External"/><Relationship Id="rId26" Type="http://schemas.openxmlformats.org/officeDocument/2006/relationships/hyperlink" Target="https://www.itu.int/md/R15-SG06-C-0134/en" TargetMode="External"/><Relationship Id="rId3" Type="http://schemas.openxmlformats.org/officeDocument/2006/relationships/styles" Target="styles.xml"/><Relationship Id="rId21" Type="http://schemas.openxmlformats.org/officeDocument/2006/relationships/hyperlink" Target="https://www.itu.int/md/R15-SG06-C-0114/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5-SG06-C-0112/en" TargetMode="External"/><Relationship Id="rId17" Type="http://schemas.openxmlformats.org/officeDocument/2006/relationships/hyperlink" Target="https://www.itu.int/md/R15-SG06-C-0135/en" TargetMode="External"/><Relationship Id="rId25" Type="http://schemas.openxmlformats.org/officeDocument/2006/relationships/hyperlink" Target="https://www.itu.int/md/R15-SG06-C-0128/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15-SG06-C-0134/en" TargetMode="External"/><Relationship Id="rId20" Type="http://schemas.openxmlformats.org/officeDocument/2006/relationships/hyperlink" Target="https://www.itu.int/md/R15-SG06-C-011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06/en" TargetMode="External"/><Relationship Id="rId24" Type="http://schemas.openxmlformats.org/officeDocument/2006/relationships/hyperlink" Target="http://www.itu.int/pub/R-REP-BT.229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6-C-0128/en" TargetMode="External"/><Relationship Id="rId23" Type="http://schemas.openxmlformats.org/officeDocument/2006/relationships/hyperlink" Target="http://www.itu.int/rec/R-REC-BT.1306/en"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itu.int/md/R15-SG06-C-0104/en" TargetMode="External"/><Relationship Id="rId19" Type="http://schemas.openxmlformats.org/officeDocument/2006/relationships/hyperlink" Target="https://www.itu.int/md/R15-SG06-C-0106/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6-C-0121/en" TargetMode="External"/><Relationship Id="rId22" Type="http://schemas.openxmlformats.org/officeDocument/2006/relationships/hyperlink" Target="https://www.itu.int/md/R15-SG06-C-0121/en" TargetMode="External"/><Relationship Id="rId27" Type="http://schemas.openxmlformats.org/officeDocument/2006/relationships/hyperlink" Target="https://www.itu.int/md/R15-SG06-C-0135/en" TargetMode="External"/><Relationship Id="rId30" Type="http://schemas.openxmlformats.org/officeDocument/2006/relationships/footer" Target="footer1.xml"/><Relationship Id="rId35"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6407-9507-4A6C-8323-81004E5C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96</TotalTime>
  <Pages>5</Pages>
  <Words>1295</Words>
  <Characters>8702</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23</cp:revision>
  <cp:lastPrinted>2017-04-18T12:56:00Z</cp:lastPrinted>
  <dcterms:created xsi:type="dcterms:W3CDTF">2017-04-05T12:11:00Z</dcterms:created>
  <dcterms:modified xsi:type="dcterms:W3CDTF">2017-04-20T09:45:00Z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