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3827"/>
        <w:gridCol w:w="4536"/>
      </w:tblGrid>
      <w:tr w:rsidR="005127A8" w:rsidRPr="007B3DB1" w:rsidTr="00A103F4">
        <w:tc>
          <w:tcPr>
            <w:tcW w:w="9889" w:type="dxa"/>
            <w:gridSpan w:val="3"/>
            <w:shd w:val="clear" w:color="auto" w:fill="auto"/>
          </w:tcPr>
          <w:p w:rsidR="005127A8" w:rsidRPr="00672B86" w:rsidRDefault="00672B86" w:rsidP="00A103F4">
            <w:pPr>
              <w:jc w:val="left"/>
              <w:rPr>
                <w:rFonts w:cs="Times New Roman Bold"/>
                <w:b/>
                <w:bCs/>
                <w:color w:val="808080"/>
                <w:sz w:val="28"/>
                <w:szCs w:val="28"/>
                <w:lang w:val="en-GB"/>
              </w:rPr>
            </w:pPr>
            <w:bookmarkStart w:id="0" w:name="Origine"/>
            <w:bookmarkEnd w:id="0"/>
            <w:r w:rsidRPr="00672B86">
              <w:rPr>
                <w:rFonts w:cstheme="minorHAnsi"/>
                <w:b/>
                <w:bCs/>
                <w:color w:val="808080"/>
                <w:sz w:val="28"/>
                <w:szCs w:val="28"/>
                <w:lang w:val="en-GB"/>
              </w:rPr>
              <w:t>无线电通信局（</w:t>
            </w:r>
            <w:r w:rsidRPr="00672B86">
              <w:rPr>
                <w:rFonts w:cstheme="minorHAnsi"/>
                <w:b/>
                <w:bCs/>
                <w:color w:val="808080"/>
                <w:sz w:val="28"/>
                <w:szCs w:val="28"/>
                <w:lang w:val="en-GB"/>
              </w:rPr>
              <w:t>BR</w:t>
            </w:r>
            <w:r w:rsidRPr="00672B86">
              <w:rPr>
                <w:rFonts w:cstheme="minorHAnsi"/>
                <w:b/>
                <w:bCs/>
                <w:color w:val="808080"/>
                <w:sz w:val="28"/>
                <w:szCs w:val="28"/>
                <w:lang w:val="en-GB"/>
              </w:rPr>
              <w:t>）</w:t>
            </w:r>
            <w:r w:rsidRPr="00672B86">
              <w:rPr>
                <w:rFonts w:cstheme="minorHAnsi" w:hint="eastAsia"/>
                <w:b/>
                <w:bCs/>
                <w:color w:val="808080"/>
                <w:sz w:val="28"/>
                <w:szCs w:val="28"/>
                <w:lang w:val="en-GB"/>
              </w:rPr>
              <w:t>主任</w:t>
            </w:r>
          </w:p>
        </w:tc>
      </w:tr>
      <w:tr w:rsidR="005127A8" w:rsidRPr="007B3DB1" w:rsidTr="00A103F4">
        <w:tc>
          <w:tcPr>
            <w:tcW w:w="9889" w:type="dxa"/>
            <w:gridSpan w:val="3"/>
            <w:shd w:val="clear" w:color="auto" w:fill="auto"/>
          </w:tcPr>
          <w:p w:rsidR="005127A8" w:rsidRPr="007B3DB1" w:rsidRDefault="005127A8" w:rsidP="00A103F4">
            <w:pPr>
              <w:jc w:val="left"/>
              <w:rPr>
                <w:lang w:val="en-GB"/>
              </w:rPr>
            </w:pPr>
          </w:p>
        </w:tc>
      </w:tr>
      <w:tr w:rsidR="005127A8" w:rsidRPr="0084644D" w:rsidTr="00A103F4">
        <w:tc>
          <w:tcPr>
            <w:tcW w:w="5353" w:type="dxa"/>
            <w:gridSpan w:val="2"/>
            <w:shd w:val="clear" w:color="auto" w:fill="auto"/>
          </w:tcPr>
          <w:p w:rsidR="00922F5E" w:rsidRPr="00642052" w:rsidRDefault="00922F5E" w:rsidP="00922F5E">
            <w:pPr>
              <w:spacing w:before="120"/>
              <w:jc w:val="left"/>
              <w:rPr>
                <w:sz w:val="24"/>
                <w:szCs w:val="24"/>
                <w:lang w:val="fr-CH"/>
              </w:rPr>
            </w:pPr>
            <w:r w:rsidRPr="00642052">
              <w:rPr>
                <w:rFonts w:hint="eastAsia"/>
                <w:sz w:val="24"/>
                <w:szCs w:val="24"/>
                <w:lang w:val="fr-CH"/>
              </w:rPr>
              <w:t>行政</w:t>
            </w:r>
            <w:r w:rsidRPr="00642052">
              <w:rPr>
                <w:sz w:val="24"/>
                <w:szCs w:val="24"/>
                <w:lang w:val="fr-CH"/>
              </w:rPr>
              <w:t>通函</w:t>
            </w:r>
          </w:p>
          <w:p w:rsidR="005127A8" w:rsidRPr="00642052" w:rsidRDefault="00922F5E" w:rsidP="00922F5E">
            <w:pPr>
              <w:jc w:val="left"/>
              <w:rPr>
                <w:sz w:val="24"/>
                <w:szCs w:val="24"/>
                <w:lang w:val="en-GB"/>
              </w:rPr>
            </w:pPr>
            <w:r w:rsidRPr="00642052">
              <w:rPr>
                <w:b/>
                <w:bCs/>
                <w:sz w:val="24"/>
                <w:szCs w:val="24"/>
                <w:lang w:val="fr-CH"/>
              </w:rPr>
              <w:t>CACE/804</w:t>
            </w:r>
          </w:p>
          <w:p w:rsidR="005127A8" w:rsidRPr="00642052" w:rsidRDefault="005127A8" w:rsidP="00A103F4">
            <w:pPr>
              <w:jc w:val="left"/>
              <w:rPr>
                <w:sz w:val="24"/>
                <w:szCs w:val="24"/>
                <w:lang w:val="en-GB"/>
              </w:rPr>
            </w:pPr>
          </w:p>
        </w:tc>
        <w:tc>
          <w:tcPr>
            <w:tcW w:w="4536" w:type="dxa"/>
            <w:shd w:val="clear" w:color="auto" w:fill="auto"/>
          </w:tcPr>
          <w:p w:rsidR="005127A8" w:rsidRPr="00642052" w:rsidRDefault="00B07383" w:rsidP="00B07383">
            <w:pPr>
              <w:ind w:right="57"/>
              <w:jc w:val="right"/>
              <w:rPr>
                <w:sz w:val="24"/>
                <w:szCs w:val="24"/>
                <w:lang w:val="en-GB"/>
              </w:rPr>
            </w:pPr>
            <w:sdt>
              <w:sdtPr>
                <w:rPr>
                  <w:rFonts w:hint="eastAsia"/>
                  <w:sz w:val="24"/>
                  <w:szCs w:val="24"/>
                  <w:lang w:val="en-GB"/>
                </w:rPr>
                <w:alias w:val="Date"/>
                <w:tag w:val="Date"/>
                <w:id w:val="-659919731"/>
                <w:placeholder>
                  <w:docPart w:val="3C96A544C8FB4E23B5C514B33059C966"/>
                </w:placeholder>
                <w:date w:fullDate="2017-04-20T00:00:00Z">
                  <w:dateFormat w:val="yyyy'年'M'月'd'日'"/>
                  <w:lid w:val="zh-CN"/>
                  <w:storeMappedDataAs w:val="date"/>
                  <w:calendar w:val="gregorian"/>
                </w:date>
              </w:sdtPr>
              <w:sdtEndPr/>
              <w:sdtContent>
                <w:r w:rsidR="00922F5E" w:rsidRPr="00642052">
                  <w:rPr>
                    <w:rFonts w:hint="eastAsia"/>
                    <w:sz w:val="24"/>
                    <w:szCs w:val="24"/>
                    <w:lang w:val="en-GB"/>
                  </w:rPr>
                  <w:t>2017</w:t>
                </w:r>
                <w:r w:rsidR="00922F5E" w:rsidRPr="00642052">
                  <w:rPr>
                    <w:rFonts w:hint="eastAsia"/>
                    <w:sz w:val="24"/>
                    <w:szCs w:val="24"/>
                    <w:lang w:val="en-GB"/>
                  </w:rPr>
                  <w:t>年</w:t>
                </w:r>
                <w:r w:rsidR="00922F5E" w:rsidRPr="00642052">
                  <w:rPr>
                    <w:rFonts w:hint="eastAsia"/>
                    <w:sz w:val="24"/>
                    <w:szCs w:val="24"/>
                    <w:lang w:val="en-GB"/>
                  </w:rPr>
                  <w:t>4</w:t>
                </w:r>
                <w:r w:rsidR="00922F5E" w:rsidRPr="00642052">
                  <w:rPr>
                    <w:rFonts w:hint="eastAsia"/>
                    <w:sz w:val="24"/>
                    <w:szCs w:val="24"/>
                    <w:lang w:val="en-GB"/>
                  </w:rPr>
                  <w:t>月</w:t>
                </w:r>
                <w:r w:rsidR="00922F5E" w:rsidRPr="00642052">
                  <w:rPr>
                    <w:rFonts w:hint="eastAsia"/>
                    <w:sz w:val="24"/>
                    <w:szCs w:val="24"/>
                    <w:lang w:val="en-GB"/>
                  </w:rPr>
                  <w:t>20</w:t>
                </w:r>
                <w:r w:rsidR="00922F5E" w:rsidRPr="00642052">
                  <w:rPr>
                    <w:rFonts w:hint="eastAsia"/>
                    <w:sz w:val="24"/>
                    <w:szCs w:val="24"/>
                    <w:lang w:val="en-GB"/>
                  </w:rPr>
                  <w:t>日</w:t>
                </w:r>
              </w:sdtContent>
            </w:sdt>
            <w:bookmarkStart w:id="1" w:name="_GoBack"/>
            <w:bookmarkEnd w:id="1"/>
          </w:p>
        </w:tc>
      </w:tr>
      <w:tr w:rsidR="00922F5E" w:rsidRPr="00CD4E44" w:rsidTr="00A103F4">
        <w:tblPrEx>
          <w:jc w:val="center"/>
        </w:tblPrEx>
        <w:trPr>
          <w:jc w:val="center"/>
        </w:trPr>
        <w:tc>
          <w:tcPr>
            <w:tcW w:w="9889" w:type="dxa"/>
            <w:gridSpan w:val="3"/>
            <w:shd w:val="clear" w:color="auto" w:fill="auto"/>
          </w:tcPr>
          <w:p w:rsidR="00922F5E" w:rsidRPr="00922F5E" w:rsidRDefault="00922F5E" w:rsidP="00922F5E">
            <w:pPr>
              <w:spacing w:before="0"/>
              <w:jc w:val="left"/>
              <w:rPr>
                <w:b/>
                <w:bCs/>
                <w:sz w:val="24"/>
                <w:szCs w:val="24"/>
              </w:rPr>
            </w:pPr>
            <w:bookmarkStart w:id="2" w:name="Formula"/>
            <w:bookmarkStart w:id="3" w:name="MainStory"/>
            <w:bookmarkEnd w:id="2"/>
            <w:bookmarkEnd w:id="3"/>
            <w:r w:rsidRPr="00922F5E">
              <w:rPr>
                <w:rFonts w:hint="eastAsia"/>
                <w:b/>
                <w:bCs/>
                <w:sz w:val="24"/>
                <w:szCs w:val="24"/>
              </w:rPr>
              <w:t>致国际电联各成员国主管部门、无线电通信部门成员、</w:t>
            </w:r>
            <w:r w:rsidR="00953C8C">
              <w:rPr>
                <w:b/>
                <w:bCs/>
                <w:sz w:val="24"/>
                <w:szCs w:val="24"/>
              </w:rPr>
              <w:br/>
            </w:r>
            <w:r w:rsidRPr="00922F5E">
              <w:rPr>
                <w:rFonts w:hint="eastAsia"/>
                <w:b/>
                <w:bCs/>
                <w:sz w:val="24"/>
                <w:szCs w:val="24"/>
              </w:rPr>
              <w:t>参加无线电通信第</w:t>
            </w:r>
            <w:r w:rsidRPr="00922F5E">
              <w:rPr>
                <w:b/>
                <w:bCs/>
                <w:sz w:val="24"/>
                <w:szCs w:val="24"/>
              </w:rPr>
              <w:t>6</w:t>
            </w:r>
            <w:r w:rsidRPr="00922F5E">
              <w:rPr>
                <w:rFonts w:hint="eastAsia"/>
                <w:b/>
                <w:bCs/>
                <w:sz w:val="24"/>
                <w:szCs w:val="24"/>
              </w:rPr>
              <w:t>研究组工作的</w:t>
            </w:r>
            <w:r w:rsidR="00953C8C">
              <w:rPr>
                <w:b/>
                <w:bCs/>
                <w:sz w:val="24"/>
                <w:szCs w:val="24"/>
              </w:rPr>
              <w:br/>
            </w:r>
            <w:r w:rsidRPr="00922F5E">
              <w:rPr>
                <w:rFonts w:hint="eastAsia"/>
                <w:b/>
                <w:bCs/>
                <w:sz w:val="24"/>
                <w:szCs w:val="24"/>
              </w:rPr>
              <w:t>ITU-R</w:t>
            </w:r>
            <w:r w:rsidRPr="00922F5E">
              <w:rPr>
                <w:rFonts w:hint="eastAsia"/>
                <w:b/>
                <w:bCs/>
                <w:sz w:val="24"/>
                <w:szCs w:val="24"/>
              </w:rPr>
              <w:t>部门准成员以及国际电联学术成员</w:t>
            </w:r>
          </w:p>
          <w:p w:rsidR="00922F5E" w:rsidRPr="00CD4E44" w:rsidRDefault="00922F5E" w:rsidP="00A103F4">
            <w:pPr>
              <w:spacing w:before="0"/>
              <w:jc w:val="left"/>
              <w:rPr>
                <w:b/>
                <w:bCs/>
                <w:szCs w:val="24"/>
              </w:rPr>
            </w:pPr>
          </w:p>
        </w:tc>
      </w:tr>
      <w:tr w:rsidR="00922F5E" w:rsidRPr="00CD4E44" w:rsidTr="00A103F4">
        <w:tblPrEx>
          <w:jc w:val="center"/>
        </w:tblPrEx>
        <w:trPr>
          <w:jc w:val="center"/>
        </w:trPr>
        <w:tc>
          <w:tcPr>
            <w:tcW w:w="9889" w:type="dxa"/>
            <w:gridSpan w:val="3"/>
            <w:shd w:val="clear" w:color="auto" w:fill="auto"/>
          </w:tcPr>
          <w:p w:rsidR="00922F5E" w:rsidRPr="00CD4E44" w:rsidRDefault="00922F5E" w:rsidP="00A103F4">
            <w:pPr>
              <w:spacing w:before="0"/>
              <w:jc w:val="left"/>
              <w:rPr>
                <w:szCs w:val="24"/>
              </w:rPr>
            </w:pPr>
          </w:p>
        </w:tc>
      </w:tr>
      <w:tr w:rsidR="00922F5E" w:rsidRPr="00CD4E44" w:rsidTr="00A103F4">
        <w:tblPrEx>
          <w:jc w:val="center"/>
        </w:tblPrEx>
        <w:trPr>
          <w:jc w:val="center"/>
        </w:trPr>
        <w:tc>
          <w:tcPr>
            <w:tcW w:w="9889" w:type="dxa"/>
            <w:gridSpan w:val="3"/>
            <w:shd w:val="clear" w:color="auto" w:fill="auto"/>
          </w:tcPr>
          <w:p w:rsidR="00922F5E" w:rsidRPr="00CD4E44" w:rsidRDefault="00922F5E" w:rsidP="00A103F4">
            <w:pPr>
              <w:spacing w:before="0"/>
              <w:jc w:val="left"/>
              <w:rPr>
                <w:szCs w:val="24"/>
              </w:rPr>
            </w:pPr>
          </w:p>
        </w:tc>
      </w:tr>
      <w:tr w:rsidR="00922F5E" w:rsidRPr="002B47B6" w:rsidTr="00A103F4">
        <w:tblPrEx>
          <w:jc w:val="center"/>
        </w:tblPrEx>
        <w:trPr>
          <w:jc w:val="center"/>
        </w:trPr>
        <w:tc>
          <w:tcPr>
            <w:tcW w:w="1526" w:type="dxa"/>
            <w:shd w:val="clear" w:color="auto" w:fill="auto"/>
          </w:tcPr>
          <w:p w:rsidR="00922F5E" w:rsidRPr="002B47B6" w:rsidRDefault="002B47B6" w:rsidP="00A103F4">
            <w:pPr>
              <w:spacing w:before="0"/>
              <w:jc w:val="left"/>
              <w:rPr>
                <w:sz w:val="24"/>
                <w:szCs w:val="24"/>
                <w:lang w:val="en-GB"/>
              </w:rPr>
            </w:pPr>
            <w:r w:rsidRPr="002B47B6">
              <w:rPr>
                <w:rFonts w:hint="eastAsia"/>
                <w:sz w:val="24"/>
                <w:szCs w:val="24"/>
              </w:rPr>
              <w:t>事由</w:t>
            </w:r>
            <w:r w:rsidRPr="002B47B6">
              <w:rPr>
                <w:sz w:val="24"/>
                <w:szCs w:val="24"/>
              </w:rPr>
              <w:t>：</w:t>
            </w:r>
          </w:p>
        </w:tc>
        <w:tc>
          <w:tcPr>
            <w:tcW w:w="8363" w:type="dxa"/>
            <w:gridSpan w:val="2"/>
            <w:vMerge w:val="restart"/>
            <w:shd w:val="clear" w:color="auto" w:fill="auto"/>
          </w:tcPr>
          <w:p w:rsidR="00922F5E" w:rsidRPr="002B47B6" w:rsidRDefault="002B47B6" w:rsidP="002B47B6">
            <w:pPr>
              <w:spacing w:before="0"/>
              <w:jc w:val="left"/>
              <w:rPr>
                <w:b/>
                <w:bCs/>
                <w:sz w:val="24"/>
                <w:szCs w:val="24"/>
              </w:rPr>
            </w:pPr>
            <w:r w:rsidRPr="002B47B6">
              <w:rPr>
                <w:rFonts w:hint="eastAsia"/>
                <w:b/>
                <w:bCs/>
                <w:sz w:val="24"/>
                <w:szCs w:val="24"/>
              </w:rPr>
              <w:t>无线电通信第</w:t>
            </w:r>
            <w:r w:rsidRPr="002B47B6">
              <w:rPr>
                <w:b/>
                <w:bCs/>
                <w:sz w:val="24"/>
                <w:szCs w:val="24"/>
              </w:rPr>
              <w:t>6</w:t>
            </w:r>
            <w:r w:rsidRPr="002B47B6">
              <w:rPr>
                <w:rFonts w:hint="eastAsia"/>
                <w:b/>
                <w:bCs/>
                <w:sz w:val="24"/>
                <w:szCs w:val="24"/>
              </w:rPr>
              <w:t>研究组（广播</w:t>
            </w:r>
            <w:r w:rsidRPr="002B47B6">
              <w:rPr>
                <w:b/>
                <w:bCs/>
                <w:sz w:val="24"/>
                <w:szCs w:val="24"/>
              </w:rPr>
              <w:t>业务</w:t>
            </w:r>
            <w:r w:rsidRPr="002B47B6">
              <w:rPr>
                <w:rFonts w:hint="eastAsia"/>
                <w:b/>
                <w:bCs/>
                <w:sz w:val="24"/>
                <w:szCs w:val="24"/>
              </w:rPr>
              <w:t>）</w:t>
            </w:r>
          </w:p>
          <w:p w:rsidR="00922F5E" w:rsidRPr="002B47B6" w:rsidRDefault="00953C8C" w:rsidP="00953C8C">
            <w:pPr>
              <w:tabs>
                <w:tab w:val="clear" w:pos="1191"/>
                <w:tab w:val="clear" w:pos="1588"/>
                <w:tab w:val="clear" w:pos="1985"/>
              </w:tabs>
              <w:spacing w:before="80" w:line="240" w:lineRule="auto"/>
              <w:ind w:left="425" w:hanging="425"/>
              <w:jc w:val="left"/>
              <w:rPr>
                <w:b/>
                <w:bCs/>
                <w:sz w:val="24"/>
                <w:szCs w:val="24"/>
                <w:lang w:val="en-GB"/>
              </w:rPr>
            </w:pPr>
            <w:r>
              <w:rPr>
                <w:b/>
                <w:bCs/>
                <w:szCs w:val="24"/>
              </w:rPr>
              <w:t>–</w:t>
            </w:r>
            <w:r>
              <w:rPr>
                <w:b/>
                <w:bCs/>
                <w:szCs w:val="24"/>
              </w:rPr>
              <w:tab/>
            </w:r>
            <w:r w:rsidR="002B47B6" w:rsidRPr="002B47B6">
              <w:rPr>
                <w:rFonts w:hint="eastAsia"/>
                <w:b/>
                <w:bCs/>
                <w:sz w:val="24"/>
                <w:szCs w:val="24"/>
              </w:rPr>
              <w:t>建议按照</w:t>
            </w:r>
            <w:r w:rsidR="002B47B6" w:rsidRPr="002B47B6">
              <w:rPr>
                <w:rFonts w:hint="eastAsia"/>
                <w:b/>
                <w:bCs/>
                <w:sz w:val="24"/>
                <w:szCs w:val="24"/>
              </w:rPr>
              <w:t>ITU-R</w:t>
            </w:r>
            <w:r w:rsidR="002B47B6" w:rsidRPr="002B47B6">
              <w:rPr>
                <w:rFonts w:hint="eastAsia"/>
                <w:b/>
                <w:bCs/>
                <w:sz w:val="24"/>
                <w:szCs w:val="24"/>
              </w:rPr>
              <w:t>第</w:t>
            </w:r>
            <w:r w:rsidR="002B47B6" w:rsidRPr="002B47B6">
              <w:rPr>
                <w:rFonts w:hint="eastAsia"/>
                <w:b/>
                <w:bCs/>
                <w:sz w:val="24"/>
                <w:szCs w:val="24"/>
              </w:rPr>
              <w:t>1-7</w:t>
            </w:r>
            <w:r w:rsidR="002B47B6" w:rsidRPr="002B47B6">
              <w:rPr>
                <w:rFonts w:hint="eastAsia"/>
                <w:b/>
                <w:bCs/>
                <w:sz w:val="24"/>
                <w:szCs w:val="24"/>
              </w:rPr>
              <w:t>号决议第</w:t>
            </w:r>
            <w:r w:rsidR="002B47B6" w:rsidRPr="002B47B6">
              <w:rPr>
                <w:rFonts w:hint="eastAsia"/>
                <w:b/>
                <w:bCs/>
                <w:sz w:val="24"/>
                <w:szCs w:val="24"/>
              </w:rPr>
              <w:t>A2.6.2.4</w:t>
            </w:r>
            <w:r w:rsidR="002B47B6" w:rsidRPr="002B47B6">
              <w:rPr>
                <w:rFonts w:hint="eastAsia"/>
                <w:b/>
                <w:bCs/>
                <w:sz w:val="24"/>
                <w:szCs w:val="24"/>
              </w:rPr>
              <w:t>段的规定，以信函方式通过并同时批准</w:t>
            </w:r>
            <w:r w:rsidR="00114E67">
              <w:rPr>
                <w:rFonts w:hint="eastAsia"/>
                <w:b/>
                <w:bCs/>
                <w:sz w:val="24"/>
                <w:szCs w:val="24"/>
              </w:rPr>
              <w:t>1</w:t>
            </w:r>
            <w:r w:rsidR="002B47B6" w:rsidRPr="002B47B6">
              <w:rPr>
                <w:rFonts w:hint="eastAsia"/>
                <w:b/>
                <w:bCs/>
                <w:sz w:val="24"/>
                <w:szCs w:val="24"/>
              </w:rPr>
              <w:t>份</w:t>
            </w:r>
            <w:r w:rsidR="002B47B6" w:rsidRPr="002B47B6">
              <w:rPr>
                <w:rFonts w:hint="eastAsia"/>
                <w:b/>
                <w:bCs/>
                <w:sz w:val="24"/>
                <w:szCs w:val="24"/>
              </w:rPr>
              <w:t>ITU-R</w:t>
            </w:r>
            <w:r w:rsidR="002B47B6" w:rsidRPr="002B47B6">
              <w:rPr>
                <w:rFonts w:hint="eastAsia"/>
                <w:b/>
                <w:bCs/>
                <w:sz w:val="24"/>
                <w:szCs w:val="24"/>
              </w:rPr>
              <w:t>新建议书草案和</w:t>
            </w:r>
            <w:r w:rsidR="002B47B6">
              <w:rPr>
                <w:b/>
                <w:bCs/>
                <w:sz w:val="24"/>
                <w:szCs w:val="24"/>
              </w:rPr>
              <w:t>7</w:t>
            </w:r>
            <w:r w:rsidR="002B47B6" w:rsidRPr="002B47B6">
              <w:rPr>
                <w:rFonts w:hint="eastAsia"/>
                <w:b/>
                <w:bCs/>
                <w:sz w:val="24"/>
                <w:szCs w:val="24"/>
              </w:rPr>
              <w:t>份</w:t>
            </w:r>
            <w:r w:rsidR="002B47B6" w:rsidRPr="002B47B6">
              <w:rPr>
                <w:rFonts w:hint="eastAsia"/>
                <w:b/>
                <w:bCs/>
                <w:sz w:val="24"/>
                <w:szCs w:val="24"/>
              </w:rPr>
              <w:t>ITU-R</w:t>
            </w:r>
            <w:r w:rsidR="002B47B6" w:rsidRPr="002B47B6">
              <w:rPr>
                <w:rFonts w:hint="eastAsia"/>
                <w:b/>
                <w:bCs/>
                <w:sz w:val="24"/>
                <w:szCs w:val="24"/>
              </w:rPr>
              <w:t>经修订的建议书草案</w:t>
            </w:r>
            <w:r>
              <w:rPr>
                <w:b/>
                <w:bCs/>
                <w:sz w:val="24"/>
                <w:szCs w:val="24"/>
              </w:rPr>
              <w:br/>
            </w:r>
            <w:r w:rsidR="002B47B6" w:rsidRPr="002B47B6">
              <w:rPr>
                <w:rFonts w:hint="eastAsia"/>
                <w:b/>
                <w:bCs/>
                <w:sz w:val="24"/>
                <w:szCs w:val="24"/>
              </w:rPr>
              <w:t>（以信函方式同时通过和批准的程序）</w:t>
            </w:r>
          </w:p>
        </w:tc>
      </w:tr>
      <w:tr w:rsidR="00922F5E" w:rsidRPr="00CD4E44" w:rsidTr="00A103F4">
        <w:tblPrEx>
          <w:jc w:val="center"/>
        </w:tblPrEx>
        <w:trPr>
          <w:jc w:val="center"/>
        </w:trPr>
        <w:tc>
          <w:tcPr>
            <w:tcW w:w="1526" w:type="dxa"/>
            <w:shd w:val="clear" w:color="auto" w:fill="auto"/>
          </w:tcPr>
          <w:p w:rsidR="00922F5E" w:rsidRPr="00CD4E44" w:rsidRDefault="00922F5E" w:rsidP="00A103F4">
            <w:pPr>
              <w:spacing w:before="0"/>
              <w:jc w:val="left"/>
              <w:rPr>
                <w:b/>
                <w:bCs/>
                <w:szCs w:val="24"/>
                <w:lang w:val="en-GB"/>
              </w:rPr>
            </w:pPr>
          </w:p>
        </w:tc>
        <w:tc>
          <w:tcPr>
            <w:tcW w:w="8363" w:type="dxa"/>
            <w:gridSpan w:val="2"/>
            <w:vMerge/>
            <w:shd w:val="clear" w:color="auto" w:fill="auto"/>
          </w:tcPr>
          <w:p w:rsidR="00922F5E" w:rsidRPr="00CD4E44" w:rsidRDefault="00922F5E" w:rsidP="00A103F4">
            <w:pPr>
              <w:spacing w:before="0"/>
              <w:rPr>
                <w:b/>
                <w:bCs/>
                <w:szCs w:val="24"/>
                <w:lang w:val="en-GB"/>
              </w:rPr>
            </w:pPr>
          </w:p>
        </w:tc>
      </w:tr>
      <w:tr w:rsidR="00922F5E" w:rsidRPr="00CD4E44" w:rsidTr="00A103F4">
        <w:tblPrEx>
          <w:jc w:val="center"/>
        </w:tblPrEx>
        <w:trPr>
          <w:jc w:val="center"/>
        </w:trPr>
        <w:tc>
          <w:tcPr>
            <w:tcW w:w="1526" w:type="dxa"/>
            <w:shd w:val="clear" w:color="auto" w:fill="auto"/>
          </w:tcPr>
          <w:p w:rsidR="00922F5E" w:rsidRPr="00CD4E44" w:rsidRDefault="00922F5E" w:rsidP="00A103F4">
            <w:pPr>
              <w:spacing w:before="0"/>
              <w:jc w:val="left"/>
              <w:rPr>
                <w:b/>
                <w:bCs/>
                <w:szCs w:val="24"/>
                <w:lang w:val="en-GB"/>
              </w:rPr>
            </w:pPr>
          </w:p>
        </w:tc>
        <w:tc>
          <w:tcPr>
            <w:tcW w:w="8363" w:type="dxa"/>
            <w:gridSpan w:val="2"/>
            <w:vMerge/>
            <w:shd w:val="clear" w:color="auto" w:fill="auto"/>
          </w:tcPr>
          <w:p w:rsidR="00922F5E" w:rsidRPr="00CD4E44" w:rsidRDefault="00922F5E" w:rsidP="00A103F4">
            <w:pPr>
              <w:spacing w:before="0"/>
              <w:rPr>
                <w:b/>
                <w:bCs/>
                <w:szCs w:val="24"/>
                <w:lang w:val="en-GB"/>
              </w:rPr>
            </w:pPr>
          </w:p>
        </w:tc>
      </w:tr>
      <w:tr w:rsidR="00922F5E" w:rsidRPr="00CD4E44" w:rsidTr="00A103F4">
        <w:tblPrEx>
          <w:jc w:val="center"/>
        </w:tblPrEx>
        <w:trPr>
          <w:jc w:val="center"/>
        </w:trPr>
        <w:tc>
          <w:tcPr>
            <w:tcW w:w="9889" w:type="dxa"/>
            <w:gridSpan w:val="3"/>
            <w:shd w:val="clear" w:color="auto" w:fill="auto"/>
          </w:tcPr>
          <w:p w:rsidR="00922F5E" w:rsidRPr="00CD4E44" w:rsidRDefault="00922F5E" w:rsidP="00A103F4">
            <w:pPr>
              <w:spacing w:before="0"/>
              <w:jc w:val="left"/>
              <w:rPr>
                <w:b/>
                <w:bCs/>
                <w:szCs w:val="24"/>
              </w:rPr>
            </w:pPr>
          </w:p>
        </w:tc>
      </w:tr>
      <w:tr w:rsidR="00922F5E" w:rsidRPr="00CD4E44" w:rsidTr="00A103F4">
        <w:tblPrEx>
          <w:jc w:val="center"/>
        </w:tblPrEx>
        <w:trPr>
          <w:jc w:val="center"/>
        </w:trPr>
        <w:tc>
          <w:tcPr>
            <w:tcW w:w="9889" w:type="dxa"/>
            <w:gridSpan w:val="3"/>
            <w:shd w:val="clear" w:color="auto" w:fill="auto"/>
          </w:tcPr>
          <w:p w:rsidR="00922F5E" w:rsidRPr="00CD4E44" w:rsidRDefault="00922F5E" w:rsidP="00A103F4">
            <w:pPr>
              <w:spacing w:before="0"/>
              <w:jc w:val="left"/>
              <w:rPr>
                <w:b/>
                <w:bCs/>
                <w:szCs w:val="24"/>
              </w:rPr>
            </w:pPr>
          </w:p>
        </w:tc>
      </w:tr>
    </w:tbl>
    <w:p w:rsidR="00922F5E" w:rsidRPr="00CD4E44" w:rsidRDefault="00922F5E" w:rsidP="00922F5E">
      <w:pPr>
        <w:spacing w:before="0"/>
        <w:rPr>
          <w:szCs w:val="24"/>
        </w:rPr>
      </w:pPr>
    </w:p>
    <w:p w:rsidR="00922F5E" w:rsidRPr="002B47B6" w:rsidRDefault="002B47B6" w:rsidP="00AE7418">
      <w:pPr>
        <w:pStyle w:val="Normalaftertitle"/>
        <w:spacing w:before="160"/>
        <w:ind w:firstLineChars="200" w:firstLine="480"/>
        <w:rPr>
          <w:rFonts w:asciiTheme="minorHAnsi" w:eastAsiaTheme="minorEastAsia" w:hAnsiTheme="minorHAnsi"/>
          <w:sz w:val="24"/>
          <w:szCs w:val="24"/>
        </w:rPr>
      </w:pPr>
      <w:r w:rsidRPr="002B47B6">
        <w:rPr>
          <w:rFonts w:asciiTheme="minorHAnsi" w:eastAsiaTheme="minorEastAsia" w:hAnsiTheme="minorHAnsi"/>
          <w:sz w:val="24"/>
          <w:szCs w:val="24"/>
        </w:rPr>
        <w:t>在</w:t>
      </w:r>
      <w:r w:rsidRPr="002B47B6">
        <w:rPr>
          <w:rFonts w:asciiTheme="minorHAnsi" w:eastAsiaTheme="minorEastAsia" w:hAnsiTheme="minorHAnsi"/>
          <w:sz w:val="24"/>
          <w:szCs w:val="24"/>
        </w:rPr>
        <w:t>201</w:t>
      </w:r>
      <w:r>
        <w:rPr>
          <w:rFonts w:asciiTheme="minorHAnsi" w:eastAsiaTheme="minorEastAsia" w:hAnsiTheme="minorHAnsi"/>
          <w:sz w:val="24"/>
          <w:szCs w:val="24"/>
        </w:rPr>
        <w:t>7</w:t>
      </w:r>
      <w:r w:rsidRPr="002B47B6">
        <w:rPr>
          <w:rFonts w:asciiTheme="minorHAnsi" w:eastAsiaTheme="minorEastAsia" w:hAnsiTheme="minorHAnsi"/>
          <w:sz w:val="24"/>
          <w:szCs w:val="24"/>
        </w:rPr>
        <w:t>年</w:t>
      </w:r>
      <w:r>
        <w:rPr>
          <w:rFonts w:asciiTheme="minorHAnsi" w:eastAsiaTheme="minorEastAsia" w:hAnsiTheme="minorHAnsi"/>
          <w:sz w:val="24"/>
          <w:szCs w:val="24"/>
        </w:rPr>
        <w:t>3</w:t>
      </w:r>
      <w:r w:rsidRPr="002B47B6">
        <w:rPr>
          <w:rFonts w:asciiTheme="minorHAnsi" w:eastAsiaTheme="minorEastAsia" w:hAnsiTheme="minorHAnsi"/>
          <w:sz w:val="24"/>
          <w:szCs w:val="24"/>
        </w:rPr>
        <w:t>月</w:t>
      </w:r>
      <w:r>
        <w:rPr>
          <w:rFonts w:asciiTheme="minorHAnsi" w:eastAsiaTheme="minorEastAsia" w:hAnsiTheme="minorHAnsi"/>
          <w:sz w:val="24"/>
          <w:szCs w:val="24"/>
        </w:rPr>
        <w:t>31</w:t>
      </w:r>
      <w:r>
        <w:rPr>
          <w:rFonts w:asciiTheme="minorHAnsi" w:eastAsiaTheme="minorEastAsia" w:hAnsiTheme="minorHAnsi"/>
          <w:sz w:val="24"/>
          <w:szCs w:val="24"/>
        </w:rPr>
        <w:t>日</w:t>
      </w:r>
      <w:r w:rsidRPr="002B47B6">
        <w:rPr>
          <w:rFonts w:asciiTheme="minorHAnsi" w:eastAsiaTheme="minorEastAsia" w:hAnsiTheme="minorHAnsi"/>
          <w:sz w:val="24"/>
          <w:szCs w:val="24"/>
        </w:rPr>
        <w:t>召开的无线电通信第</w:t>
      </w:r>
      <w:r>
        <w:rPr>
          <w:rFonts w:asciiTheme="minorHAnsi" w:eastAsiaTheme="minorEastAsia" w:hAnsiTheme="minorHAnsi"/>
          <w:sz w:val="24"/>
          <w:szCs w:val="24"/>
        </w:rPr>
        <w:t>6</w:t>
      </w:r>
      <w:r w:rsidRPr="002B47B6">
        <w:rPr>
          <w:rFonts w:asciiTheme="minorHAnsi" w:eastAsiaTheme="minorEastAsia" w:hAnsiTheme="minorHAnsi"/>
          <w:sz w:val="24"/>
          <w:szCs w:val="24"/>
        </w:rPr>
        <w:t>研究组会议上，研究组做出决定，寻求以信函方式通过</w:t>
      </w:r>
      <w:r>
        <w:rPr>
          <w:rFonts w:asciiTheme="minorHAnsi" w:eastAsiaTheme="minorEastAsia" w:hAnsiTheme="minorHAnsi"/>
          <w:sz w:val="24"/>
          <w:szCs w:val="24"/>
        </w:rPr>
        <w:t>1</w:t>
      </w:r>
      <w:r w:rsidRPr="002B47B6">
        <w:rPr>
          <w:rFonts w:asciiTheme="minorHAnsi" w:eastAsiaTheme="minorEastAsia" w:hAnsiTheme="minorHAnsi"/>
          <w:sz w:val="24"/>
          <w:szCs w:val="24"/>
        </w:rPr>
        <w:t>份</w:t>
      </w:r>
      <w:r w:rsidRPr="002B47B6">
        <w:rPr>
          <w:rFonts w:asciiTheme="minorHAnsi" w:eastAsiaTheme="minorEastAsia" w:hAnsiTheme="minorHAnsi"/>
          <w:sz w:val="24"/>
          <w:szCs w:val="24"/>
        </w:rPr>
        <w:t>ITU-R</w:t>
      </w:r>
      <w:r w:rsidRPr="002B47B6">
        <w:rPr>
          <w:rFonts w:asciiTheme="minorHAnsi" w:eastAsiaTheme="minorEastAsia" w:hAnsiTheme="minorHAnsi"/>
          <w:sz w:val="24"/>
          <w:szCs w:val="24"/>
        </w:rPr>
        <w:t>新建议书草案和</w:t>
      </w:r>
      <w:r>
        <w:rPr>
          <w:rFonts w:asciiTheme="minorHAnsi" w:eastAsiaTheme="minorEastAsia" w:hAnsiTheme="minorHAnsi"/>
          <w:sz w:val="24"/>
          <w:szCs w:val="24"/>
        </w:rPr>
        <w:t>7</w:t>
      </w:r>
      <w:r w:rsidRPr="002B47B6">
        <w:rPr>
          <w:rFonts w:asciiTheme="minorHAnsi" w:eastAsiaTheme="minorEastAsia" w:hAnsiTheme="minorHAnsi"/>
          <w:sz w:val="24"/>
          <w:szCs w:val="24"/>
        </w:rPr>
        <w:t>份</w:t>
      </w:r>
      <w:r w:rsidRPr="002B47B6">
        <w:rPr>
          <w:rFonts w:asciiTheme="minorHAnsi" w:eastAsiaTheme="minorEastAsia" w:hAnsiTheme="minorHAnsi"/>
          <w:sz w:val="24"/>
          <w:szCs w:val="24"/>
        </w:rPr>
        <w:t>ITU-R</w:t>
      </w:r>
      <w:r w:rsidRPr="002B47B6">
        <w:rPr>
          <w:rFonts w:asciiTheme="minorHAnsi" w:eastAsiaTheme="minorEastAsia" w:hAnsiTheme="minorHAnsi"/>
          <w:sz w:val="24"/>
          <w:szCs w:val="24"/>
        </w:rPr>
        <w:t>经修订的建议书草案（</w:t>
      </w:r>
      <w:r w:rsidRPr="002B47B6">
        <w:rPr>
          <w:rFonts w:asciiTheme="minorHAnsi" w:eastAsiaTheme="minorEastAsia" w:hAnsiTheme="minorHAnsi"/>
          <w:sz w:val="24"/>
          <w:szCs w:val="24"/>
        </w:rPr>
        <w:t>ITU-R</w:t>
      </w:r>
      <w:r w:rsidRPr="002B47B6">
        <w:rPr>
          <w:rFonts w:asciiTheme="minorHAnsi" w:eastAsiaTheme="minorEastAsia" w:hAnsiTheme="minorHAnsi"/>
          <w:sz w:val="24"/>
          <w:szCs w:val="24"/>
        </w:rPr>
        <w:t>第</w:t>
      </w:r>
      <w:r w:rsidRPr="002B47B6">
        <w:rPr>
          <w:rFonts w:asciiTheme="minorHAnsi" w:eastAsiaTheme="minorEastAsia" w:hAnsiTheme="minorHAnsi"/>
          <w:sz w:val="24"/>
          <w:szCs w:val="24"/>
        </w:rPr>
        <w:t>1-7</w:t>
      </w:r>
      <w:r w:rsidRPr="002B47B6">
        <w:rPr>
          <w:rFonts w:asciiTheme="minorHAnsi" w:eastAsiaTheme="minorEastAsia" w:hAnsiTheme="minorHAnsi"/>
          <w:sz w:val="24"/>
          <w:szCs w:val="24"/>
        </w:rPr>
        <w:t>号决议第</w:t>
      </w:r>
      <w:r w:rsidRPr="002B47B6">
        <w:rPr>
          <w:rFonts w:asciiTheme="minorHAnsi" w:eastAsiaTheme="minorEastAsia" w:hAnsiTheme="minorHAnsi"/>
          <w:sz w:val="24"/>
          <w:szCs w:val="24"/>
        </w:rPr>
        <w:t>A2.6.2</w:t>
      </w:r>
      <w:r w:rsidRPr="002B47B6">
        <w:rPr>
          <w:rFonts w:asciiTheme="minorHAnsi" w:eastAsiaTheme="minorEastAsia" w:hAnsiTheme="minorHAnsi"/>
          <w:sz w:val="24"/>
          <w:szCs w:val="24"/>
        </w:rPr>
        <w:t>段），并进一步做出决定，采用同时通过和批准的（</w:t>
      </w:r>
      <w:r w:rsidRPr="002B47B6">
        <w:rPr>
          <w:rFonts w:asciiTheme="minorHAnsi" w:eastAsiaTheme="minorEastAsia" w:hAnsiTheme="minorHAnsi"/>
          <w:sz w:val="24"/>
          <w:szCs w:val="24"/>
        </w:rPr>
        <w:t>PSAA</w:t>
      </w:r>
      <w:r w:rsidRPr="002B47B6">
        <w:rPr>
          <w:rFonts w:asciiTheme="minorHAnsi" w:eastAsiaTheme="minorEastAsia" w:hAnsiTheme="minorHAnsi"/>
          <w:sz w:val="24"/>
          <w:szCs w:val="24"/>
        </w:rPr>
        <w:t>）程序（</w:t>
      </w:r>
      <w:r w:rsidRPr="002B47B6">
        <w:rPr>
          <w:rFonts w:asciiTheme="minorHAnsi" w:eastAsiaTheme="minorEastAsia" w:hAnsiTheme="minorHAnsi"/>
          <w:sz w:val="24"/>
          <w:szCs w:val="24"/>
        </w:rPr>
        <w:t>ITU-R</w:t>
      </w:r>
      <w:r w:rsidRPr="002B47B6">
        <w:rPr>
          <w:rFonts w:asciiTheme="minorHAnsi" w:eastAsiaTheme="minorEastAsia" w:hAnsiTheme="minorHAnsi"/>
          <w:sz w:val="24"/>
          <w:szCs w:val="24"/>
        </w:rPr>
        <w:t>第</w:t>
      </w:r>
      <w:r w:rsidRPr="002B47B6">
        <w:rPr>
          <w:rFonts w:asciiTheme="minorHAnsi" w:eastAsiaTheme="minorEastAsia" w:hAnsiTheme="minorHAnsi"/>
          <w:sz w:val="24"/>
          <w:szCs w:val="24"/>
        </w:rPr>
        <w:t>1-7</w:t>
      </w:r>
      <w:r w:rsidRPr="002B47B6">
        <w:rPr>
          <w:rFonts w:asciiTheme="minorHAnsi" w:eastAsiaTheme="minorEastAsia" w:hAnsiTheme="minorHAnsi"/>
          <w:sz w:val="24"/>
          <w:szCs w:val="24"/>
        </w:rPr>
        <w:t>号决议第</w:t>
      </w:r>
      <w:r w:rsidRPr="002B47B6">
        <w:rPr>
          <w:rFonts w:asciiTheme="minorHAnsi" w:eastAsiaTheme="minorEastAsia" w:hAnsiTheme="minorHAnsi" w:cs="SimSun"/>
          <w:sz w:val="24"/>
          <w:szCs w:val="24"/>
        </w:rPr>
        <w:t>A2.6.2.4</w:t>
      </w:r>
      <w:r w:rsidRPr="002B47B6">
        <w:rPr>
          <w:rFonts w:asciiTheme="minorHAnsi" w:eastAsiaTheme="minorEastAsia" w:hAnsiTheme="minorHAnsi"/>
          <w:sz w:val="24"/>
          <w:szCs w:val="24"/>
        </w:rPr>
        <w:t>段）。建议书草案的标题和摘要见本函附件。请反对批准某建议书草案的成员国向主任和研究组主席阐明反对原因。</w:t>
      </w:r>
    </w:p>
    <w:p w:rsidR="00922F5E" w:rsidRPr="00642052" w:rsidRDefault="00642052" w:rsidP="00114E67">
      <w:pPr>
        <w:ind w:firstLineChars="200" w:firstLine="480"/>
        <w:rPr>
          <w:rFonts w:asciiTheme="minorHAnsi" w:eastAsiaTheme="minorEastAsia" w:hAnsiTheme="minorHAnsi"/>
          <w:sz w:val="24"/>
          <w:szCs w:val="24"/>
        </w:rPr>
      </w:pPr>
      <w:r w:rsidRPr="00642052">
        <w:rPr>
          <w:sz w:val="24"/>
          <w:szCs w:val="24"/>
        </w:rPr>
        <w:t>审议期将持续</w:t>
      </w:r>
      <w:r w:rsidRPr="00642052">
        <w:rPr>
          <w:rFonts w:hint="eastAsia"/>
          <w:sz w:val="24"/>
          <w:szCs w:val="24"/>
        </w:rPr>
        <w:t>2</w:t>
      </w:r>
      <w:r w:rsidRPr="00642052">
        <w:rPr>
          <w:sz w:val="24"/>
          <w:szCs w:val="24"/>
        </w:rPr>
        <w:t>个月，于</w:t>
      </w:r>
      <w:r w:rsidRPr="00642052">
        <w:rPr>
          <w:sz w:val="24"/>
          <w:szCs w:val="24"/>
          <w:u w:val="single"/>
        </w:rPr>
        <w:t>20</w:t>
      </w:r>
      <w:r w:rsidRPr="00642052">
        <w:rPr>
          <w:rFonts w:hint="eastAsia"/>
          <w:sz w:val="24"/>
          <w:szCs w:val="24"/>
          <w:u w:val="single"/>
        </w:rPr>
        <w:t>1</w:t>
      </w:r>
      <w:r w:rsidRPr="00642052">
        <w:rPr>
          <w:sz w:val="24"/>
          <w:szCs w:val="24"/>
          <w:u w:val="single"/>
        </w:rPr>
        <w:t>7</w:t>
      </w:r>
      <w:r w:rsidRPr="00642052">
        <w:rPr>
          <w:sz w:val="24"/>
          <w:szCs w:val="24"/>
          <w:u w:val="single"/>
        </w:rPr>
        <w:t>年</w:t>
      </w:r>
      <w:r w:rsidRPr="00642052">
        <w:rPr>
          <w:sz w:val="24"/>
          <w:szCs w:val="24"/>
          <w:u w:val="single"/>
        </w:rPr>
        <w:t>6</w:t>
      </w:r>
      <w:r w:rsidRPr="00642052">
        <w:rPr>
          <w:sz w:val="24"/>
          <w:szCs w:val="24"/>
          <w:u w:val="single"/>
        </w:rPr>
        <w:t>月</w:t>
      </w:r>
      <w:r w:rsidRPr="00642052">
        <w:rPr>
          <w:sz w:val="24"/>
          <w:szCs w:val="24"/>
          <w:u w:val="single"/>
        </w:rPr>
        <w:t>20</w:t>
      </w:r>
      <w:r w:rsidRPr="00642052">
        <w:rPr>
          <w:sz w:val="24"/>
          <w:szCs w:val="24"/>
          <w:u w:val="single"/>
        </w:rPr>
        <w:t>日</w:t>
      </w:r>
      <w:r w:rsidRPr="00642052">
        <w:rPr>
          <w:sz w:val="24"/>
          <w:szCs w:val="24"/>
        </w:rPr>
        <w:t>结束。如在此期间未收到成员国的反对意见，则</w:t>
      </w:r>
      <w:r w:rsidRPr="00642052">
        <w:rPr>
          <w:rFonts w:hint="eastAsia"/>
          <w:sz w:val="24"/>
          <w:szCs w:val="24"/>
        </w:rPr>
        <w:t>须</w:t>
      </w:r>
      <w:r w:rsidRPr="00642052">
        <w:rPr>
          <w:sz w:val="24"/>
          <w:szCs w:val="24"/>
        </w:rPr>
        <w:t>认为第</w:t>
      </w:r>
      <w:r w:rsidR="00114E67">
        <w:rPr>
          <w:rFonts w:hint="eastAsia"/>
          <w:sz w:val="24"/>
          <w:szCs w:val="24"/>
        </w:rPr>
        <w:t>6</w:t>
      </w:r>
      <w:r w:rsidRPr="00642052">
        <w:rPr>
          <w:sz w:val="24"/>
          <w:szCs w:val="24"/>
        </w:rPr>
        <w:t>研究组已通过建议书草案。此外，由于采用了</w:t>
      </w:r>
      <w:r w:rsidRPr="00642052">
        <w:rPr>
          <w:sz w:val="24"/>
          <w:szCs w:val="24"/>
        </w:rPr>
        <w:t>PSAA</w:t>
      </w:r>
      <w:r w:rsidRPr="00642052">
        <w:rPr>
          <w:sz w:val="24"/>
          <w:szCs w:val="24"/>
        </w:rPr>
        <w:t>程序，亦将认为上述建议书草案已获得批准。</w:t>
      </w:r>
    </w:p>
    <w:p w:rsidR="00922F5E" w:rsidRPr="00642052" w:rsidRDefault="00642052" w:rsidP="00642052">
      <w:pPr>
        <w:ind w:firstLineChars="200" w:firstLine="480"/>
        <w:rPr>
          <w:rFonts w:asciiTheme="minorHAnsi" w:eastAsiaTheme="minorEastAsia" w:hAnsiTheme="minorHAnsi"/>
          <w:sz w:val="24"/>
          <w:szCs w:val="24"/>
        </w:rPr>
      </w:pPr>
      <w:r w:rsidRPr="00642052">
        <w:rPr>
          <w:rFonts w:hint="eastAsia"/>
          <w:sz w:val="24"/>
          <w:szCs w:val="24"/>
        </w:rPr>
        <w:t>在上述截止期限之后，将在一行政通函中宣布上述程序的结果，并尽可能快地出版已经批准的建议书（见</w:t>
      </w:r>
      <w:hyperlink r:id="rId7" w:history="1">
        <w:r w:rsidR="00922F5E" w:rsidRPr="00642052">
          <w:rPr>
            <w:rStyle w:val="Hyperlink"/>
            <w:rFonts w:asciiTheme="minorHAnsi" w:eastAsiaTheme="minorEastAsia" w:hAnsiTheme="minorHAnsi"/>
            <w:sz w:val="24"/>
            <w:szCs w:val="24"/>
          </w:rPr>
          <w:t>http://www.itu.int/pub/R-REC</w:t>
        </w:r>
      </w:hyperlink>
      <w:r w:rsidRPr="00642052">
        <w:rPr>
          <w:rFonts w:asciiTheme="minorHAnsi" w:eastAsiaTheme="minorEastAsia" w:hAnsiTheme="minorHAnsi" w:hint="eastAsia"/>
          <w:sz w:val="24"/>
          <w:szCs w:val="24"/>
        </w:rPr>
        <w:t>）</w:t>
      </w:r>
      <w:r w:rsidRPr="00642052">
        <w:rPr>
          <w:rFonts w:asciiTheme="minorHAnsi" w:eastAsiaTheme="minorEastAsia" w:hAnsiTheme="minorHAnsi"/>
          <w:sz w:val="24"/>
          <w:szCs w:val="24"/>
        </w:rPr>
        <w:t>。</w:t>
      </w:r>
    </w:p>
    <w:p w:rsidR="00922F5E" w:rsidRDefault="00922F5E" w:rsidP="00922F5E">
      <w:pPr>
        <w:tabs>
          <w:tab w:val="clear" w:pos="794"/>
          <w:tab w:val="clear" w:pos="1191"/>
          <w:tab w:val="clear" w:pos="1588"/>
          <w:tab w:val="clear" w:pos="1985"/>
        </w:tabs>
        <w:overflowPunct/>
        <w:autoSpaceDE/>
        <w:autoSpaceDN/>
        <w:adjustRightInd/>
        <w:spacing w:before="0" w:line="240" w:lineRule="auto"/>
        <w:jc w:val="left"/>
        <w:textAlignment w:val="auto"/>
        <w:rPr>
          <w:szCs w:val="24"/>
        </w:rPr>
      </w:pPr>
      <w:r>
        <w:rPr>
          <w:szCs w:val="24"/>
        </w:rPr>
        <w:br w:type="page"/>
      </w:r>
    </w:p>
    <w:p w:rsidR="00922F5E" w:rsidRPr="00D27293" w:rsidRDefault="00D27293" w:rsidP="00D27293">
      <w:pPr>
        <w:ind w:firstLineChars="200" w:firstLine="480"/>
        <w:rPr>
          <w:sz w:val="24"/>
          <w:szCs w:val="24"/>
        </w:rPr>
      </w:pPr>
      <w:r w:rsidRPr="00D27293">
        <w:rPr>
          <w:rFonts w:hint="eastAsia"/>
          <w:sz w:val="24"/>
          <w:szCs w:val="24"/>
        </w:rPr>
        <w:lastRenderedPageBreak/>
        <w:t>如有国际电联成员组织了解自身或其他组织拥有涉及本函所提及的建议书草案的全部或部分内容的专利，请务必尽快向秘书处通报这一信息。</w:t>
      </w:r>
      <w:r w:rsidRPr="00D27293">
        <w:rPr>
          <w:sz w:val="24"/>
          <w:szCs w:val="24"/>
        </w:rPr>
        <w:t>ITU-T/ITU-R/ISO/IEC</w:t>
      </w:r>
      <w:r w:rsidRPr="00D27293">
        <w:rPr>
          <w:rFonts w:hint="eastAsia"/>
          <w:sz w:val="24"/>
          <w:szCs w:val="24"/>
        </w:rPr>
        <w:t>通用专利政策见：</w:t>
      </w:r>
      <w:hyperlink r:id="rId8" w:history="1">
        <w:r w:rsidRPr="00D27293">
          <w:rPr>
            <w:rStyle w:val="Hyperlink"/>
            <w:sz w:val="24"/>
            <w:szCs w:val="24"/>
            <w:lang w:val="fr-FR"/>
          </w:rPr>
          <w:t>http://www.itu.int/en/ITU-T/ipr/Pages/policy.aspx</w:t>
        </w:r>
      </w:hyperlink>
      <w:r w:rsidRPr="00D27293">
        <w:rPr>
          <w:rFonts w:hint="eastAsia"/>
          <w:sz w:val="24"/>
          <w:szCs w:val="24"/>
        </w:rPr>
        <w:t>。</w:t>
      </w:r>
    </w:p>
    <w:p w:rsidR="00922F5E" w:rsidRPr="00D27293" w:rsidRDefault="00D27293" w:rsidP="00D27293">
      <w:pPr>
        <w:spacing w:before="1200" w:line="240" w:lineRule="auto"/>
        <w:jc w:val="left"/>
        <w:rPr>
          <w:rFonts w:asciiTheme="minorHAnsi" w:hAnsiTheme="minorHAnsi" w:cstheme="minorHAnsi"/>
          <w:sz w:val="24"/>
          <w:szCs w:val="24"/>
        </w:rPr>
      </w:pPr>
      <w:r w:rsidRPr="00D27293">
        <w:rPr>
          <w:rFonts w:asciiTheme="majorEastAsia" w:eastAsiaTheme="majorEastAsia" w:hAnsiTheme="majorEastAsia" w:hint="eastAsia"/>
          <w:sz w:val="24"/>
          <w:szCs w:val="24"/>
        </w:rPr>
        <w:t>主任</w:t>
      </w:r>
      <w:r w:rsidRPr="00D27293">
        <w:rPr>
          <w:rFonts w:asciiTheme="majorEastAsia" w:eastAsiaTheme="majorEastAsia" w:hAnsiTheme="majorEastAsia"/>
          <w:sz w:val="24"/>
          <w:szCs w:val="24"/>
          <w:lang w:val="en-GB"/>
        </w:rPr>
        <w:br/>
      </w:r>
      <w:r w:rsidRPr="00D27293">
        <w:rPr>
          <w:rFonts w:asciiTheme="majorEastAsia" w:eastAsiaTheme="majorEastAsia" w:hAnsiTheme="majorEastAsia" w:hint="eastAsia"/>
          <w:sz w:val="24"/>
          <w:szCs w:val="24"/>
        </w:rPr>
        <w:t>弗朗索瓦</w:t>
      </w:r>
      <w:r w:rsidRPr="00D27293">
        <w:rPr>
          <w:rFonts w:asciiTheme="majorEastAsia" w:eastAsiaTheme="majorEastAsia" w:hAnsiTheme="majorEastAsia"/>
          <w:sz w:val="24"/>
          <w:szCs w:val="24"/>
        </w:rPr>
        <w:t>•</w:t>
      </w:r>
      <w:r w:rsidRPr="00D27293">
        <w:rPr>
          <w:rFonts w:asciiTheme="majorEastAsia" w:eastAsiaTheme="majorEastAsia" w:hAnsiTheme="majorEastAsia" w:hint="eastAsia"/>
          <w:sz w:val="24"/>
          <w:szCs w:val="24"/>
        </w:rPr>
        <w:t>朗西</w:t>
      </w:r>
    </w:p>
    <w:p w:rsidR="00922F5E" w:rsidRPr="00D27293" w:rsidRDefault="00922F5E" w:rsidP="00922F5E">
      <w:pPr>
        <w:ind w:left="1191" w:hanging="1191"/>
        <w:rPr>
          <w:sz w:val="24"/>
          <w:szCs w:val="24"/>
          <w:u w:val="single"/>
        </w:rPr>
      </w:pPr>
    </w:p>
    <w:p w:rsidR="00922F5E" w:rsidRPr="00D27293" w:rsidRDefault="00922F5E" w:rsidP="00922F5E">
      <w:pPr>
        <w:ind w:left="1191" w:hanging="1191"/>
        <w:rPr>
          <w:sz w:val="24"/>
          <w:szCs w:val="24"/>
          <w:u w:val="single"/>
        </w:rPr>
      </w:pPr>
    </w:p>
    <w:p w:rsidR="00922F5E" w:rsidRPr="00D27293" w:rsidRDefault="00D27293" w:rsidP="00114E67">
      <w:pPr>
        <w:ind w:left="1191" w:hanging="1191"/>
        <w:rPr>
          <w:sz w:val="24"/>
          <w:szCs w:val="24"/>
        </w:rPr>
      </w:pPr>
      <w:r w:rsidRPr="00D27293">
        <w:rPr>
          <w:rFonts w:hint="eastAsia"/>
          <w:b/>
          <w:bCs/>
          <w:sz w:val="24"/>
          <w:szCs w:val="24"/>
        </w:rPr>
        <w:t>附件</w:t>
      </w:r>
      <w:r w:rsidRPr="00D27293">
        <w:rPr>
          <w:b/>
          <w:bCs/>
          <w:sz w:val="24"/>
          <w:szCs w:val="24"/>
        </w:rPr>
        <w:t>：</w:t>
      </w:r>
      <w:r w:rsidR="00114E67">
        <w:rPr>
          <w:rFonts w:hint="eastAsia"/>
          <w:sz w:val="24"/>
          <w:szCs w:val="24"/>
        </w:rPr>
        <w:t>建议书草案的标题和摘要</w:t>
      </w:r>
    </w:p>
    <w:p w:rsidR="00922F5E" w:rsidRPr="00D27293" w:rsidRDefault="00922F5E" w:rsidP="00922F5E">
      <w:pPr>
        <w:ind w:left="1191" w:hanging="1191"/>
        <w:rPr>
          <w:b/>
          <w:bCs/>
          <w:sz w:val="24"/>
          <w:szCs w:val="24"/>
        </w:rPr>
      </w:pPr>
    </w:p>
    <w:p w:rsidR="00922F5E" w:rsidRPr="00D27293" w:rsidRDefault="00D27293" w:rsidP="00D27293">
      <w:pPr>
        <w:tabs>
          <w:tab w:val="clear" w:pos="1588"/>
          <w:tab w:val="clear" w:pos="1985"/>
          <w:tab w:val="left" w:pos="1418"/>
          <w:tab w:val="left" w:pos="2552"/>
        </w:tabs>
        <w:jc w:val="left"/>
        <w:rPr>
          <w:sz w:val="24"/>
          <w:szCs w:val="24"/>
        </w:rPr>
      </w:pPr>
      <w:r>
        <w:rPr>
          <w:rFonts w:hint="eastAsia"/>
          <w:b/>
          <w:bCs/>
          <w:sz w:val="24"/>
          <w:szCs w:val="24"/>
          <w:lang w:val="fr-CH"/>
        </w:rPr>
        <w:t>文件</w:t>
      </w:r>
      <w:r w:rsidRPr="00D27293">
        <w:rPr>
          <w:b/>
          <w:bCs/>
          <w:sz w:val="24"/>
          <w:szCs w:val="24"/>
          <w:lang w:val="en-GB"/>
        </w:rPr>
        <w:t>：</w:t>
      </w:r>
      <w:hyperlink r:id="rId9" w:history="1">
        <w:r w:rsidR="00922F5E" w:rsidRPr="00D27293">
          <w:rPr>
            <w:rStyle w:val="Hyperlink"/>
            <w:sz w:val="24"/>
            <w:szCs w:val="24"/>
            <w:lang w:val="en-GB"/>
          </w:rPr>
          <w:t>6/104</w:t>
        </w:r>
      </w:hyperlink>
      <w:r w:rsidR="002915A0" w:rsidRPr="00D27293">
        <w:rPr>
          <w:sz w:val="24"/>
          <w:szCs w:val="24"/>
          <w:lang w:val="en-GB"/>
        </w:rPr>
        <w:t>(Rev.1)</w:t>
      </w:r>
      <w:r>
        <w:rPr>
          <w:rFonts w:hint="eastAsia"/>
          <w:sz w:val="24"/>
          <w:szCs w:val="24"/>
          <w:lang w:val="fr-CH"/>
        </w:rPr>
        <w:t>、</w:t>
      </w:r>
      <w:hyperlink r:id="rId10" w:history="1">
        <w:r w:rsidR="00922F5E" w:rsidRPr="00D27293">
          <w:rPr>
            <w:rStyle w:val="Hyperlink"/>
            <w:sz w:val="24"/>
            <w:szCs w:val="24"/>
            <w:lang w:val="en-GB"/>
          </w:rPr>
          <w:t>6/106</w:t>
        </w:r>
      </w:hyperlink>
      <w:r>
        <w:rPr>
          <w:rFonts w:hint="eastAsia"/>
          <w:sz w:val="24"/>
          <w:szCs w:val="24"/>
          <w:lang w:val="en-GB"/>
        </w:rPr>
        <w:t>、</w:t>
      </w:r>
      <w:hyperlink r:id="rId11" w:history="1">
        <w:r w:rsidR="00922F5E" w:rsidRPr="00D27293">
          <w:rPr>
            <w:rStyle w:val="Hyperlink"/>
            <w:sz w:val="24"/>
            <w:szCs w:val="24"/>
            <w:lang w:val="en-GB"/>
          </w:rPr>
          <w:t>6/112</w:t>
        </w:r>
      </w:hyperlink>
      <w:r>
        <w:rPr>
          <w:rFonts w:hint="eastAsia"/>
          <w:sz w:val="24"/>
          <w:szCs w:val="24"/>
          <w:lang w:val="en-GB"/>
        </w:rPr>
        <w:t>、</w:t>
      </w:r>
      <w:hyperlink r:id="rId12" w:history="1">
        <w:r w:rsidR="00922F5E" w:rsidRPr="00D27293">
          <w:rPr>
            <w:rStyle w:val="Hyperlink"/>
            <w:sz w:val="24"/>
            <w:szCs w:val="24"/>
            <w:lang w:val="en-GB"/>
          </w:rPr>
          <w:t>6/114</w:t>
        </w:r>
      </w:hyperlink>
      <w:r w:rsidR="00922F5E" w:rsidRPr="00D27293">
        <w:rPr>
          <w:sz w:val="24"/>
          <w:szCs w:val="24"/>
          <w:lang w:val="en-GB"/>
        </w:rPr>
        <w:t>(Rev.1)</w:t>
      </w:r>
      <w:r>
        <w:rPr>
          <w:rFonts w:hint="eastAsia"/>
          <w:sz w:val="24"/>
          <w:szCs w:val="24"/>
          <w:lang w:val="en-GB"/>
        </w:rPr>
        <w:t>、</w:t>
      </w:r>
      <w:hyperlink r:id="rId13" w:history="1">
        <w:r w:rsidR="00922F5E" w:rsidRPr="00D27293">
          <w:rPr>
            <w:rStyle w:val="Hyperlink"/>
            <w:sz w:val="24"/>
            <w:szCs w:val="24"/>
            <w:lang w:val="en-GB"/>
          </w:rPr>
          <w:t>6/121</w:t>
        </w:r>
      </w:hyperlink>
      <w:r w:rsidR="00922F5E" w:rsidRPr="00D27293">
        <w:rPr>
          <w:sz w:val="24"/>
          <w:szCs w:val="24"/>
          <w:lang w:val="en-GB"/>
        </w:rPr>
        <w:t>(Rev.1)</w:t>
      </w:r>
      <w:r>
        <w:rPr>
          <w:rFonts w:hint="eastAsia"/>
          <w:sz w:val="24"/>
          <w:szCs w:val="24"/>
          <w:lang w:val="en-GB"/>
        </w:rPr>
        <w:t>、</w:t>
      </w:r>
      <w:hyperlink r:id="rId14" w:history="1">
        <w:r w:rsidR="00922F5E" w:rsidRPr="00D27293">
          <w:rPr>
            <w:rStyle w:val="Hyperlink"/>
            <w:sz w:val="24"/>
            <w:szCs w:val="24"/>
            <w:lang w:val="en-GB"/>
          </w:rPr>
          <w:t>6/128</w:t>
        </w:r>
      </w:hyperlink>
      <w:r>
        <w:rPr>
          <w:rFonts w:hint="eastAsia"/>
          <w:sz w:val="24"/>
          <w:szCs w:val="24"/>
          <w:lang w:val="en-GB"/>
        </w:rPr>
        <w:t>、</w:t>
      </w:r>
      <w:hyperlink r:id="rId15" w:history="1">
        <w:r w:rsidR="00922F5E" w:rsidRPr="00D27293">
          <w:rPr>
            <w:rStyle w:val="Hyperlink"/>
            <w:sz w:val="24"/>
            <w:szCs w:val="24"/>
            <w:lang w:val="en-GB"/>
          </w:rPr>
          <w:t>6/134</w:t>
        </w:r>
      </w:hyperlink>
      <w:r>
        <w:rPr>
          <w:rFonts w:hint="eastAsia"/>
          <w:sz w:val="24"/>
          <w:szCs w:val="24"/>
          <w:lang w:val="en-GB"/>
        </w:rPr>
        <w:t>和</w:t>
      </w:r>
      <w:hyperlink r:id="rId16" w:history="1">
        <w:r w:rsidR="00922F5E" w:rsidRPr="00D27293">
          <w:rPr>
            <w:rStyle w:val="Hyperlink"/>
            <w:sz w:val="24"/>
            <w:szCs w:val="24"/>
            <w:lang w:val="en-GB"/>
          </w:rPr>
          <w:t>6/135</w:t>
        </w:r>
      </w:hyperlink>
      <w:r w:rsidR="00DB6427" w:rsidRPr="00D77F96">
        <w:rPr>
          <w:rStyle w:val="Hyperlink"/>
          <w:sz w:val="24"/>
          <w:szCs w:val="24"/>
        </w:rPr>
        <w:br/>
      </w:r>
      <w:r>
        <w:rPr>
          <w:rFonts w:hint="eastAsia"/>
          <w:sz w:val="24"/>
          <w:szCs w:val="24"/>
          <w:lang w:val="en-GB"/>
        </w:rPr>
        <w:t>号</w:t>
      </w:r>
      <w:r>
        <w:rPr>
          <w:sz w:val="24"/>
          <w:szCs w:val="24"/>
          <w:lang w:val="en-GB"/>
        </w:rPr>
        <w:t>文件</w:t>
      </w:r>
    </w:p>
    <w:p w:rsidR="00922F5E" w:rsidRDefault="00D27293" w:rsidP="00D27293">
      <w:pPr>
        <w:tabs>
          <w:tab w:val="clear" w:pos="1588"/>
          <w:tab w:val="left" w:pos="2552"/>
        </w:tabs>
        <w:rPr>
          <w:sz w:val="24"/>
          <w:szCs w:val="24"/>
        </w:rPr>
      </w:pPr>
      <w:r>
        <w:rPr>
          <w:rFonts w:hint="eastAsia"/>
        </w:rPr>
        <w:t>以下网站提供这些文件的电子版：</w:t>
      </w:r>
      <w:hyperlink r:id="rId17" w:history="1">
        <w:r w:rsidR="002915A0" w:rsidRPr="000F3584">
          <w:rPr>
            <w:rStyle w:val="Hyperlink"/>
            <w:sz w:val="24"/>
            <w:szCs w:val="24"/>
          </w:rPr>
          <w:t>https://www.itu.int/md/R15-SG06-C/en</w:t>
        </w:r>
      </w:hyperlink>
    </w:p>
    <w:p w:rsidR="002915A0" w:rsidRPr="00D27293" w:rsidRDefault="002915A0" w:rsidP="00D27293">
      <w:pPr>
        <w:tabs>
          <w:tab w:val="clear" w:pos="1588"/>
          <w:tab w:val="left" w:pos="2552"/>
        </w:tabs>
        <w:rPr>
          <w:sz w:val="24"/>
          <w:szCs w:val="24"/>
        </w:rPr>
      </w:pPr>
    </w:p>
    <w:p w:rsidR="00922F5E" w:rsidRPr="002615F9" w:rsidRDefault="00D27293" w:rsidP="000370B8">
      <w:pPr>
        <w:tabs>
          <w:tab w:val="left" w:pos="284"/>
          <w:tab w:val="left" w:pos="568"/>
        </w:tabs>
        <w:spacing w:before="3840" w:after="60"/>
        <w:rPr>
          <w:b/>
          <w:bCs/>
          <w:sz w:val="18"/>
          <w:szCs w:val="18"/>
        </w:rPr>
      </w:pPr>
      <w:r w:rsidRPr="00ED6723">
        <w:rPr>
          <w:rFonts w:hint="eastAsia"/>
          <w:b/>
          <w:bCs/>
          <w:sz w:val="18"/>
          <w:szCs w:val="18"/>
        </w:rPr>
        <w:t>分发：</w:t>
      </w:r>
    </w:p>
    <w:p w:rsidR="00D27293" w:rsidRPr="00ED6723" w:rsidRDefault="00D27293" w:rsidP="00D27293">
      <w:pPr>
        <w:pStyle w:val="enumlev1"/>
        <w:spacing w:before="40"/>
        <w:ind w:left="567" w:hanging="567"/>
        <w:rPr>
          <w:sz w:val="18"/>
          <w:szCs w:val="18"/>
        </w:rPr>
      </w:pPr>
      <w:r w:rsidRPr="00ED6723">
        <w:rPr>
          <w:sz w:val="18"/>
          <w:szCs w:val="18"/>
        </w:rPr>
        <w:t>–</w:t>
      </w:r>
      <w:r w:rsidRPr="00ED6723">
        <w:rPr>
          <w:sz w:val="18"/>
          <w:szCs w:val="18"/>
        </w:rPr>
        <w:tab/>
      </w:r>
      <w:r w:rsidRPr="00ED6723">
        <w:rPr>
          <w:rFonts w:hint="eastAsia"/>
          <w:sz w:val="18"/>
          <w:szCs w:val="18"/>
        </w:rPr>
        <w:t>国际电联成员国各主管部门和参与无线电通信第</w:t>
      </w:r>
      <w:r>
        <w:rPr>
          <w:sz w:val="18"/>
          <w:szCs w:val="18"/>
        </w:rPr>
        <w:t>6</w:t>
      </w:r>
      <w:r w:rsidRPr="00ED6723">
        <w:rPr>
          <w:rFonts w:hint="eastAsia"/>
          <w:sz w:val="18"/>
          <w:szCs w:val="18"/>
        </w:rPr>
        <w:t>研究组工作的无线电通信部门成员</w:t>
      </w:r>
    </w:p>
    <w:p w:rsidR="00D27293" w:rsidRPr="00ED6723" w:rsidRDefault="00D27293" w:rsidP="00D27293">
      <w:pPr>
        <w:pStyle w:val="enumlev1"/>
        <w:spacing w:before="40"/>
        <w:ind w:left="567" w:hanging="567"/>
        <w:rPr>
          <w:sz w:val="18"/>
          <w:szCs w:val="18"/>
        </w:rPr>
      </w:pPr>
      <w:r w:rsidRPr="00ED6723">
        <w:rPr>
          <w:sz w:val="18"/>
          <w:szCs w:val="18"/>
        </w:rPr>
        <w:t>–</w:t>
      </w:r>
      <w:r w:rsidRPr="00ED6723">
        <w:rPr>
          <w:sz w:val="18"/>
          <w:szCs w:val="18"/>
        </w:rPr>
        <w:tab/>
      </w:r>
      <w:r w:rsidRPr="00ED6723">
        <w:rPr>
          <w:rFonts w:hint="eastAsia"/>
          <w:sz w:val="18"/>
          <w:szCs w:val="18"/>
        </w:rPr>
        <w:t>参加无线电通信第</w:t>
      </w:r>
      <w:r>
        <w:rPr>
          <w:sz w:val="18"/>
          <w:szCs w:val="18"/>
        </w:rPr>
        <w:t>6</w:t>
      </w:r>
      <w:r w:rsidRPr="00ED6723">
        <w:rPr>
          <w:rFonts w:hint="eastAsia"/>
          <w:sz w:val="18"/>
          <w:szCs w:val="18"/>
        </w:rPr>
        <w:t>研究组工作的</w:t>
      </w:r>
      <w:r w:rsidRPr="00ED6723">
        <w:rPr>
          <w:sz w:val="18"/>
          <w:szCs w:val="18"/>
        </w:rPr>
        <w:t>ITU-R</w:t>
      </w:r>
      <w:r w:rsidRPr="00ED6723">
        <w:rPr>
          <w:rFonts w:hint="eastAsia"/>
          <w:sz w:val="18"/>
          <w:szCs w:val="18"/>
        </w:rPr>
        <w:t>部门准成员</w:t>
      </w:r>
    </w:p>
    <w:p w:rsidR="00D27293" w:rsidRPr="00ED6723" w:rsidRDefault="00D27293" w:rsidP="00D27293">
      <w:pPr>
        <w:pStyle w:val="enumlev1"/>
        <w:spacing w:before="40"/>
        <w:ind w:left="567" w:hanging="567"/>
        <w:rPr>
          <w:sz w:val="18"/>
          <w:szCs w:val="18"/>
        </w:rPr>
      </w:pPr>
      <w:r w:rsidRPr="00ED6723">
        <w:rPr>
          <w:sz w:val="18"/>
          <w:szCs w:val="18"/>
        </w:rPr>
        <w:t>–</w:t>
      </w:r>
      <w:r w:rsidRPr="00ED6723">
        <w:rPr>
          <w:sz w:val="18"/>
          <w:szCs w:val="18"/>
        </w:rPr>
        <w:tab/>
      </w:r>
      <w:r w:rsidRPr="00ED6723">
        <w:rPr>
          <w:rFonts w:hint="eastAsia"/>
          <w:sz w:val="18"/>
          <w:szCs w:val="18"/>
        </w:rPr>
        <w:t>国际电联学术成员</w:t>
      </w:r>
    </w:p>
    <w:p w:rsidR="00D27293" w:rsidRPr="00ED6723" w:rsidRDefault="00D27293" w:rsidP="00D27293">
      <w:pPr>
        <w:pStyle w:val="enumlev1"/>
        <w:spacing w:before="40"/>
        <w:ind w:left="567" w:hanging="567"/>
        <w:rPr>
          <w:sz w:val="18"/>
          <w:szCs w:val="18"/>
        </w:rPr>
      </w:pPr>
      <w:r w:rsidRPr="00ED6723">
        <w:rPr>
          <w:sz w:val="18"/>
          <w:szCs w:val="18"/>
        </w:rPr>
        <w:t>–</w:t>
      </w:r>
      <w:r w:rsidRPr="00ED6723">
        <w:rPr>
          <w:sz w:val="18"/>
          <w:szCs w:val="18"/>
        </w:rPr>
        <w:tab/>
      </w:r>
      <w:r w:rsidRPr="00ED6723">
        <w:rPr>
          <w:rFonts w:hint="eastAsia"/>
          <w:sz w:val="18"/>
          <w:szCs w:val="18"/>
        </w:rPr>
        <w:t>无线电通信研究组的正副主席</w:t>
      </w:r>
    </w:p>
    <w:p w:rsidR="00D27293" w:rsidRPr="00ED6723" w:rsidRDefault="00D27293" w:rsidP="00D27293">
      <w:pPr>
        <w:pStyle w:val="enumlev1"/>
        <w:spacing w:before="40"/>
        <w:ind w:left="567" w:hanging="567"/>
        <w:rPr>
          <w:sz w:val="18"/>
          <w:szCs w:val="18"/>
        </w:rPr>
      </w:pPr>
      <w:r w:rsidRPr="00ED6723">
        <w:rPr>
          <w:sz w:val="18"/>
          <w:szCs w:val="18"/>
        </w:rPr>
        <w:t>–</w:t>
      </w:r>
      <w:r w:rsidRPr="00ED6723">
        <w:rPr>
          <w:sz w:val="18"/>
          <w:szCs w:val="18"/>
        </w:rPr>
        <w:tab/>
      </w:r>
      <w:r w:rsidRPr="00ED6723">
        <w:rPr>
          <w:rFonts w:hint="eastAsia"/>
          <w:sz w:val="18"/>
          <w:szCs w:val="18"/>
        </w:rPr>
        <w:t>大会筹备会议的正副主席</w:t>
      </w:r>
    </w:p>
    <w:p w:rsidR="00D27293" w:rsidRPr="00ED6723" w:rsidRDefault="00D27293" w:rsidP="00D27293">
      <w:pPr>
        <w:pStyle w:val="enumlev1"/>
        <w:spacing w:before="40"/>
        <w:ind w:left="567" w:hanging="567"/>
        <w:rPr>
          <w:sz w:val="18"/>
          <w:szCs w:val="18"/>
        </w:rPr>
      </w:pPr>
      <w:r w:rsidRPr="00ED6723">
        <w:rPr>
          <w:sz w:val="18"/>
          <w:szCs w:val="18"/>
        </w:rPr>
        <w:t>–</w:t>
      </w:r>
      <w:r w:rsidRPr="00ED6723">
        <w:rPr>
          <w:sz w:val="18"/>
          <w:szCs w:val="18"/>
        </w:rPr>
        <w:tab/>
      </w:r>
      <w:r w:rsidRPr="00ED6723">
        <w:rPr>
          <w:rFonts w:hint="eastAsia"/>
          <w:sz w:val="18"/>
          <w:szCs w:val="18"/>
        </w:rPr>
        <w:t>无线电规则委员会委员</w:t>
      </w:r>
    </w:p>
    <w:p w:rsidR="00D27293" w:rsidRPr="00ED6723" w:rsidRDefault="00D27293" w:rsidP="00D27293">
      <w:pPr>
        <w:pStyle w:val="enumlev1"/>
        <w:spacing w:before="40"/>
        <w:ind w:left="567" w:hanging="567"/>
        <w:rPr>
          <w:sz w:val="18"/>
          <w:szCs w:val="18"/>
        </w:rPr>
      </w:pPr>
      <w:r w:rsidRPr="00ED6723">
        <w:rPr>
          <w:sz w:val="18"/>
          <w:szCs w:val="18"/>
        </w:rPr>
        <w:t>–</w:t>
      </w:r>
      <w:r>
        <w:rPr>
          <w:sz w:val="18"/>
          <w:szCs w:val="18"/>
        </w:rPr>
        <w:tab/>
      </w:r>
      <w:r w:rsidRPr="00ED6723">
        <w:rPr>
          <w:rFonts w:hint="eastAsia"/>
          <w:sz w:val="18"/>
          <w:szCs w:val="18"/>
        </w:rPr>
        <w:t>国际电联秘书长、电信标准化局主任、电信发展局主任</w:t>
      </w:r>
    </w:p>
    <w:p w:rsidR="00922F5E" w:rsidRPr="00350E14" w:rsidRDefault="00922F5E" w:rsidP="00350E14">
      <w:pPr>
        <w:pStyle w:val="AnnexNotitle0"/>
        <w:rPr>
          <w:rFonts w:asciiTheme="minorHAnsi" w:eastAsiaTheme="minorEastAsia" w:hAnsiTheme="minorHAnsi" w:cstheme="minorHAnsi"/>
          <w:szCs w:val="28"/>
          <w:lang w:eastAsia="zh-CN"/>
        </w:rPr>
      </w:pPr>
      <w:r w:rsidRPr="008D077B">
        <w:rPr>
          <w:lang w:eastAsia="zh-CN"/>
        </w:rPr>
        <w:br w:type="page"/>
      </w:r>
      <w:r w:rsidR="00350E14">
        <w:rPr>
          <w:rFonts w:asciiTheme="minorHAnsi" w:eastAsiaTheme="minorEastAsia" w:hAnsiTheme="minorHAnsi" w:cstheme="minorHAnsi" w:hint="eastAsia"/>
          <w:szCs w:val="28"/>
          <w:lang w:eastAsia="zh-CN"/>
        </w:rPr>
        <w:lastRenderedPageBreak/>
        <w:t>附件</w:t>
      </w:r>
    </w:p>
    <w:p w:rsidR="00922F5E" w:rsidRPr="00350E14" w:rsidRDefault="00350E14" w:rsidP="00922F5E">
      <w:pPr>
        <w:pStyle w:val="AnnexNotitle0"/>
        <w:rPr>
          <w:rFonts w:ascii="Calibri" w:eastAsiaTheme="minorEastAsia" w:hAnsi="Calibri" w:cs="Calibri"/>
          <w:szCs w:val="22"/>
          <w:lang w:val="en-US" w:eastAsia="zh-CN"/>
        </w:rPr>
      </w:pPr>
      <w:r w:rsidRPr="00350E14">
        <w:rPr>
          <w:rFonts w:ascii="Calibri" w:eastAsiaTheme="minorEastAsia" w:hAnsi="Calibri" w:cs="Calibri" w:hint="eastAsia"/>
          <w:szCs w:val="22"/>
          <w:lang w:val="en-US" w:eastAsia="zh-CN"/>
        </w:rPr>
        <w:t>建议书草案的标题和摘要</w:t>
      </w:r>
    </w:p>
    <w:p w:rsidR="00922F5E" w:rsidRPr="008E7837" w:rsidRDefault="00922F5E" w:rsidP="00922F5E">
      <w:pPr>
        <w:rPr>
          <w:rFonts w:asciiTheme="minorHAnsi" w:hAnsiTheme="minorHAnsi" w:cstheme="minorHAnsi"/>
          <w:szCs w:val="24"/>
        </w:rPr>
      </w:pPr>
    </w:p>
    <w:p w:rsidR="00922F5E" w:rsidRPr="00953C8C" w:rsidRDefault="00922F5E" w:rsidP="00953C8C">
      <w:pPr>
        <w:tabs>
          <w:tab w:val="right" w:pos="9639"/>
        </w:tabs>
        <w:spacing w:before="360"/>
        <w:rPr>
          <w:rFonts w:asciiTheme="minorHAnsi" w:hAnsiTheme="minorHAnsi" w:cstheme="minorHAnsi"/>
          <w:sz w:val="24"/>
          <w:szCs w:val="28"/>
        </w:rPr>
      </w:pPr>
      <w:r w:rsidRPr="00953C8C">
        <w:rPr>
          <w:rFonts w:asciiTheme="minorHAnsi" w:hAnsiTheme="minorHAnsi" w:cstheme="minorHAnsi"/>
          <w:sz w:val="24"/>
          <w:szCs w:val="28"/>
          <w:u w:val="single"/>
        </w:rPr>
        <w:t>ITU-R BS.[IRDR_FREQS]</w:t>
      </w:r>
      <w:r w:rsidR="00114E67" w:rsidRPr="00953C8C">
        <w:rPr>
          <w:rFonts w:asciiTheme="minorHAnsi" w:hAnsiTheme="minorHAnsi" w:cstheme="minorHAnsi" w:hint="eastAsia"/>
          <w:sz w:val="24"/>
          <w:szCs w:val="28"/>
          <w:u w:val="single"/>
        </w:rPr>
        <w:t>新建议书草案</w:t>
      </w:r>
      <w:r w:rsidRPr="00953C8C">
        <w:rPr>
          <w:rFonts w:asciiTheme="minorHAnsi" w:hAnsiTheme="minorHAnsi" w:cstheme="minorHAnsi"/>
          <w:sz w:val="24"/>
          <w:szCs w:val="28"/>
        </w:rPr>
        <w:tab/>
      </w:r>
      <w:hyperlink r:id="rId18" w:history="1">
        <w:r w:rsidRPr="00953C8C">
          <w:rPr>
            <w:rStyle w:val="Hyperlink"/>
            <w:rFonts w:asciiTheme="minorHAnsi" w:hAnsiTheme="minorHAnsi" w:cstheme="minorHAnsi"/>
            <w:sz w:val="24"/>
            <w:szCs w:val="28"/>
          </w:rPr>
          <w:t>6/104</w:t>
        </w:r>
      </w:hyperlink>
      <w:r w:rsidR="00584676" w:rsidRPr="00953C8C">
        <w:rPr>
          <w:rFonts w:asciiTheme="minorHAnsi" w:hAnsiTheme="minorHAnsi" w:cstheme="minorHAnsi"/>
          <w:sz w:val="24"/>
          <w:szCs w:val="28"/>
        </w:rPr>
        <w:t>(Rev.1)</w:t>
      </w:r>
      <w:r w:rsidR="00350E14" w:rsidRPr="00953C8C">
        <w:rPr>
          <w:rFonts w:asciiTheme="minorHAnsi" w:hAnsiTheme="minorHAnsi" w:cstheme="minorHAnsi" w:hint="eastAsia"/>
          <w:sz w:val="24"/>
          <w:szCs w:val="28"/>
        </w:rPr>
        <w:t>号</w:t>
      </w:r>
      <w:r w:rsidR="00350E14" w:rsidRPr="00953C8C">
        <w:rPr>
          <w:rFonts w:asciiTheme="minorHAnsi" w:hAnsiTheme="minorHAnsi" w:cstheme="minorHAnsi"/>
          <w:sz w:val="24"/>
          <w:szCs w:val="28"/>
        </w:rPr>
        <w:t>文件</w:t>
      </w:r>
    </w:p>
    <w:p w:rsidR="00922F5E" w:rsidRPr="008D077B" w:rsidRDefault="00C7750D" w:rsidP="00953C8C">
      <w:pPr>
        <w:pStyle w:val="Rectitle"/>
        <w:rPr>
          <w:rStyle w:val="RectitleChar"/>
          <w:rFonts w:asciiTheme="minorHAnsi" w:eastAsia="MS Mincho" w:hAnsiTheme="minorHAnsi" w:cstheme="minorHAnsi"/>
          <w:szCs w:val="28"/>
        </w:rPr>
      </w:pPr>
      <w:r w:rsidRPr="00C7750D">
        <w:rPr>
          <w:rFonts w:ascii="SimSun" w:hAnsi="SimSun" w:cs="SimSun" w:hint="eastAsia"/>
          <w:szCs w:val="28"/>
        </w:rPr>
        <w:t>赈</w:t>
      </w:r>
      <w:r w:rsidRPr="00C7750D">
        <w:rPr>
          <w:rFonts w:ascii="MS Mincho" w:eastAsia="MS Mincho" w:hAnsi="MS Mincho" w:cs="MS Mincho" w:hint="eastAsia"/>
          <w:szCs w:val="28"/>
        </w:rPr>
        <w:t>灾国</w:t>
      </w:r>
      <w:r w:rsidRPr="00C7750D">
        <w:rPr>
          <w:rFonts w:ascii="SimSun" w:hAnsi="SimSun" w:cs="SimSun" w:hint="eastAsia"/>
          <w:szCs w:val="28"/>
        </w:rPr>
        <w:t>际电</w:t>
      </w:r>
      <w:r w:rsidRPr="00C7750D">
        <w:rPr>
          <w:rFonts w:ascii="MS Mincho" w:eastAsia="MS Mincho" w:hAnsi="MS Mincho" w:cs="MS Mincho" w:hint="eastAsia"/>
          <w:szCs w:val="28"/>
        </w:rPr>
        <w:t>台（</w:t>
      </w:r>
      <w:r w:rsidRPr="00C7750D">
        <w:rPr>
          <w:rFonts w:asciiTheme="minorHAnsi" w:eastAsia="MS Mincho" w:hAnsiTheme="minorHAnsi" w:cstheme="minorHAnsi"/>
          <w:szCs w:val="28"/>
        </w:rPr>
        <w:t>IRDR</w:t>
      </w:r>
      <w:r w:rsidRPr="00C7750D">
        <w:rPr>
          <w:rFonts w:asciiTheme="minorHAnsi" w:eastAsia="MS Mincho" w:hAnsiTheme="minorHAnsi" w:cstheme="minorHAnsi"/>
          <w:szCs w:val="28"/>
        </w:rPr>
        <w:t>）</w:t>
      </w:r>
      <w:r>
        <w:rPr>
          <w:rFonts w:ascii="MS Mincho" w:eastAsiaTheme="minorEastAsia" w:hAnsi="MS Mincho" w:cs="MS Mincho" w:hint="eastAsia"/>
          <w:szCs w:val="28"/>
        </w:rPr>
        <w:t>用于高频（</w:t>
      </w:r>
      <w:r w:rsidRPr="008E7837">
        <w:rPr>
          <w:rStyle w:val="RectitleChar"/>
          <w:rFonts w:asciiTheme="minorHAnsi" w:eastAsia="MS Mincho" w:hAnsiTheme="minorHAnsi" w:cstheme="minorHAnsi"/>
          <w:szCs w:val="28"/>
        </w:rPr>
        <w:t>HF</w:t>
      </w:r>
      <w:r>
        <w:rPr>
          <w:rFonts w:ascii="MS Mincho" w:eastAsiaTheme="minorEastAsia" w:hAnsi="MS Mincho" w:cs="MS Mincho" w:hint="eastAsia"/>
          <w:szCs w:val="28"/>
        </w:rPr>
        <w:t>）</w:t>
      </w:r>
      <w:r w:rsidRPr="00953C8C">
        <w:rPr>
          <w:rFonts w:eastAsiaTheme="minorEastAsia" w:cs="Calibri" w:hint="eastAsia"/>
        </w:rPr>
        <w:t>频段应急广播</w:t>
      </w:r>
    </w:p>
    <w:p w:rsidR="00922F5E" w:rsidRPr="00953C8C" w:rsidRDefault="00C7750D" w:rsidP="00953C8C">
      <w:pPr>
        <w:spacing w:before="120"/>
        <w:ind w:firstLineChars="200" w:firstLine="480"/>
        <w:rPr>
          <w:sz w:val="24"/>
          <w:szCs w:val="24"/>
        </w:rPr>
      </w:pPr>
      <w:r w:rsidRPr="00953C8C">
        <w:rPr>
          <w:rFonts w:hint="eastAsia"/>
          <w:sz w:val="24"/>
          <w:szCs w:val="24"/>
        </w:rPr>
        <w:t>本建议书提供了</w:t>
      </w:r>
      <w:r w:rsidR="00323A8A" w:rsidRPr="00953C8C">
        <w:rPr>
          <w:rFonts w:hint="eastAsia"/>
          <w:sz w:val="24"/>
          <w:szCs w:val="24"/>
        </w:rPr>
        <w:t>可用于高频（</w:t>
      </w:r>
      <w:r w:rsidR="00323A8A" w:rsidRPr="00953C8C">
        <w:rPr>
          <w:sz w:val="24"/>
          <w:szCs w:val="24"/>
        </w:rPr>
        <w:t>HF</w:t>
      </w:r>
      <w:r w:rsidR="00323A8A" w:rsidRPr="00953C8C">
        <w:rPr>
          <w:rFonts w:hint="eastAsia"/>
          <w:sz w:val="24"/>
          <w:szCs w:val="24"/>
        </w:rPr>
        <w:t>）频段应急广播的</w:t>
      </w:r>
      <w:r w:rsidRPr="00953C8C">
        <w:rPr>
          <w:rFonts w:hint="eastAsia"/>
          <w:sz w:val="24"/>
          <w:szCs w:val="24"/>
        </w:rPr>
        <w:t>赈灾国际电台（</w:t>
      </w:r>
      <w:r w:rsidRPr="00953C8C">
        <w:rPr>
          <w:sz w:val="24"/>
          <w:szCs w:val="24"/>
        </w:rPr>
        <w:t>IRDR</w:t>
      </w:r>
      <w:r w:rsidRPr="00953C8C">
        <w:rPr>
          <w:sz w:val="24"/>
          <w:szCs w:val="24"/>
        </w:rPr>
        <w:t>）</w:t>
      </w:r>
      <w:r w:rsidRPr="00953C8C">
        <w:rPr>
          <w:rFonts w:hint="eastAsia"/>
          <w:sz w:val="24"/>
          <w:szCs w:val="24"/>
        </w:rPr>
        <w:t>的频率和</w:t>
      </w:r>
      <w:r w:rsidR="00953C8C" w:rsidRPr="00953C8C">
        <w:rPr>
          <w:rFonts w:hint="eastAsia"/>
          <w:sz w:val="24"/>
          <w:szCs w:val="24"/>
        </w:rPr>
        <w:t>播出</w:t>
      </w:r>
      <w:r w:rsidRPr="00953C8C">
        <w:rPr>
          <w:rFonts w:hint="eastAsia"/>
          <w:sz w:val="24"/>
          <w:szCs w:val="24"/>
        </w:rPr>
        <w:t>时段。</w:t>
      </w:r>
    </w:p>
    <w:p w:rsidR="00922F5E" w:rsidRPr="00953C8C" w:rsidRDefault="00922F5E" w:rsidP="00953C8C">
      <w:pPr>
        <w:tabs>
          <w:tab w:val="right" w:pos="9639"/>
        </w:tabs>
        <w:spacing w:before="360"/>
        <w:rPr>
          <w:rFonts w:asciiTheme="minorHAnsi" w:hAnsiTheme="minorHAnsi" w:cstheme="minorHAnsi"/>
          <w:sz w:val="24"/>
          <w:szCs w:val="28"/>
        </w:rPr>
      </w:pPr>
      <w:r w:rsidRPr="00953C8C">
        <w:rPr>
          <w:sz w:val="24"/>
          <w:szCs w:val="28"/>
          <w:u w:val="single"/>
        </w:rPr>
        <w:t>ITU-R BT.2095</w:t>
      </w:r>
      <w:r w:rsidR="00584676">
        <w:rPr>
          <w:sz w:val="24"/>
          <w:szCs w:val="28"/>
          <w:u w:val="single"/>
        </w:rPr>
        <w:t>-0</w:t>
      </w:r>
      <w:r w:rsidR="00323A8A" w:rsidRPr="00953C8C">
        <w:rPr>
          <w:rFonts w:hint="eastAsia"/>
          <w:sz w:val="24"/>
          <w:szCs w:val="28"/>
          <w:u w:val="single"/>
        </w:rPr>
        <w:t>建议书修订草案</w:t>
      </w:r>
      <w:r w:rsidRPr="00953C8C">
        <w:rPr>
          <w:rFonts w:asciiTheme="minorHAnsi" w:hAnsiTheme="minorHAnsi" w:cstheme="minorHAnsi"/>
          <w:sz w:val="24"/>
          <w:szCs w:val="28"/>
        </w:rPr>
        <w:tab/>
      </w:r>
      <w:hyperlink r:id="rId19" w:history="1">
        <w:r w:rsidRPr="00953C8C">
          <w:rPr>
            <w:rStyle w:val="Hyperlink"/>
            <w:rFonts w:asciiTheme="minorHAnsi" w:hAnsiTheme="minorHAnsi" w:cstheme="minorHAnsi"/>
            <w:sz w:val="24"/>
            <w:szCs w:val="28"/>
          </w:rPr>
          <w:t>6/106</w:t>
        </w:r>
      </w:hyperlink>
      <w:r w:rsidR="00350E14" w:rsidRPr="00953C8C">
        <w:rPr>
          <w:rFonts w:asciiTheme="minorHAnsi" w:hAnsiTheme="minorHAnsi" w:cstheme="minorHAnsi" w:hint="eastAsia"/>
          <w:sz w:val="24"/>
          <w:szCs w:val="28"/>
        </w:rPr>
        <w:t>号</w:t>
      </w:r>
      <w:r w:rsidR="00350E14" w:rsidRPr="00953C8C">
        <w:rPr>
          <w:rFonts w:asciiTheme="minorHAnsi" w:hAnsiTheme="minorHAnsi" w:cstheme="minorHAnsi"/>
          <w:sz w:val="24"/>
          <w:szCs w:val="28"/>
        </w:rPr>
        <w:t>文件</w:t>
      </w:r>
    </w:p>
    <w:p w:rsidR="00922F5E" w:rsidRPr="006250FF" w:rsidRDefault="00717769" w:rsidP="00717769">
      <w:pPr>
        <w:pStyle w:val="Rectitle"/>
        <w:rPr>
          <w:rStyle w:val="RectitleChar"/>
          <w:rFonts w:asciiTheme="minorHAnsi" w:hAnsiTheme="minorHAnsi" w:cstheme="minorHAnsi"/>
          <w:b/>
          <w:bCs/>
          <w:szCs w:val="28"/>
        </w:rPr>
      </w:pPr>
      <w:r w:rsidRPr="00953C8C">
        <w:rPr>
          <w:rFonts w:eastAsiaTheme="minorEastAsia" w:cs="Calibri"/>
        </w:rPr>
        <w:t>利用专家观看协议主观评估视频质量</w:t>
      </w:r>
    </w:p>
    <w:p w:rsidR="00922F5E" w:rsidRPr="00953C8C" w:rsidRDefault="00953C8C" w:rsidP="00953C8C">
      <w:pPr>
        <w:spacing w:before="120"/>
        <w:ind w:firstLineChars="200" w:firstLine="480"/>
        <w:rPr>
          <w:sz w:val="24"/>
          <w:szCs w:val="24"/>
        </w:rPr>
      </w:pPr>
      <w:r w:rsidRPr="00953C8C">
        <w:rPr>
          <w:rFonts w:hint="eastAsia"/>
          <w:sz w:val="24"/>
          <w:szCs w:val="24"/>
        </w:rPr>
        <w:t>本次修订</w:t>
      </w:r>
      <w:r w:rsidR="00323A8A" w:rsidRPr="00953C8C">
        <w:rPr>
          <w:rFonts w:hint="eastAsia"/>
          <w:sz w:val="24"/>
          <w:szCs w:val="24"/>
        </w:rPr>
        <w:t>要增加一个有关说明</w:t>
      </w:r>
      <w:r w:rsidR="00323A8A" w:rsidRPr="00953C8C">
        <w:rPr>
          <w:rFonts w:hint="eastAsia"/>
          <w:sz w:val="24"/>
          <w:szCs w:val="24"/>
        </w:rPr>
        <w:t>MOS</w:t>
      </w:r>
      <w:r w:rsidR="00323A8A" w:rsidRPr="00953C8C">
        <w:rPr>
          <w:rFonts w:hint="eastAsia"/>
          <w:sz w:val="24"/>
          <w:szCs w:val="24"/>
        </w:rPr>
        <w:t>数值与专家数量之间关系的试验结果的附件（用于通报情况）。结果也说明了专家观看协议的有效性。</w:t>
      </w:r>
    </w:p>
    <w:p w:rsidR="00922F5E" w:rsidRPr="00953C8C" w:rsidRDefault="00953C8C" w:rsidP="00953C8C">
      <w:pPr>
        <w:spacing w:before="120"/>
        <w:ind w:firstLineChars="200" w:firstLine="480"/>
        <w:rPr>
          <w:sz w:val="24"/>
          <w:szCs w:val="24"/>
        </w:rPr>
      </w:pPr>
      <w:r w:rsidRPr="00953C8C">
        <w:rPr>
          <w:rFonts w:hint="eastAsia"/>
          <w:sz w:val="24"/>
          <w:szCs w:val="24"/>
        </w:rPr>
        <w:t>该</w:t>
      </w:r>
      <w:r w:rsidR="00323A8A" w:rsidRPr="00953C8C">
        <w:rPr>
          <w:rFonts w:hint="eastAsia"/>
          <w:sz w:val="24"/>
          <w:szCs w:val="24"/>
        </w:rPr>
        <w:t>拟议修订补充，而不是变更了现行版本中所达成的一致意见。</w:t>
      </w:r>
    </w:p>
    <w:p w:rsidR="00922F5E" w:rsidRPr="00953C8C" w:rsidRDefault="00922F5E" w:rsidP="00953C8C">
      <w:pPr>
        <w:tabs>
          <w:tab w:val="right" w:pos="9639"/>
        </w:tabs>
        <w:spacing w:before="360"/>
        <w:rPr>
          <w:rFonts w:asciiTheme="minorHAnsi" w:hAnsiTheme="minorHAnsi" w:cstheme="minorHAnsi"/>
          <w:sz w:val="24"/>
          <w:szCs w:val="28"/>
        </w:rPr>
      </w:pPr>
      <w:r w:rsidRPr="00953C8C">
        <w:rPr>
          <w:sz w:val="24"/>
          <w:szCs w:val="28"/>
          <w:u w:val="single"/>
        </w:rPr>
        <w:t>ITU-R BT.2100-0</w:t>
      </w:r>
      <w:r w:rsidR="00323A8A" w:rsidRPr="00953C8C">
        <w:rPr>
          <w:rFonts w:hint="eastAsia"/>
          <w:sz w:val="24"/>
          <w:szCs w:val="28"/>
          <w:u w:val="single"/>
        </w:rPr>
        <w:t>建议书修订草案</w:t>
      </w:r>
      <w:r w:rsidRPr="00953C8C">
        <w:rPr>
          <w:rFonts w:asciiTheme="minorHAnsi" w:hAnsiTheme="minorHAnsi" w:cstheme="minorHAnsi"/>
          <w:sz w:val="24"/>
          <w:szCs w:val="28"/>
        </w:rPr>
        <w:tab/>
      </w:r>
      <w:hyperlink r:id="rId20" w:history="1">
        <w:r w:rsidRPr="00953C8C">
          <w:rPr>
            <w:rStyle w:val="Hyperlink"/>
            <w:rFonts w:asciiTheme="minorHAnsi" w:hAnsiTheme="minorHAnsi" w:cstheme="minorHAnsi"/>
            <w:sz w:val="24"/>
            <w:szCs w:val="28"/>
          </w:rPr>
          <w:t>6/112</w:t>
        </w:r>
      </w:hyperlink>
      <w:r w:rsidR="004A7198" w:rsidRPr="00953C8C">
        <w:rPr>
          <w:rFonts w:asciiTheme="minorHAnsi" w:hAnsiTheme="minorHAnsi" w:cstheme="minorHAnsi" w:hint="eastAsia"/>
          <w:sz w:val="24"/>
          <w:szCs w:val="28"/>
        </w:rPr>
        <w:t>号</w:t>
      </w:r>
      <w:r w:rsidR="004A7198" w:rsidRPr="00953C8C">
        <w:rPr>
          <w:rFonts w:asciiTheme="minorHAnsi" w:hAnsiTheme="minorHAnsi" w:cstheme="minorHAnsi"/>
          <w:sz w:val="24"/>
          <w:szCs w:val="28"/>
        </w:rPr>
        <w:t>文件</w:t>
      </w:r>
    </w:p>
    <w:p w:rsidR="00922F5E" w:rsidRDefault="00A941C4" w:rsidP="00953C8C">
      <w:pPr>
        <w:pStyle w:val="Rectitle"/>
        <w:rPr>
          <w:b w:val="0"/>
          <w:bCs/>
          <w:szCs w:val="28"/>
        </w:rPr>
      </w:pPr>
      <w:r w:rsidRPr="00953C8C">
        <w:rPr>
          <w:rFonts w:eastAsiaTheme="minorEastAsia" w:cs="Calibri" w:hint="eastAsia"/>
        </w:rPr>
        <w:t>用于制作和国际节目的高动态范围电视的图像参数值</w:t>
      </w:r>
    </w:p>
    <w:p w:rsidR="00922F5E" w:rsidRPr="00953C8C" w:rsidRDefault="00922F5E" w:rsidP="00953C8C">
      <w:pPr>
        <w:spacing w:before="120"/>
        <w:ind w:firstLineChars="200" w:firstLine="480"/>
        <w:rPr>
          <w:sz w:val="24"/>
          <w:szCs w:val="24"/>
        </w:rPr>
      </w:pPr>
      <w:r w:rsidRPr="00953C8C">
        <w:rPr>
          <w:sz w:val="24"/>
          <w:szCs w:val="24"/>
        </w:rPr>
        <w:t>ITU-R BT.2100-0</w:t>
      </w:r>
      <w:r w:rsidR="00323A8A" w:rsidRPr="00953C8C">
        <w:rPr>
          <w:rFonts w:hint="eastAsia"/>
          <w:sz w:val="24"/>
          <w:szCs w:val="24"/>
        </w:rPr>
        <w:t>建议书于</w:t>
      </w:r>
      <w:r w:rsidR="00323A8A" w:rsidRPr="00953C8C">
        <w:rPr>
          <w:rFonts w:hint="eastAsia"/>
          <w:sz w:val="24"/>
          <w:szCs w:val="24"/>
        </w:rPr>
        <w:t>2016</w:t>
      </w:r>
      <w:r w:rsidR="00323A8A" w:rsidRPr="00953C8C">
        <w:rPr>
          <w:rFonts w:hint="eastAsia"/>
          <w:sz w:val="24"/>
          <w:szCs w:val="24"/>
        </w:rPr>
        <w:t>年</w:t>
      </w:r>
      <w:r w:rsidR="00323A8A" w:rsidRPr="00953C8C">
        <w:rPr>
          <w:rFonts w:hint="eastAsia"/>
          <w:sz w:val="24"/>
          <w:szCs w:val="24"/>
        </w:rPr>
        <w:t>7</w:t>
      </w:r>
      <w:r w:rsidR="00323A8A" w:rsidRPr="00953C8C">
        <w:rPr>
          <w:rFonts w:hint="eastAsia"/>
          <w:sz w:val="24"/>
          <w:szCs w:val="24"/>
        </w:rPr>
        <w:t>月公布。</w:t>
      </w:r>
      <w:r w:rsidR="00953C8C" w:rsidRPr="00953C8C">
        <w:rPr>
          <w:rFonts w:hint="eastAsia"/>
          <w:sz w:val="24"/>
          <w:szCs w:val="24"/>
        </w:rPr>
        <w:t>其中</w:t>
      </w:r>
      <w:r w:rsidR="00323A8A" w:rsidRPr="00953C8C">
        <w:rPr>
          <w:rFonts w:hint="eastAsia"/>
          <w:sz w:val="24"/>
          <w:szCs w:val="24"/>
        </w:rPr>
        <w:t>一条脚注指出：“需要进一步开展研究且根据</w:t>
      </w:r>
      <w:r w:rsidR="00323A8A" w:rsidRPr="00953C8C">
        <w:rPr>
          <w:rFonts w:hint="eastAsia"/>
          <w:sz w:val="24"/>
          <w:szCs w:val="24"/>
        </w:rPr>
        <w:t>ITU-R</w:t>
      </w:r>
      <w:r w:rsidR="00323A8A" w:rsidRPr="00953C8C">
        <w:rPr>
          <w:rFonts w:hint="eastAsia"/>
          <w:sz w:val="24"/>
          <w:szCs w:val="24"/>
        </w:rPr>
        <w:t>第</w:t>
      </w:r>
      <w:r w:rsidR="00323A8A" w:rsidRPr="00953C8C">
        <w:rPr>
          <w:rFonts w:hint="eastAsia"/>
          <w:sz w:val="24"/>
          <w:szCs w:val="24"/>
        </w:rPr>
        <w:t>1-7</w:t>
      </w:r>
      <w:r w:rsidR="00323A8A" w:rsidRPr="00953C8C">
        <w:rPr>
          <w:rFonts w:hint="eastAsia"/>
          <w:sz w:val="24"/>
          <w:szCs w:val="24"/>
        </w:rPr>
        <w:t>号决议的规定，可能因此需要对本建议书进一步进行修订。”进一步开展的研究（</w:t>
      </w:r>
      <w:r w:rsidR="009E31FB" w:rsidRPr="00953C8C">
        <w:rPr>
          <w:rFonts w:hint="eastAsia"/>
          <w:sz w:val="24"/>
          <w:szCs w:val="24"/>
        </w:rPr>
        <w:t>包括</w:t>
      </w:r>
      <w:r w:rsidR="009E31FB" w:rsidRPr="00953C8C">
        <w:rPr>
          <w:rFonts w:hint="eastAsia"/>
          <w:sz w:val="24"/>
          <w:szCs w:val="24"/>
        </w:rPr>
        <w:t>RG-24</w:t>
      </w:r>
      <w:r w:rsidR="009E31FB" w:rsidRPr="00953C8C">
        <w:rPr>
          <w:rFonts w:hint="eastAsia"/>
          <w:sz w:val="24"/>
          <w:szCs w:val="24"/>
        </w:rPr>
        <w:t>报告人组中的讨论</w:t>
      </w:r>
      <w:r w:rsidR="00323A8A" w:rsidRPr="00953C8C">
        <w:rPr>
          <w:rFonts w:hint="eastAsia"/>
          <w:sz w:val="24"/>
          <w:szCs w:val="24"/>
        </w:rPr>
        <w:t>）</w:t>
      </w:r>
      <w:r w:rsidR="009E31FB" w:rsidRPr="00953C8C">
        <w:rPr>
          <w:rFonts w:hint="eastAsia"/>
          <w:sz w:val="24"/>
          <w:szCs w:val="24"/>
        </w:rPr>
        <w:t>催生了拟议的细微调整和澄清说明。</w:t>
      </w:r>
    </w:p>
    <w:p w:rsidR="00922F5E" w:rsidRPr="00953C8C" w:rsidRDefault="009E31FB" w:rsidP="00953C8C">
      <w:pPr>
        <w:spacing w:before="120"/>
        <w:ind w:firstLineChars="200" w:firstLine="480"/>
        <w:rPr>
          <w:sz w:val="24"/>
          <w:szCs w:val="24"/>
        </w:rPr>
      </w:pPr>
      <w:r w:rsidRPr="00953C8C">
        <w:rPr>
          <w:rFonts w:hint="eastAsia"/>
          <w:sz w:val="24"/>
          <w:szCs w:val="24"/>
        </w:rPr>
        <w:t>说明“评判观看</w:t>
      </w:r>
      <w:r w:rsidRPr="00953C8C">
        <w:rPr>
          <w:rFonts w:hint="eastAsia"/>
          <w:sz w:val="24"/>
          <w:szCs w:val="24"/>
        </w:rPr>
        <w:t>HDR</w:t>
      </w:r>
      <w:r w:rsidRPr="00953C8C">
        <w:rPr>
          <w:rFonts w:hint="eastAsia"/>
          <w:sz w:val="24"/>
          <w:szCs w:val="24"/>
        </w:rPr>
        <w:t>节目素材的参考收视环境”的表</w:t>
      </w:r>
      <w:r w:rsidR="00922F5E" w:rsidRPr="00953C8C">
        <w:rPr>
          <w:sz w:val="24"/>
          <w:szCs w:val="24"/>
        </w:rPr>
        <w:t>3</w:t>
      </w:r>
      <w:r w:rsidRPr="00953C8C">
        <w:rPr>
          <w:rFonts w:hint="eastAsia"/>
          <w:sz w:val="24"/>
          <w:szCs w:val="24"/>
        </w:rPr>
        <w:t>现已采用“环绕”和“外围”两词。此举是为了与</w:t>
      </w:r>
      <w:r w:rsidRPr="00953C8C">
        <w:rPr>
          <w:rFonts w:hint="eastAsia"/>
          <w:sz w:val="24"/>
          <w:szCs w:val="24"/>
        </w:rPr>
        <w:t>ISO</w:t>
      </w:r>
      <w:r w:rsidRPr="00953C8C">
        <w:rPr>
          <w:rFonts w:hint="eastAsia"/>
          <w:sz w:val="24"/>
          <w:szCs w:val="24"/>
        </w:rPr>
        <w:t>等其他机构使用“环绕”一词保持一致。这仅仅是术语的变更。</w:t>
      </w:r>
    </w:p>
    <w:p w:rsidR="00922F5E" w:rsidRPr="00953C8C" w:rsidRDefault="009E31FB" w:rsidP="00953C8C">
      <w:pPr>
        <w:spacing w:before="120"/>
        <w:ind w:firstLineChars="200" w:firstLine="480"/>
        <w:rPr>
          <w:sz w:val="24"/>
          <w:szCs w:val="24"/>
        </w:rPr>
      </w:pPr>
      <w:r w:rsidRPr="00953C8C">
        <w:rPr>
          <w:rFonts w:hint="eastAsia"/>
          <w:sz w:val="24"/>
          <w:szCs w:val="24"/>
        </w:rPr>
        <w:t>在表</w:t>
      </w:r>
      <w:r w:rsidRPr="00953C8C">
        <w:rPr>
          <w:rFonts w:hint="eastAsia"/>
          <w:sz w:val="24"/>
          <w:szCs w:val="24"/>
        </w:rPr>
        <w:t>4</w:t>
      </w:r>
      <w:r w:rsidRPr="00953C8C">
        <w:rPr>
          <w:rFonts w:hint="eastAsia"/>
          <w:sz w:val="24"/>
          <w:szCs w:val="24"/>
        </w:rPr>
        <w:t>“</w:t>
      </w:r>
      <w:r w:rsidRPr="00953C8C">
        <w:rPr>
          <w:rFonts w:hint="eastAsia"/>
          <w:sz w:val="24"/>
          <w:szCs w:val="24"/>
        </w:rPr>
        <w:t>PQ</w:t>
      </w:r>
      <w:r w:rsidRPr="00953C8C">
        <w:rPr>
          <w:rFonts w:hint="eastAsia"/>
          <w:sz w:val="24"/>
          <w:szCs w:val="24"/>
        </w:rPr>
        <w:t>系统参考非线性转移函数”中增加了一条说明，</w:t>
      </w:r>
      <w:r w:rsidR="004B1447" w:rsidRPr="00953C8C">
        <w:rPr>
          <w:rFonts w:hint="eastAsia"/>
          <w:sz w:val="24"/>
          <w:szCs w:val="24"/>
        </w:rPr>
        <w:t>以澄清摄像机传感器提供的峰值输出。</w:t>
      </w:r>
    </w:p>
    <w:p w:rsidR="00922F5E" w:rsidRPr="00953C8C" w:rsidRDefault="004B1447" w:rsidP="00953C8C">
      <w:pPr>
        <w:spacing w:before="120"/>
        <w:ind w:firstLineChars="200" w:firstLine="480"/>
        <w:rPr>
          <w:sz w:val="24"/>
          <w:szCs w:val="24"/>
        </w:rPr>
      </w:pPr>
      <w:r w:rsidRPr="00953C8C">
        <w:rPr>
          <w:rFonts w:hint="eastAsia"/>
          <w:sz w:val="24"/>
          <w:szCs w:val="24"/>
        </w:rPr>
        <w:t>表</w:t>
      </w:r>
      <w:r w:rsidRPr="00953C8C">
        <w:rPr>
          <w:rFonts w:hint="eastAsia"/>
          <w:sz w:val="24"/>
          <w:szCs w:val="24"/>
        </w:rPr>
        <w:t>5</w:t>
      </w:r>
      <w:r w:rsidRPr="00953C8C">
        <w:rPr>
          <w:rFonts w:hint="eastAsia"/>
          <w:sz w:val="24"/>
          <w:szCs w:val="24"/>
        </w:rPr>
        <w:t>中的</w:t>
      </w:r>
      <w:r w:rsidR="00922F5E" w:rsidRPr="00953C8C">
        <w:rPr>
          <w:sz w:val="24"/>
          <w:szCs w:val="24"/>
          <w:lang w:eastAsia="ja-JP"/>
        </w:rPr>
        <w:t>HLG</w:t>
      </w:r>
      <w:r w:rsidRPr="00953C8C">
        <w:rPr>
          <w:rFonts w:hint="eastAsia"/>
          <w:sz w:val="24"/>
          <w:szCs w:val="24"/>
        </w:rPr>
        <w:t>转移函数进行了编辑性修订，以便显示根据</w:t>
      </w:r>
      <w:r w:rsidRPr="00953C8C">
        <w:rPr>
          <w:sz w:val="24"/>
          <w:szCs w:val="24"/>
          <w:lang w:eastAsia="ja-JP"/>
        </w:rPr>
        <w:t>[0:1]</w:t>
      </w:r>
      <w:r w:rsidRPr="00953C8C">
        <w:rPr>
          <w:rFonts w:hint="eastAsia"/>
          <w:sz w:val="24"/>
          <w:szCs w:val="24"/>
        </w:rPr>
        <w:t>，而不是</w:t>
      </w:r>
      <w:r w:rsidRPr="00953C8C">
        <w:rPr>
          <w:sz w:val="24"/>
          <w:szCs w:val="24"/>
          <w:lang w:eastAsia="ja-JP"/>
        </w:rPr>
        <w:t>[0:12]</w:t>
      </w:r>
      <w:r w:rsidRPr="00953C8C">
        <w:rPr>
          <w:rFonts w:hint="eastAsia"/>
          <w:sz w:val="24"/>
          <w:szCs w:val="24"/>
        </w:rPr>
        <w:t>范围归一化的场景线性信号。此外，增加了推导得出的反向</w:t>
      </w:r>
      <w:r w:rsidRPr="00953C8C">
        <w:rPr>
          <w:sz w:val="24"/>
          <w:szCs w:val="24"/>
          <w:lang w:eastAsia="ja-JP"/>
        </w:rPr>
        <w:t>OOTF</w:t>
      </w:r>
      <w:r w:rsidRPr="00953C8C">
        <w:rPr>
          <w:rFonts w:hint="eastAsia"/>
          <w:sz w:val="24"/>
          <w:szCs w:val="24"/>
        </w:rPr>
        <w:t>等式，此等式可有助于信号处理。有关</w:t>
      </w:r>
      <w:r w:rsidR="00922F5E" w:rsidRPr="00953C8C">
        <w:rPr>
          <w:sz w:val="24"/>
          <w:szCs w:val="24"/>
        </w:rPr>
        <w:t>E'</w:t>
      </w:r>
      <w:r w:rsidRPr="00953C8C">
        <w:rPr>
          <w:rFonts w:hint="eastAsia"/>
          <w:sz w:val="24"/>
          <w:szCs w:val="24"/>
        </w:rPr>
        <w:t>大于</w:t>
      </w:r>
      <w:r w:rsidR="00922F5E" w:rsidRPr="00953C8C">
        <w:rPr>
          <w:sz w:val="24"/>
          <w:szCs w:val="24"/>
        </w:rPr>
        <w:t>1.00</w:t>
      </w:r>
      <w:r w:rsidRPr="00953C8C">
        <w:rPr>
          <w:rFonts w:hint="eastAsia"/>
          <w:sz w:val="24"/>
          <w:szCs w:val="24"/>
        </w:rPr>
        <w:t>的</w:t>
      </w:r>
      <w:r w:rsidRPr="00953C8C">
        <w:rPr>
          <w:rFonts w:hint="eastAsia"/>
          <w:sz w:val="24"/>
          <w:szCs w:val="24"/>
        </w:rPr>
        <w:t>HLG</w:t>
      </w:r>
      <w:r w:rsidRPr="00953C8C">
        <w:rPr>
          <w:rFonts w:hint="eastAsia"/>
          <w:sz w:val="24"/>
          <w:szCs w:val="24"/>
        </w:rPr>
        <w:t>信号应截断，不应出现在参考屏幕的说明已被移除，因为经验表明显示此类信号可能是有益的。</w:t>
      </w:r>
    </w:p>
    <w:p w:rsidR="00922F5E" w:rsidRPr="00953C8C" w:rsidRDefault="004B1447" w:rsidP="00953C8C">
      <w:pPr>
        <w:spacing w:before="120"/>
        <w:ind w:firstLineChars="200" w:firstLine="480"/>
        <w:rPr>
          <w:sz w:val="24"/>
          <w:szCs w:val="24"/>
        </w:rPr>
      </w:pPr>
      <w:r w:rsidRPr="00953C8C">
        <w:rPr>
          <w:rFonts w:hint="eastAsia"/>
          <w:sz w:val="24"/>
          <w:szCs w:val="24"/>
        </w:rPr>
        <w:t>表</w:t>
      </w:r>
      <w:r w:rsidR="00922F5E" w:rsidRPr="00953C8C">
        <w:rPr>
          <w:sz w:val="24"/>
          <w:szCs w:val="24"/>
        </w:rPr>
        <w:t>9</w:t>
      </w:r>
      <w:r w:rsidRPr="00953C8C">
        <w:rPr>
          <w:rFonts w:hint="eastAsia"/>
          <w:sz w:val="24"/>
          <w:szCs w:val="24"/>
        </w:rPr>
        <w:t>描述了“窄”和“全”两种不同的信号</w:t>
      </w:r>
      <w:r w:rsidR="007E23C7" w:rsidRPr="00953C8C">
        <w:rPr>
          <w:rFonts w:hint="eastAsia"/>
          <w:sz w:val="24"/>
          <w:szCs w:val="24"/>
        </w:rPr>
        <w:t>展现</w:t>
      </w:r>
      <w:r w:rsidRPr="00953C8C">
        <w:rPr>
          <w:rFonts w:hint="eastAsia"/>
          <w:sz w:val="24"/>
          <w:szCs w:val="24"/>
        </w:rPr>
        <w:t>方式。</w:t>
      </w:r>
      <w:r w:rsidR="007E23C7" w:rsidRPr="00953C8C">
        <w:rPr>
          <w:rFonts w:hint="eastAsia"/>
          <w:sz w:val="24"/>
          <w:szCs w:val="24"/>
        </w:rPr>
        <w:t>在与</w:t>
      </w:r>
      <w:r w:rsidR="007E23C7" w:rsidRPr="00953C8C">
        <w:rPr>
          <w:rFonts w:hint="eastAsia"/>
          <w:sz w:val="24"/>
          <w:szCs w:val="24"/>
        </w:rPr>
        <w:t>ITU-T</w:t>
      </w:r>
      <w:r w:rsidR="007E23C7" w:rsidRPr="00953C8C">
        <w:rPr>
          <w:rFonts w:hint="eastAsia"/>
          <w:sz w:val="24"/>
          <w:szCs w:val="24"/>
        </w:rPr>
        <w:t>第</w:t>
      </w:r>
      <w:r w:rsidR="007E23C7" w:rsidRPr="00953C8C">
        <w:rPr>
          <w:rFonts w:hint="eastAsia"/>
          <w:sz w:val="24"/>
          <w:szCs w:val="24"/>
        </w:rPr>
        <w:t>16</w:t>
      </w:r>
      <w:r w:rsidR="007E23C7" w:rsidRPr="00953C8C">
        <w:rPr>
          <w:rFonts w:hint="eastAsia"/>
          <w:sz w:val="24"/>
          <w:szCs w:val="24"/>
        </w:rPr>
        <w:t>研究组和</w:t>
      </w:r>
      <w:r w:rsidR="007E23C7" w:rsidRPr="00953C8C">
        <w:rPr>
          <w:rFonts w:hint="eastAsia"/>
          <w:sz w:val="24"/>
          <w:szCs w:val="24"/>
        </w:rPr>
        <w:t>MPEG</w:t>
      </w:r>
      <w:r w:rsidR="007E23C7" w:rsidRPr="00953C8C">
        <w:rPr>
          <w:rFonts w:hint="eastAsia"/>
          <w:sz w:val="24"/>
          <w:szCs w:val="24"/>
        </w:rPr>
        <w:t>交换了联络函之后，重写了公式，以便与他们采用的数学方法保持一致。获得的数值与</w:t>
      </w:r>
      <w:r w:rsidR="007E23C7" w:rsidRPr="00953C8C">
        <w:rPr>
          <w:sz w:val="24"/>
          <w:szCs w:val="24"/>
        </w:rPr>
        <w:t>SMPTE ST 2084</w:t>
      </w:r>
      <w:r w:rsidR="007E23C7" w:rsidRPr="00953C8C">
        <w:rPr>
          <w:rFonts w:hint="eastAsia"/>
          <w:sz w:val="24"/>
          <w:szCs w:val="24"/>
        </w:rPr>
        <w:t>的数值相吻合。</w:t>
      </w:r>
    </w:p>
    <w:p w:rsidR="00922F5E" w:rsidRPr="00953C8C" w:rsidRDefault="007E23C7" w:rsidP="00953C8C">
      <w:pPr>
        <w:spacing w:before="120"/>
        <w:ind w:firstLineChars="200" w:firstLine="480"/>
        <w:rPr>
          <w:sz w:val="24"/>
          <w:szCs w:val="24"/>
        </w:rPr>
      </w:pPr>
      <w:r w:rsidRPr="00953C8C">
        <w:rPr>
          <w:rFonts w:hint="eastAsia"/>
          <w:sz w:val="24"/>
          <w:szCs w:val="24"/>
        </w:rPr>
        <w:t>表</w:t>
      </w:r>
      <w:r w:rsidR="00922F5E" w:rsidRPr="00953C8C">
        <w:rPr>
          <w:sz w:val="24"/>
          <w:szCs w:val="24"/>
        </w:rPr>
        <w:t>10</w:t>
      </w:r>
      <w:r w:rsidRPr="00953C8C">
        <w:rPr>
          <w:rFonts w:hint="eastAsia"/>
          <w:sz w:val="24"/>
          <w:szCs w:val="24"/>
        </w:rPr>
        <w:t>描述了浮点信号展现方式。现在这些方式被描述为显示相关和场景相关信号，而不是称为</w:t>
      </w:r>
      <w:r w:rsidR="00922F5E" w:rsidRPr="00953C8C">
        <w:rPr>
          <w:sz w:val="24"/>
          <w:szCs w:val="24"/>
        </w:rPr>
        <w:t>PQ</w:t>
      </w:r>
      <w:r w:rsidRPr="00953C8C">
        <w:rPr>
          <w:rFonts w:hint="eastAsia"/>
          <w:sz w:val="24"/>
          <w:szCs w:val="24"/>
        </w:rPr>
        <w:t>和</w:t>
      </w:r>
      <w:r w:rsidR="00922F5E" w:rsidRPr="00953C8C">
        <w:rPr>
          <w:sz w:val="24"/>
          <w:szCs w:val="24"/>
        </w:rPr>
        <w:t>HLG</w:t>
      </w:r>
      <w:r w:rsidRPr="00953C8C">
        <w:rPr>
          <w:rFonts w:hint="eastAsia"/>
          <w:sz w:val="24"/>
          <w:szCs w:val="24"/>
        </w:rPr>
        <w:t>信号。</w:t>
      </w:r>
    </w:p>
    <w:p w:rsidR="00922F5E" w:rsidRPr="00953C8C" w:rsidRDefault="00922F5E" w:rsidP="00953C8C">
      <w:pPr>
        <w:spacing w:before="120"/>
        <w:ind w:firstLineChars="200" w:firstLine="480"/>
        <w:rPr>
          <w:sz w:val="24"/>
          <w:szCs w:val="24"/>
        </w:rPr>
      </w:pPr>
      <w:r w:rsidRPr="00953C8C">
        <w:rPr>
          <w:sz w:val="24"/>
          <w:szCs w:val="24"/>
        </w:rPr>
        <w:t>ITU-R BT.2390</w:t>
      </w:r>
      <w:r w:rsidR="007E23C7" w:rsidRPr="00953C8C">
        <w:rPr>
          <w:rFonts w:hint="eastAsia"/>
          <w:sz w:val="24"/>
          <w:szCs w:val="24"/>
        </w:rPr>
        <w:t>报告描述了一种在</w:t>
      </w:r>
      <w:r w:rsidR="007E23C7" w:rsidRPr="00953C8C">
        <w:rPr>
          <w:sz w:val="24"/>
          <w:szCs w:val="24"/>
        </w:rPr>
        <w:t>PQ</w:t>
      </w:r>
      <w:r w:rsidR="007E23C7" w:rsidRPr="00953C8C">
        <w:rPr>
          <w:rFonts w:hint="eastAsia"/>
          <w:sz w:val="24"/>
          <w:szCs w:val="24"/>
        </w:rPr>
        <w:t>和</w:t>
      </w:r>
      <w:r w:rsidR="007E23C7" w:rsidRPr="00953C8C">
        <w:rPr>
          <w:sz w:val="24"/>
          <w:szCs w:val="24"/>
        </w:rPr>
        <w:t>HLG</w:t>
      </w:r>
      <w:r w:rsidR="007E23C7" w:rsidRPr="00953C8C">
        <w:rPr>
          <w:rFonts w:hint="eastAsia"/>
          <w:sz w:val="24"/>
          <w:szCs w:val="24"/>
        </w:rPr>
        <w:t>之间转换</w:t>
      </w:r>
      <w:r w:rsidR="007E23C7" w:rsidRPr="00953C8C">
        <w:rPr>
          <w:rFonts w:hint="eastAsia"/>
          <w:sz w:val="24"/>
          <w:szCs w:val="24"/>
        </w:rPr>
        <w:t>HDR</w:t>
      </w:r>
      <w:r w:rsidR="007E23C7" w:rsidRPr="00953C8C">
        <w:rPr>
          <w:rFonts w:hint="eastAsia"/>
          <w:sz w:val="24"/>
          <w:szCs w:val="24"/>
        </w:rPr>
        <w:t>信号的方法。</w:t>
      </w:r>
      <w:r w:rsidRPr="00953C8C">
        <w:rPr>
          <w:sz w:val="24"/>
          <w:szCs w:val="24"/>
        </w:rPr>
        <w:br/>
      </w:r>
      <w:r w:rsidR="007E23C7" w:rsidRPr="00953C8C">
        <w:rPr>
          <w:rFonts w:hint="eastAsia"/>
          <w:sz w:val="24"/>
          <w:szCs w:val="24"/>
        </w:rPr>
        <w:t>在</w:t>
      </w:r>
      <w:r w:rsidR="007E23C7" w:rsidRPr="00953C8C">
        <w:rPr>
          <w:sz w:val="24"/>
          <w:szCs w:val="24"/>
        </w:rPr>
        <w:t>BT.2100-0</w:t>
      </w:r>
      <w:r w:rsidR="007E23C7" w:rsidRPr="00953C8C">
        <w:rPr>
          <w:rFonts w:hint="eastAsia"/>
          <w:sz w:val="24"/>
          <w:szCs w:val="24"/>
        </w:rPr>
        <w:t>建议书附件</w:t>
      </w:r>
      <w:r w:rsidR="007E23C7" w:rsidRPr="00953C8C">
        <w:rPr>
          <w:rFonts w:hint="eastAsia"/>
          <w:sz w:val="24"/>
          <w:szCs w:val="24"/>
        </w:rPr>
        <w:t>2</w:t>
      </w:r>
      <w:r w:rsidR="007E23C7" w:rsidRPr="00953C8C">
        <w:rPr>
          <w:rFonts w:hint="eastAsia"/>
          <w:sz w:val="24"/>
          <w:szCs w:val="24"/>
        </w:rPr>
        <w:t>中，该部分是重复的，因此移除了该附件。</w:t>
      </w:r>
    </w:p>
    <w:p w:rsidR="00922F5E" w:rsidRPr="00953C8C" w:rsidRDefault="00922F5E" w:rsidP="00953C8C">
      <w:pPr>
        <w:tabs>
          <w:tab w:val="right" w:pos="9639"/>
        </w:tabs>
        <w:spacing w:before="360"/>
        <w:rPr>
          <w:rFonts w:asciiTheme="minorHAnsi" w:hAnsiTheme="minorHAnsi" w:cstheme="minorHAnsi"/>
          <w:sz w:val="24"/>
          <w:szCs w:val="28"/>
        </w:rPr>
      </w:pPr>
      <w:r w:rsidRPr="00953C8C">
        <w:rPr>
          <w:sz w:val="24"/>
          <w:szCs w:val="28"/>
          <w:u w:val="single"/>
        </w:rPr>
        <w:lastRenderedPageBreak/>
        <w:t xml:space="preserve">ITU-R </w:t>
      </w:r>
      <w:r w:rsidRPr="00953C8C">
        <w:rPr>
          <w:sz w:val="24"/>
          <w:szCs w:val="24"/>
          <w:u w:val="single"/>
        </w:rPr>
        <w:t>BS.2051-0</w:t>
      </w:r>
      <w:r w:rsidR="00323A8A" w:rsidRPr="00953C8C">
        <w:rPr>
          <w:rFonts w:hint="eastAsia"/>
          <w:sz w:val="24"/>
          <w:szCs w:val="28"/>
          <w:u w:val="single"/>
        </w:rPr>
        <w:t>建议书修订草案</w:t>
      </w:r>
      <w:r w:rsidRPr="00953C8C">
        <w:rPr>
          <w:rFonts w:asciiTheme="minorHAnsi" w:hAnsiTheme="minorHAnsi" w:cstheme="minorHAnsi"/>
          <w:sz w:val="24"/>
          <w:szCs w:val="28"/>
        </w:rPr>
        <w:tab/>
      </w:r>
      <w:hyperlink r:id="rId21" w:history="1">
        <w:r w:rsidRPr="00953C8C">
          <w:rPr>
            <w:rStyle w:val="Hyperlink"/>
            <w:rFonts w:asciiTheme="minorHAnsi" w:hAnsiTheme="minorHAnsi" w:cstheme="minorHAnsi"/>
            <w:sz w:val="24"/>
            <w:szCs w:val="28"/>
          </w:rPr>
          <w:t>6/114</w:t>
        </w:r>
      </w:hyperlink>
      <w:r w:rsidRPr="00953C8C">
        <w:rPr>
          <w:rFonts w:asciiTheme="minorHAnsi" w:hAnsiTheme="minorHAnsi" w:cstheme="minorHAnsi"/>
          <w:sz w:val="24"/>
          <w:szCs w:val="28"/>
        </w:rPr>
        <w:t>(Rev.1)</w:t>
      </w:r>
      <w:r w:rsidR="004A7198" w:rsidRPr="00953C8C">
        <w:rPr>
          <w:rFonts w:asciiTheme="minorHAnsi" w:hAnsiTheme="minorHAnsi" w:cstheme="minorHAnsi" w:hint="eastAsia"/>
          <w:sz w:val="24"/>
          <w:szCs w:val="28"/>
        </w:rPr>
        <w:t>号</w:t>
      </w:r>
      <w:r w:rsidR="004A7198" w:rsidRPr="00953C8C">
        <w:rPr>
          <w:rFonts w:asciiTheme="minorHAnsi" w:hAnsiTheme="minorHAnsi" w:cstheme="minorHAnsi"/>
          <w:sz w:val="24"/>
          <w:szCs w:val="28"/>
        </w:rPr>
        <w:t>文件</w:t>
      </w:r>
    </w:p>
    <w:p w:rsidR="00922F5E" w:rsidRDefault="001A6344" w:rsidP="00953C8C">
      <w:pPr>
        <w:pStyle w:val="Rectitle"/>
        <w:rPr>
          <w:b w:val="0"/>
          <w:bCs/>
          <w:szCs w:val="28"/>
        </w:rPr>
      </w:pPr>
      <w:r w:rsidRPr="00953C8C">
        <w:rPr>
          <w:rFonts w:eastAsiaTheme="minorEastAsia" w:cs="Calibri" w:hint="eastAsia"/>
        </w:rPr>
        <w:t>用于节目制作的高级音响系统</w:t>
      </w:r>
    </w:p>
    <w:p w:rsidR="00922F5E" w:rsidRPr="00953C8C" w:rsidRDefault="00AC0C93" w:rsidP="00953C8C">
      <w:pPr>
        <w:spacing w:before="120"/>
        <w:ind w:firstLineChars="200" w:firstLine="480"/>
        <w:rPr>
          <w:sz w:val="24"/>
          <w:szCs w:val="24"/>
          <w:lang w:eastAsia="ja-JP"/>
        </w:rPr>
      </w:pPr>
      <w:r w:rsidRPr="00953C8C">
        <w:rPr>
          <w:rFonts w:hint="eastAsia"/>
          <w:sz w:val="24"/>
          <w:szCs w:val="24"/>
        </w:rPr>
        <w:t>本次修订增加了两个用于广播的音响系统（</w:t>
      </w:r>
      <w:r w:rsidR="00922F5E" w:rsidRPr="00953C8C">
        <w:rPr>
          <w:sz w:val="24"/>
          <w:szCs w:val="24"/>
          <w:lang w:eastAsia="ja-JP"/>
        </w:rPr>
        <w:t>0+7+0</w:t>
      </w:r>
      <w:r w:rsidRPr="00953C8C">
        <w:rPr>
          <w:rFonts w:hint="eastAsia"/>
          <w:sz w:val="24"/>
          <w:szCs w:val="24"/>
        </w:rPr>
        <w:t>和</w:t>
      </w:r>
      <w:r w:rsidR="00922F5E" w:rsidRPr="00953C8C">
        <w:rPr>
          <w:sz w:val="24"/>
          <w:szCs w:val="24"/>
          <w:lang w:eastAsia="ja-JP"/>
        </w:rPr>
        <w:t>4+7+0</w:t>
      </w:r>
      <w:r w:rsidRPr="00953C8C">
        <w:rPr>
          <w:rFonts w:hint="eastAsia"/>
          <w:sz w:val="24"/>
          <w:szCs w:val="24"/>
        </w:rPr>
        <w:t>）。</w:t>
      </w:r>
      <w:r w:rsidR="00922F5E" w:rsidRPr="00953C8C">
        <w:rPr>
          <w:sz w:val="24"/>
          <w:szCs w:val="24"/>
          <w:lang w:eastAsia="ja-JP"/>
        </w:rPr>
        <w:br/>
        <w:t>0+7+0</w:t>
      </w:r>
      <w:r w:rsidRPr="00953C8C">
        <w:rPr>
          <w:rFonts w:hint="eastAsia"/>
          <w:sz w:val="24"/>
          <w:szCs w:val="24"/>
        </w:rPr>
        <w:t>和</w:t>
      </w:r>
      <w:r w:rsidR="00922F5E" w:rsidRPr="00953C8C">
        <w:rPr>
          <w:sz w:val="24"/>
          <w:szCs w:val="24"/>
          <w:lang w:eastAsia="ja-JP"/>
        </w:rPr>
        <w:t>4+7+0</w:t>
      </w:r>
      <w:r w:rsidRPr="00953C8C">
        <w:rPr>
          <w:rFonts w:hint="eastAsia"/>
          <w:sz w:val="24"/>
          <w:szCs w:val="24"/>
        </w:rPr>
        <w:t>被命名为</w:t>
      </w:r>
      <w:r w:rsidR="00922F5E" w:rsidRPr="00953C8C">
        <w:rPr>
          <w:sz w:val="24"/>
          <w:szCs w:val="24"/>
          <w:lang w:eastAsia="ja-JP"/>
        </w:rPr>
        <w:t>I</w:t>
      </w:r>
      <w:r w:rsidRPr="00953C8C">
        <w:rPr>
          <w:rFonts w:hint="eastAsia"/>
          <w:sz w:val="24"/>
          <w:szCs w:val="24"/>
        </w:rPr>
        <w:t>和</w:t>
      </w:r>
      <w:r w:rsidR="00922F5E" w:rsidRPr="00953C8C">
        <w:rPr>
          <w:sz w:val="24"/>
          <w:szCs w:val="24"/>
          <w:lang w:eastAsia="ja-JP"/>
        </w:rPr>
        <w:t>J</w:t>
      </w:r>
      <w:r w:rsidRPr="00953C8C">
        <w:rPr>
          <w:rFonts w:hint="eastAsia"/>
          <w:sz w:val="24"/>
          <w:szCs w:val="24"/>
        </w:rPr>
        <w:t>。还修改了</w:t>
      </w:r>
      <w:r w:rsidRPr="00953C8C">
        <w:rPr>
          <w:rFonts w:hint="eastAsia"/>
          <w:sz w:val="24"/>
          <w:szCs w:val="24"/>
        </w:rPr>
        <w:t>G</w:t>
      </w:r>
      <w:r w:rsidRPr="00953C8C">
        <w:rPr>
          <w:rFonts w:hint="eastAsia"/>
          <w:sz w:val="24"/>
          <w:szCs w:val="24"/>
        </w:rPr>
        <w:t>系统（</w:t>
      </w:r>
      <w:r w:rsidRPr="00953C8C">
        <w:rPr>
          <w:sz w:val="24"/>
          <w:szCs w:val="24"/>
          <w:lang w:eastAsia="ja-JP"/>
        </w:rPr>
        <w:t>4+9+0</w:t>
      </w:r>
      <w:r w:rsidRPr="00953C8C">
        <w:rPr>
          <w:rFonts w:hint="eastAsia"/>
          <w:sz w:val="24"/>
          <w:szCs w:val="24"/>
        </w:rPr>
        <w:t>）上层两个扬声器的位置。</w:t>
      </w:r>
    </w:p>
    <w:p w:rsidR="00922F5E" w:rsidRPr="00953C8C" w:rsidRDefault="00922F5E" w:rsidP="00953C8C">
      <w:pPr>
        <w:spacing w:before="120"/>
        <w:rPr>
          <w:sz w:val="24"/>
          <w:szCs w:val="24"/>
        </w:rPr>
      </w:pPr>
      <w:r w:rsidRPr="00953C8C">
        <w:rPr>
          <w:sz w:val="24"/>
          <w:szCs w:val="24"/>
        </w:rPr>
        <w:t>1</w:t>
      </w:r>
      <w:r w:rsidRPr="00953C8C">
        <w:rPr>
          <w:sz w:val="24"/>
          <w:szCs w:val="24"/>
        </w:rPr>
        <w:tab/>
      </w:r>
      <w:r w:rsidR="00AC0C93" w:rsidRPr="00953C8C">
        <w:rPr>
          <w:rFonts w:hint="eastAsia"/>
          <w:sz w:val="24"/>
          <w:szCs w:val="24"/>
        </w:rPr>
        <w:t>表</w:t>
      </w:r>
      <w:r w:rsidR="00AC0C93" w:rsidRPr="00953C8C">
        <w:rPr>
          <w:rFonts w:hint="eastAsia"/>
          <w:sz w:val="24"/>
          <w:szCs w:val="24"/>
        </w:rPr>
        <w:t>1</w:t>
      </w:r>
      <w:r w:rsidR="00AC0C93" w:rsidRPr="00953C8C">
        <w:rPr>
          <w:rFonts w:hint="eastAsia"/>
          <w:sz w:val="24"/>
          <w:szCs w:val="24"/>
        </w:rPr>
        <w:t>增加了新系统</w:t>
      </w:r>
      <w:r w:rsidRPr="00953C8C">
        <w:rPr>
          <w:sz w:val="24"/>
          <w:szCs w:val="24"/>
        </w:rPr>
        <w:t>I</w:t>
      </w:r>
      <w:r w:rsidR="00AC0C93" w:rsidRPr="00953C8C">
        <w:rPr>
          <w:rFonts w:hint="eastAsia"/>
          <w:sz w:val="24"/>
          <w:szCs w:val="24"/>
        </w:rPr>
        <w:t>和</w:t>
      </w:r>
      <w:r w:rsidRPr="00953C8C">
        <w:rPr>
          <w:sz w:val="24"/>
          <w:szCs w:val="24"/>
        </w:rPr>
        <w:t>J</w:t>
      </w:r>
      <w:r w:rsidR="00AC0C93" w:rsidRPr="00953C8C">
        <w:rPr>
          <w:rFonts w:hint="eastAsia"/>
          <w:sz w:val="24"/>
          <w:szCs w:val="24"/>
        </w:rPr>
        <w:t>。</w:t>
      </w:r>
    </w:p>
    <w:p w:rsidR="00922F5E" w:rsidRPr="00953C8C" w:rsidRDefault="00922F5E" w:rsidP="00953C8C">
      <w:pPr>
        <w:spacing w:before="120"/>
        <w:rPr>
          <w:sz w:val="24"/>
          <w:szCs w:val="24"/>
        </w:rPr>
      </w:pPr>
      <w:r w:rsidRPr="00953C8C">
        <w:rPr>
          <w:sz w:val="24"/>
          <w:szCs w:val="24"/>
        </w:rPr>
        <w:t>2</w:t>
      </w:r>
      <w:r w:rsidRPr="00953C8C">
        <w:rPr>
          <w:sz w:val="24"/>
          <w:szCs w:val="24"/>
        </w:rPr>
        <w:tab/>
      </w:r>
      <w:r w:rsidR="00AC0C93" w:rsidRPr="00953C8C">
        <w:rPr>
          <w:rFonts w:hint="eastAsia"/>
          <w:sz w:val="24"/>
          <w:szCs w:val="24"/>
        </w:rPr>
        <w:t>表</w:t>
      </w:r>
      <w:r w:rsidR="00AC0C93" w:rsidRPr="00953C8C">
        <w:rPr>
          <w:rFonts w:hint="eastAsia"/>
          <w:sz w:val="24"/>
          <w:szCs w:val="24"/>
        </w:rPr>
        <w:t>1</w:t>
      </w:r>
      <w:r w:rsidR="00AC0C93" w:rsidRPr="00953C8C">
        <w:rPr>
          <w:rFonts w:hint="eastAsia"/>
          <w:sz w:val="24"/>
          <w:szCs w:val="24"/>
        </w:rPr>
        <w:t>和新的表</w:t>
      </w:r>
      <w:r w:rsidR="00AC0C93" w:rsidRPr="00953C8C">
        <w:rPr>
          <w:rFonts w:hint="eastAsia"/>
          <w:sz w:val="24"/>
          <w:szCs w:val="24"/>
        </w:rPr>
        <w:t>9</w:t>
      </w:r>
      <w:r w:rsidR="00AC0C93" w:rsidRPr="00953C8C">
        <w:rPr>
          <w:rFonts w:hint="eastAsia"/>
          <w:sz w:val="24"/>
          <w:szCs w:val="24"/>
        </w:rPr>
        <w:t>中修订了系统</w:t>
      </w:r>
      <w:r w:rsidR="00AC0C93" w:rsidRPr="00953C8C">
        <w:rPr>
          <w:rFonts w:hint="eastAsia"/>
          <w:sz w:val="24"/>
          <w:szCs w:val="24"/>
        </w:rPr>
        <w:t>G</w:t>
      </w:r>
      <w:r w:rsidR="00AC0C93" w:rsidRPr="00953C8C">
        <w:rPr>
          <w:rFonts w:hint="eastAsia"/>
          <w:sz w:val="24"/>
          <w:szCs w:val="24"/>
        </w:rPr>
        <w:t>的扬声器位置。</w:t>
      </w:r>
    </w:p>
    <w:p w:rsidR="00922F5E" w:rsidRPr="00953C8C" w:rsidRDefault="00922F5E" w:rsidP="00953C8C">
      <w:pPr>
        <w:spacing w:before="120"/>
        <w:rPr>
          <w:sz w:val="24"/>
          <w:szCs w:val="24"/>
        </w:rPr>
      </w:pPr>
      <w:r w:rsidRPr="00953C8C">
        <w:rPr>
          <w:sz w:val="24"/>
          <w:szCs w:val="24"/>
        </w:rPr>
        <w:t>3</w:t>
      </w:r>
      <w:r w:rsidRPr="00953C8C">
        <w:rPr>
          <w:sz w:val="24"/>
          <w:szCs w:val="24"/>
        </w:rPr>
        <w:tab/>
      </w:r>
      <w:r w:rsidR="00AC0C93" w:rsidRPr="00953C8C">
        <w:rPr>
          <w:rFonts w:hint="eastAsia"/>
          <w:sz w:val="24"/>
          <w:szCs w:val="24"/>
        </w:rPr>
        <w:t>插入了系统</w:t>
      </w:r>
      <w:r w:rsidR="00AC0C93" w:rsidRPr="00953C8C">
        <w:rPr>
          <w:rFonts w:hint="eastAsia"/>
          <w:sz w:val="24"/>
          <w:szCs w:val="24"/>
        </w:rPr>
        <w:t>A</w:t>
      </w:r>
      <w:r w:rsidR="00AC0C93" w:rsidRPr="00953C8C">
        <w:rPr>
          <w:rFonts w:hint="eastAsia"/>
          <w:sz w:val="24"/>
          <w:szCs w:val="24"/>
        </w:rPr>
        <w:t>至</w:t>
      </w:r>
      <w:r w:rsidR="00AC0C93" w:rsidRPr="00953C8C">
        <w:rPr>
          <w:rFonts w:hint="eastAsia"/>
          <w:sz w:val="24"/>
          <w:szCs w:val="24"/>
        </w:rPr>
        <w:t>J</w:t>
      </w:r>
      <w:r w:rsidR="00AC0C93" w:rsidRPr="00953C8C">
        <w:rPr>
          <w:rFonts w:hint="eastAsia"/>
          <w:sz w:val="24"/>
          <w:szCs w:val="24"/>
        </w:rPr>
        <w:t>的新表</w:t>
      </w:r>
      <w:r w:rsidRPr="00953C8C">
        <w:rPr>
          <w:sz w:val="24"/>
          <w:szCs w:val="24"/>
        </w:rPr>
        <w:t>3</w:t>
      </w:r>
      <w:r w:rsidR="00AC0C93" w:rsidRPr="00953C8C">
        <w:rPr>
          <w:rFonts w:hint="eastAsia"/>
          <w:sz w:val="24"/>
          <w:szCs w:val="24"/>
        </w:rPr>
        <w:t>至表</w:t>
      </w:r>
      <w:r w:rsidR="00AC0C93" w:rsidRPr="00953C8C">
        <w:rPr>
          <w:rFonts w:hint="eastAsia"/>
          <w:sz w:val="24"/>
          <w:szCs w:val="24"/>
        </w:rPr>
        <w:t>12</w:t>
      </w:r>
      <w:r w:rsidR="00AC0C93" w:rsidRPr="00953C8C">
        <w:rPr>
          <w:rFonts w:hint="eastAsia"/>
          <w:sz w:val="24"/>
          <w:szCs w:val="24"/>
        </w:rPr>
        <w:t>。</w:t>
      </w:r>
    </w:p>
    <w:p w:rsidR="00922F5E" w:rsidRPr="00953C8C" w:rsidRDefault="00922F5E" w:rsidP="00953C8C">
      <w:pPr>
        <w:spacing w:before="120"/>
        <w:rPr>
          <w:sz w:val="24"/>
          <w:szCs w:val="24"/>
        </w:rPr>
      </w:pPr>
      <w:r w:rsidRPr="00953C8C">
        <w:rPr>
          <w:sz w:val="24"/>
          <w:szCs w:val="24"/>
        </w:rPr>
        <w:t>4</w:t>
      </w:r>
      <w:r w:rsidRPr="00953C8C">
        <w:rPr>
          <w:sz w:val="24"/>
          <w:szCs w:val="24"/>
        </w:rPr>
        <w:tab/>
      </w:r>
      <w:r w:rsidR="00AC0C93" w:rsidRPr="00953C8C">
        <w:rPr>
          <w:rFonts w:hint="eastAsia"/>
          <w:sz w:val="24"/>
          <w:szCs w:val="24"/>
        </w:rPr>
        <w:t>在新的表</w:t>
      </w:r>
      <w:r w:rsidR="00AC0C93" w:rsidRPr="00953C8C">
        <w:rPr>
          <w:rFonts w:hint="eastAsia"/>
          <w:sz w:val="24"/>
          <w:szCs w:val="24"/>
        </w:rPr>
        <w:t>13</w:t>
      </w:r>
      <w:r w:rsidR="00AC0C93" w:rsidRPr="00953C8C">
        <w:rPr>
          <w:rFonts w:hint="eastAsia"/>
          <w:sz w:val="24"/>
          <w:szCs w:val="24"/>
        </w:rPr>
        <w:t>中绘出了系统</w:t>
      </w:r>
      <w:r w:rsidR="00AC0C93" w:rsidRPr="00953C8C">
        <w:rPr>
          <w:rFonts w:hint="eastAsia"/>
          <w:sz w:val="24"/>
          <w:szCs w:val="24"/>
        </w:rPr>
        <w:t>A</w:t>
      </w:r>
      <w:r w:rsidR="00AC0C93" w:rsidRPr="00953C8C">
        <w:rPr>
          <w:rFonts w:hint="eastAsia"/>
          <w:sz w:val="24"/>
          <w:szCs w:val="24"/>
        </w:rPr>
        <w:t>至</w:t>
      </w:r>
      <w:r w:rsidR="00AC0C93" w:rsidRPr="00953C8C">
        <w:rPr>
          <w:rFonts w:hint="eastAsia"/>
          <w:sz w:val="24"/>
          <w:szCs w:val="24"/>
        </w:rPr>
        <w:t>J</w:t>
      </w:r>
      <w:r w:rsidR="00AC0C93" w:rsidRPr="00953C8C">
        <w:rPr>
          <w:rFonts w:hint="eastAsia"/>
          <w:sz w:val="24"/>
          <w:szCs w:val="24"/>
        </w:rPr>
        <w:t>的新图形。</w:t>
      </w:r>
    </w:p>
    <w:p w:rsidR="00922F5E" w:rsidRPr="00953C8C" w:rsidRDefault="00922F5E" w:rsidP="00953C8C">
      <w:pPr>
        <w:spacing w:before="120"/>
        <w:rPr>
          <w:ins w:id="4" w:author="S.Oode" w:date="2017-03-27T01:52:00Z"/>
          <w:sz w:val="24"/>
          <w:szCs w:val="24"/>
          <w:lang w:eastAsia="ja-JP"/>
        </w:rPr>
      </w:pPr>
      <w:r w:rsidRPr="00953C8C">
        <w:rPr>
          <w:sz w:val="24"/>
          <w:szCs w:val="24"/>
        </w:rPr>
        <w:t>5</w:t>
      </w:r>
      <w:r w:rsidRPr="00953C8C">
        <w:rPr>
          <w:sz w:val="24"/>
          <w:szCs w:val="24"/>
        </w:rPr>
        <w:tab/>
      </w:r>
      <w:r w:rsidR="00AC0C93" w:rsidRPr="00953C8C">
        <w:rPr>
          <w:rFonts w:hint="eastAsia"/>
          <w:sz w:val="24"/>
          <w:szCs w:val="24"/>
        </w:rPr>
        <w:t>在新的附录</w:t>
      </w:r>
      <w:r w:rsidR="00AC0C93" w:rsidRPr="00953C8C">
        <w:rPr>
          <w:rFonts w:hint="eastAsia"/>
          <w:sz w:val="24"/>
          <w:szCs w:val="24"/>
        </w:rPr>
        <w:t>2</w:t>
      </w:r>
      <w:r w:rsidR="00AC0C93" w:rsidRPr="00953C8C">
        <w:rPr>
          <w:rFonts w:hint="eastAsia"/>
          <w:sz w:val="24"/>
          <w:szCs w:val="24"/>
        </w:rPr>
        <w:t>中增加了“</w:t>
      </w:r>
      <w:r w:rsidR="00AC0C93" w:rsidRPr="00953C8C">
        <w:rPr>
          <w:sz w:val="24"/>
          <w:szCs w:val="24"/>
        </w:rPr>
        <w:t>M+SC</w:t>
      </w:r>
      <w:r w:rsidR="00AC0C93" w:rsidRPr="00953C8C">
        <w:rPr>
          <w:rFonts w:hint="eastAsia"/>
          <w:sz w:val="24"/>
          <w:szCs w:val="24"/>
        </w:rPr>
        <w:t>”和“</w:t>
      </w:r>
      <w:r w:rsidR="00AC0C93" w:rsidRPr="00953C8C">
        <w:rPr>
          <w:sz w:val="24"/>
          <w:szCs w:val="24"/>
        </w:rPr>
        <w:t>M-SC</w:t>
      </w:r>
      <w:r w:rsidR="00AC0C93" w:rsidRPr="00953C8C">
        <w:rPr>
          <w:rFonts w:hint="eastAsia"/>
          <w:sz w:val="24"/>
          <w:szCs w:val="24"/>
        </w:rPr>
        <w:t>”扬声器的说明。</w:t>
      </w:r>
    </w:p>
    <w:p w:rsidR="00922F5E" w:rsidRPr="00953C8C" w:rsidRDefault="00922F5E" w:rsidP="00953C8C">
      <w:pPr>
        <w:spacing w:before="120"/>
        <w:rPr>
          <w:sz w:val="24"/>
          <w:szCs w:val="24"/>
          <w:lang w:eastAsia="ja-JP"/>
        </w:rPr>
      </w:pPr>
      <w:r w:rsidRPr="00953C8C">
        <w:rPr>
          <w:sz w:val="24"/>
          <w:szCs w:val="24"/>
          <w:lang w:eastAsia="ja-JP"/>
        </w:rPr>
        <w:t>6</w:t>
      </w:r>
      <w:r w:rsidRPr="00953C8C">
        <w:rPr>
          <w:sz w:val="24"/>
          <w:szCs w:val="24"/>
          <w:lang w:eastAsia="ja-JP"/>
        </w:rPr>
        <w:tab/>
      </w:r>
      <w:r w:rsidR="00AC0C93" w:rsidRPr="00953C8C">
        <w:rPr>
          <w:rFonts w:hint="eastAsia"/>
          <w:sz w:val="24"/>
          <w:szCs w:val="24"/>
        </w:rPr>
        <w:t>增加了一条新的“进一步建议”。</w:t>
      </w:r>
    </w:p>
    <w:p w:rsidR="00922F5E" w:rsidRPr="00953C8C" w:rsidRDefault="00922F5E" w:rsidP="00953C8C">
      <w:pPr>
        <w:tabs>
          <w:tab w:val="right" w:pos="9639"/>
        </w:tabs>
        <w:spacing w:before="360"/>
        <w:rPr>
          <w:rFonts w:asciiTheme="minorHAnsi" w:hAnsiTheme="minorHAnsi" w:cstheme="minorHAnsi"/>
          <w:sz w:val="24"/>
          <w:szCs w:val="28"/>
        </w:rPr>
      </w:pPr>
      <w:r w:rsidRPr="00953C8C">
        <w:rPr>
          <w:sz w:val="24"/>
          <w:szCs w:val="24"/>
          <w:u w:val="single"/>
        </w:rPr>
        <w:t>ITU-R BT.1368-12</w:t>
      </w:r>
      <w:r w:rsidR="00323A8A" w:rsidRPr="00953C8C">
        <w:rPr>
          <w:rFonts w:hint="eastAsia"/>
          <w:sz w:val="24"/>
          <w:szCs w:val="28"/>
          <w:u w:val="single"/>
        </w:rPr>
        <w:t>建议书修订草案</w:t>
      </w:r>
      <w:r w:rsidRPr="00953C8C">
        <w:rPr>
          <w:rFonts w:asciiTheme="minorHAnsi" w:hAnsiTheme="minorHAnsi" w:cstheme="minorHAnsi"/>
          <w:sz w:val="24"/>
          <w:szCs w:val="28"/>
        </w:rPr>
        <w:tab/>
      </w:r>
      <w:hyperlink r:id="rId22" w:history="1">
        <w:r w:rsidRPr="00953C8C">
          <w:rPr>
            <w:rStyle w:val="Hyperlink"/>
            <w:rFonts w:asciiTheme="minorHAnsi" w:hAnsiTheme="minorHAnsi" w:cstheme="minorHAnsi"/>
            <w:sz w:val="24"/>
            <w:szCs w:val="28"/>
          </w:rPr>
          <w:t>6/121</w:t>
        </w:r>
      </w:hyperlink>
      <w:r w:rsidRPr="00953C8C">
        <w:rPr>
          <w:rFonts w:asciiTheme="minorHAnsi" w:hAnsiTheme="minorHAnsi" w:cstheme="minorHAnsi"/>
          <w:sz w:val="24"/>
          <w:szCs w:val="28"/>
        </w:rPr>
        <w:t>(Rev.1)</w:t>
      </w:r>
      <w:r w:rsidR="004A7198" w:rsidRPr="00953C8C">
        <w:rPr>
          <w:rFonts w:asciiTheme="minorHAnsi" w:hAnsiTheme="minorHAnsi" w:cstheme="minorHAnsi" w:hint="eastAsia"/>
          <w:sz w:val="24"/>
          <w:szCs w:val="28"/>
        </w:rPr>
        <w:t>号</w:t>
      </w:r>
      <w:r w:rsidR="004A7198" w:rsidRPr="00953C8C">
        <w:rPr>
          <w:rFonts w:asciiTheme="minorHAnsi" w:hAnsiTheme="minorHAnsi" w:cstheme="minorHAnsi"/>
          <w:sz w:val="24"/>
          <w:szCs w:val="28"/>
        </w:rPr>
        <w:t>文件</w:t>
      </w:r>
    </w:p>
    <w:p w:rsidR="00922F5E" w:rsidRPr="008D39A2" w:rsidRDefault="00D939D0" w:rsidP="00953C8C">
      <w:pPr>
        <w:pStyle w:val="Rectitle"/>
        <w:rPr>
          <w:b w:val="0"/>
          <w:bCs/>
          <w:szCs w:val="28"/>
        </w:rPr>
      </w:pPr>
      <w:r w:rsidRPr="00D939D0">
        <w:rPr>
          <w:rFonts w:asciiTheme="minorHAnsi" w:eastAsiaTheme="minorEastAsia" w:hAnsiTheme="minorHAnsi" w:cs="Calibri"/>
        </w:rPr>
        <w:t>VHF/UHF</w:t>
      </w:r>
      <w:r w:rsidRPr="00953C8C">
        <w:rPr>
          <w:rFonts w:eastAsiaTheme="minorEastAsia" w:cs="Calibri"/>
        </w:rPr>
        <w:t>频段内地面数字电视业务的规划准则</w:t>
      </w:r>
      <w:r>
        <w:rPr>
          <w:rFonts w:asciiTheme="minorHAnsi" w:eastAsiaTheme="minorEastAsia" w:hAnsiTheme="minorHAnsi" w:cs="Calibri"/>
        </w:rPr>
        <w:br/>
      </w:r>
      <w:r w:rsidRPr="00D939D0">
        <w:rPr>
          <w:rFonts w:asciiTheme="minorHAnsi" w:eastAsiaTheme="minorEastAsia" w:hAnsiTheme="minorHAnsi" w:cs="Calibri"/>
        </w:rPr>
        <w:t>（包括保护比）</w:t>
      </w:r>
    </w:p>
    <w:p w:rsidR="00922F5E" w:rsidRPr="00953C8C" w:rsidRDefault="00276408" w:rsidP="00953C8C">
      <w:pPr>
        <w:spacing w:before="120"/>
        <w:ind w:firstLineChars="200" w:firstLine="480"/>
        <w:jc w:val="left"/>
        <w:rPr>
          <w:sz w:val="24"/>
          <w:szCs w:val="24"/>
          <w:lang w:eastAsia="ja-JP"/>
        </w:rPr>
      </w:pPr>
      <w:r w:rsidRPr="00953C8C">
        <w:rPr>
          <w:rFonts w:hint="eastAsia"/>
          <w:sz w:val="24"/>
          <w:szCs w:val="24"/>
        </w:rPr>
        <w:t>本次修订增加了采用</w:t>
      </w:r>
      <w:r w:rsidRPr="00953C8C">
        <w:rPr>
          <w:sz w:val="24"/>
          <w:szCs w:val="24"/>
          <w:lang w:eastAsia="ja-JP"/>
        </w:rPr>
        <w:t>7 MHz</w:t>
      </w:r>
      <w:r w:rsidRPr="00953C8C">
        <w:rPr>
          <w:rFonts w:hint="eastAsia"/>
          <w:sz w:val="24"/>
          <w:szCs w:val="24"/>
        </w:rPr>
        <w:t>带宽的数字地面多媒体广播（</w:t>
      </w:r>
      <w:r w:rsidRPr="00953C8C">
        <w:rPr>
          <w:sz w:val="24"/>
          <w:szCs w:val="24"/>
          <w:lang w:eastAsia="ja-JP"/>
        </w:rPr>
        <w:t>DTMB</w:t>
      </w:r>
      <w:r w:rsidRPr="00953C8C">
        <w:rPr>
          <w:rFonts w:hint="eastAsia"/>
          <w:sz w:val="24"/>
          <w:szCs w:val="24"/>
        </w:rPr>
        <w:t>）和采用</w:t>
      </w:r>
      <w:r w:rsidRPr="00953C8C">
        <w:rPr>
          <w:rFonts w:hint="eastAsia"/>
          <w:sz w:val="24"/>
          <w:szCs w:val="24"/>
        </w:rPr>
        <w:t>8</w:t>
      </w:r>
      <w:r w:rsidRPr="00953C8C">
        <w:rPr>
          <w:sz w:val="24"/>
          <w:szCs w:val="24"/>
          <w:lang w:eastAsia="ja-JP"/>
        </w:rPr>
        <w:t xml:space="preserve"> MHz</w:t>
      </w:r>
      <w:r w:rsidRPr="00953C8C">
        <w:rPr>
          <w:rFonts w:hint="eastAsia"/>
          <w:sz w:val="24"/>
          <w:szCs w:val="24"/>
        </w:rPr>
        <w:t>带宽的</w:t>
      </w:r>
      <w:r w:rsidRPr="00953C8C">
        <w:rPr>
          <w:sz w:val="24"/>
          <w:szCs w:val="24"/>
          <w:lang w:eastAsia="ja-JP"/>
        </w:rPr>
        <w:t>DTMB-A</w:t>
      </w:r>
      <w:r w:rsidRPr="00953C8C">
        <w:rPr>
          <w:rFonts w:hint="eastAsia"/>
          <w:sz w:val="24"/>
          <w:szCs w:val="24"/>
        </w:rPr>
        <w:t>的规划参数。</w:t>
      </w:r>
      <w:r w:rsidR="00922F5E" w:rsidRPr="00953C8C">
        <w:rPr>
          <w:sz w:val="24"/>
          <w:szCs w:val="24"/>
          <w:lang w:eastAsia="ja-JP"/>
        </w:rPr>
        <w:t>DTMB</w:t>
      </w:r>
      <w:r w:rsidRPr="00953C8C">
        <w:rPr>
          <w:rFonts w:hint="eastAsia"/>
          <w:sz w:val="24"/>
          <w:szCs w:val="24"/>
        </w:rPr>
        <w:t>和</w:t>
      </w:r>
      <w:r w:rsidR="00922F5E" w:rsidRPr="00953C8C">
        <w:rPr>
          <w:sz w:val="24"/>
          <w:szCs w:val="24"/>
          <w:lang w:eastAsia="ja-JP"/>
        </w:rPr>
        <w:t>DTMB-A</w:t>
      </w:r>
      <w:r w:rsidRPr="00953C8C">
        <w:rPr>
          <w:rFonts w:hint="eastAsia"/>
          <w:sz w:val="24"/>
          <w:szCs w:val="24"/>
        </w:rPr>
        <w:t>系统述于</w:t>
      </w:r>
      <w:hyperlink r:id="rId23" w:history="1">
        <w:r w:rsidR="00922F5E" w:rsidRPr="00953C8C">
          <w:rPr>
            <w:rStyle w:val="Hyperlink"/>
            <w:sz w:val="24"/>
            <w:szCs w:val="24"/>
            <w:lang w:eastAsia="ja-JP"/>
          </w:rPr>
          <w:t>ITU-R BT.1306-7</w:t>
        </w:r>
      </w:hyperlink>
      <w:r w:rsidRPr="00953C8C">
        <w:rPr>
          <w:rFonts w:hint="eastAsia"/>
          <w:sz w:val="24"/>
          <w:szCs w:val="24"/>
        </w:rPr>
        <w:t>建议书和</w:t>
      </w:r>
      <w:hyperlink r:id="rId24" w:history="1">
        <w:r w:rsidR="00922F5E" w:rsidRPr="00953C8C">
          <w:rPr>
            <w:rStyle w:val="Hyperlink"/>
            <w:sz w:val="24"/>
            <w:szCs w:val="24"/>
            <w:lang w:eastAsia="ja-JP"/>
          </w:rPr>
          <w:t>ITU-R BT.2295-1</w:t>
        </w:r>
      </w:hyperlink>
      <w:r w:rsidRPr="00953C8C">
        <w:rPr>
          <w:rFonts w:hint="eastAsia"/>
          <w:sz w:val="24"/>
          <w:szCs w:val="24"/>
        </w:rPr>
        <w:t>报告中。</w:t>
      </w:r>
    </w:p>
    <w:p w:rsidR="00922F5E" w:rsidRPr="00953C8C" w:rsidRDefault="00922F5E" w:rsidP="00953C8C">
      <w:pPr>
        <w:tabs>
          <w:tab w:val="right" w:pos="9639"/>
        </w:tabs>
        <w:spacing w:before="360"/>
        <w:rPr>
          <w:rFonts w:asciiTheme="minorHAnsi" w:hAnsiTheme="minorHAnsi" w:cstheme="minorHAnsi"/>
          <w:sz w:val="24"/>
          <w:szCs w:val="28"/>
        </w:rPr>
      </w:pPr>
      <w:r w:rsidRPr="00953C8C">
        <w:rPr>
          <w:sz w:val="24"/>
          <w:szCs w:val="28"/>
          <w:u w:val="single"/>
        </w:rPr>
        <w:t xml:space="preserve">ITU-R </w:t>
      </w:r>
      <w:r w:rsidRPr="00953C8C">
        <w:rPr>
          <w:sz w:val="24"/>
          <w:szCs w:val="28"/>
          <w:u w:val="single"/>
          <w:lang w:eastAsia="ja-JP"/>
        </w:rPr>
        <w:t>BT.2077</w:t>
      </w:r>
      <w:r w:rsidRPr="00953C8C">
        <w:rPr>
          <w:rFonts w:hint="eastAsia"/>
          <w:sz w:val="24"/>
          <w:szCs w:val="28"/>
          <w:u w:val="single"/>
          <w:lang w:eastAsia="ja-JP"/>
        </w:rPr>
        <w:t>-1</w:t>
      </w:r>
      <w:r w:rsidR="00323A8A" w:rsidRPr="00953C8C">
        <w:rPr>
          <w:rFonts w:hint="eastAsia"/>
          <w:sz w:val="24"/>
          <w:szCs w:val="28"/>
          <w:u w:val="single"/>
        </w:rPr>
        <w:t>建议书修订草案</w:t>
      </w:r>
      <w:r w:rsidRPr="00953C8C">
        <w:rPr>
          <w:rFonts w:asciiTheme="minorHAnsi" w:hAnsiTheme="minorHAnsi" w:cstheme="minorHAnsi"/>
          <w:sz w:val="24"/>
          <w:szCs w:val="28"/>
        </w:rPr>
        <w:tab/>
      </w:r>
      <w:hyperlink r:id="rId25" w:history="1">
        <w:r w:rsidRPr="00953C8C">
          <w:rPr>
            <w:rStyle w:val="Hyperlink"/>
            <w:rFonts w:asciiTheme="minorHAnsi" w:hAnsiTheme="minorHAnsi" w:cstheme="minorHAnsi"/>
            <w:sz w:val="24"/>
            <w:szCs w:val="28"/>
          </w:rPr>
          <w:t>6/128</w:t>
        </w:r>
      </w:hyperlink>
      <w:r w:rsidR="004A7198" w:rsidRPr="00953C8C">
        <w:rPr>
          <w:rFonts w:asciiTheme="minorHAnsi" w:hAnsiTheme="minorHAnsi" w:cstheme="minorHAnsi" w:hint="eastAsia"/>
          <w:sz w:val="24"/>
          <w:szCs w:val="28"/>
        </w:rPr>
        <w:t>号</w:t>
      </w:r>
      <w:r w:rsidR="004A7198" w:rsidRPr="00953C8C">
        <w:rPr>
          <w:rFonts w:asciiTheme="minorHAnsi" w:hAnsiTheme="minorHAnsi" w:cstheme="minorHAnsi"/>
          <w:sz w:val="24"/>
          <w:szCs w:val="28"/>
        </w:rPr>
        <w:t>文件</w:t>
      </w:r>
    </w:p>
    <w:p w:rsidR="00922F5E" w:rsidRPr="0082284A" w:rsidRDefault="003D1B69" w:rsidP="00953C8C">
      <w:pPr>
        <w:pStyle w:val="Rectitle"/>
        <w:rPr>
          <w:b w:val="0"/>
          <w:bCs/>
          <w:szCs w:val="28"/>
        </w:rPr>
      </w:pPr>
      <w:r w:rsidRPr="003D1B69">
        <w:rPr>
          <w:rFonts w:asciiTheme="minorHAnsi" w:eastAsiaTheme="minorEastAsia" w:hAnsiTheme="minorHAnsi" w:cs="Calibri" w:hint="eastAsia"/>
        </w:rPr>
        <w:t>UHDTV</w:t>
      </w:r>
      <w:r w:rsidRPr="00953C8C">
        <w:rPr>
          <w:rFonts w:eastAsiaTheme="minorEastAsia" w:cs="Calibri" w:hint="eastAsia"/>
        </w:rPr>
        <w:t>信号的实时串行数字接口</w:t>
      </w:r>
    </w:p>
    <w:p w:rsidR="00922F5E" w:rsidRPr="00953C8C" w:rsidRDefault="00276408" w:rsidP="00953C8C">
      <w:pPr>
        <w:spacing w:before="120"/>
        <w:ind w:firstLineChars="200" w:firstLine="480"/>
        <w:rPr>
          <w:sz w:val="24"/>
          <w:szCs w:val="24"/>
          <w:lang w:eastAsia="ja-JP"/>
        </w:rPr>
      </w:pPr>
      <w:r w:rsidRPr="00953C8C">
        <w:rPr>
          <w:rFonts w:hint="eastAsia"/>
          <w:sz w:val="24"/>
          <w:szCs w:val="24"/>
        </w:rPr>
        <w:t>本修订草案支持用</w:t>
      </w:r>
      <w:r w:rsidRPr="00953C8C">
        <w:rPr>
          <w:rFonts w:hint="eastAsia"/>
          <w:sz w:val="24"/>
          <w:szCs w:val="24"/>
          <w:lang w:eastAsia="ja-JP"/>
        </w:rPr>
        <w:t>UHDTV</w:t>
      </w:r>
      <w:r w:rsidRPr="00953C8C">
        <w:rPr>
          <w:rFonts w:hint="eastAsia"/>
          <w:sz w:val="24"/>
          <w:szCs w:val="24"/>
        </w:rPr>
        <w:t>像素格式携载</w:t>
      </w:r>
      <w:r w:rsidR="00922F5E" w:rsidRPr="00953C8C">
        <w:rPr>
          <w:sz w:val="24"/>
          <w:szCs w:val="24"/>
          <w:lang w:eastAsia="ja-JP"/>
        </w:rPr>
        <w:t>HDR-TV</w:t>
      </w:r>
      <w:r w:rsidRPr="00953C8C">
        <w:rPr>
          <w:rFonts w:hint="eastAsia"/>
          <w:sz w:val="24"/>
          <w:szCs w:val="24"/>
        </w:rPr>
        <w:t>信号。</w:t>
      </w:r>
      <w:r w:rsidR="00922F5E" w:rsidRPr="00953C8C">
        <w:rPr>
          <w:sz w:val="24"/>
          <w:szCs w:val="24"/>
          <w:lang w:eastAsia="ja-JP"/>
        </w:rPr>
        <w:br/>
      </w:r>
      <w:r w:rsidRPr="00953C8C">
        <w:rPr>
          <w:rFonts w:hint="eastAsia"/>
          <w:sz w:val="24"/>
          <w:szCs w:val="24"/>
        </w:rPr>
        <w:t>修订了</w:t>
      </w:r>
      <w:r w:rsidR="00603624" w:rsidRPr="00953C8C">
        <w:rPr>
          <w:rFonts w:hint="eastAsia"/>
          <w:sz w:val="24"/>
          <w:szCs w:val="24"/>
        </w:rPr>
        <w:t>信号传递特性、亮度和色差信号展现方式及数字编码范围的载荷</w:t>
      </w:r>
      <w:r w:rsidR="00603624" w:rsidRPr="00953C8C">
        <w:rPr>
          <w:rFonts w:hint="eastAsia"/>
          <w:sz w:val="24"/>
          <w:szCs w:val="24"/>
        </w:rPr>
        <w:t>ID</w:t>
      </w:r>
      <w:r w:rsidR="00603624" w:rsidRPr="00953C8C">
        <w:rPr>
          <w:rFonts w:hint="eastAsia"/>
          <w:sz w:val="24"/>
          <w:szCs w:val="24"/>
        </w:rPr>
        <w:t>的比特分配。此外，修订了第</w:t>
      </w:r>
      <w:r w:rsidR="00603624" w:rsidRPr="00953C8C">
        <w:rPr>
          <w:rFonts w:hint="eastAsia"/>
          <w:sz w:val="24"/>
          <w:szCs w:val="24"/>
        </w:rPr>
        <w:t>3</w:t>
      </w:r>
      <w:r w:rsidR="00603624" w:rsidRPr="00953C8C">
        <w:rPr>
          <w:rFonts w:hint="eastAsia"/>
          <w:sz w:val="24"/>
          <w:szCs w:val="24"/>
        </w:rPr>
        <w:t>部分中采用</w:t>
      </w:r>
      <w:r w:rsidR="00603624" w:rsidRPr="00953C8C">
        <w:rPr>
          <w:rFonts w:hint="eastAsia"/>
          <w:sz w:val="24"/>
          <w:szCs w:val="24"/>
        </w:rPr>
        <w:t>CWDM</w:t>
      </w:r>
      <w:r w:rsidR="00603624" w:rsidRPr="00953C8C">
        <w:rPr>
          <w:rFonts w:hint="eastAsia"/>
          <w:sz w:val="24"/>
          <w:szCs w:val="24"/>
        </w:rPr>
        <w:t>的多链路波长，以降低波长，提高光组件的可用度。</w:t>
      </w:r>
    </w:p>
    <w:p w:rsidR="00922F5E" w:rsidRPr="00953C8C" w:rsidRDefault="00922F5E" w:rsidP="00953C8C">
      <w:pPr>
        <w:tabs>
          <w:tab w:val="right" w:pos="9639"/>
        </w:tabs>
        <w:spacing w:before="360"/>
        <w:rPr>
          <w:rFonts w:asciiTheme="minorHAnsi" w:hAnsiTheme="minorHAnsi" w:cstheme="minorHAnsi"/>
          <w:sz w:val="24"/>
          <w:szCs w:val="28"/>
        </w:rPr>
      </w:pPr>
      <w:r w:rsidRPr="00953C8C">
        <w:rPr>
          <w:sz w:val="24"/>
          <w:szCs w:val="28"/>
          <w:u w:val="single"/>
        </w:rPr>
        <w:t xml:space="preserve">ITU-R </w:t>
      </w:r>
      <w:r w:rsidRPr="00953C8C">
        <w:rPr>
          <w:rStyle w:val="href"/>
          <w:sz w:val="24"/>
          <w:szCs w:val="28"/>
          <w:u w:val="single"/>
        </w:rPr>
        <w:t>BS.2076-0</w:t>
      </w:r>
      <w:r w:rsidR="00323A8A" w:rsidRPr="00953C8C">
        <w:rPr>
          <w:rFonts w:hint="eastAsia"/>
          <w:sz w:val="24"/>
          <w:szCs w:val="28"/>
          <w:u w:val="single"/>
        </w:rPr>
        <w:t>建议书修订草案</w:t>
      </w:r>
      <w:r w:rsidRPr="00953C8C">
        <w:rPr>
          <w:rFonts w:asciiTheme="minorHAnsi" w:hAnsiTheme="minorHAnsi" w:cstheme="minorHAnsi"/>
          <w:sz w:val="24"/>
          <w:szCs w:val="28"/>
        </w:rPr>
        <w:tab/>
      </w:r>
      <w:hyperlink r:id="rId26" w:history="1">
        <w:r w:rsidRPr="00953C8C">
          <w:rPr>
            <w:rStyle w:val="Hyperlink"/>
            <w:rFonts w:asciiTheme="minorHAnsi" w:hAnsiTheme="minorHAnsi" w:cstheme="minorHAnsi"/>
            <w:sz w:val="24"/>
            <w:szCs w:val="28"/>
          </w:rPr>
          <w:t>6/134</w:t>
        </w:r>
      </w:hyperlink>
      <w:r w:rsidR="004A7198" w:rsidRPr="00953C8C">
        <w:rPr>
          <w:rFonts w:asciiTheme="minorHAnsi" w:hAnsiTheme="minorHAnsi" w:cstheme="minorHAnsi" w:hint="eastAsia"/>
          <w:sz w:val="24"/>
          <w:szCs w:val="28"/>
        </w:rPr>
        <w:t>号</w:t>
      </w:r>
      <w:r w:rsidR="004A7198" w:rsidRPr="00953C8C">
        <w:rPr>
          <w:rFonts w:asciiTheme="minorHAnsi" w:hAnsiTheme="minorHAnsi" w:cstheme="minorHAnsi"/>
          <w:sz w:val="24"/>
          <w:szCs w:val="28"/>
        </w:rPr>
        <w:t>文件</w:t>
      </w:r>
    </w:p>
    <w:p w:rsidR="00922F5E" w:rsidRPr="007323D5" w:rsidRDefault="0084706E" w:rsidP="00953C8C">
      <w:pPr>
        <w:pStyle w:val="Rectitle"/>
        <w:rPr>
          <w:b w:val="0"/>
          <w:bCs/>
          <w:szCs w:val="28"/>
        </w:rPr>
      </w:pPr>
      <w:r w:rsidRPr="00953C8C">
        <w:rPr>
          <w:rFonts w:eastAsiaTheme="minorEastAsia" w:cs="Calibri" w:hint="eastAsia"/>
        </w:rPr>
        <w:t>音频定义模型</w:t>
      </w:r>
    </w:p>
    <w:p w:rsidR="00922F5E" w:rsidRPr="00953C8C" w:rsidRDefault="00D01FFB" w:rsidP="00953C8C">
      <w:pPr>
        <w:spacing w:before="120"/>
        <w:ind w:firstLineChars="200" w:firstLine="480"/>
        <w:rPr>
          <w:sz w:val="24"/>
          <w:szCs w:val="24"/>
        </w:rPr>
      </w:pPr>
      <w:r w:rsidRPr="00953C8C">
        <w:rPr>
          <w:rFonts w:hint="eastAsia"/>
          <w:sz w:val="24"/>
          <w:szCs w:val="24"/>
        </w:rPr>
        <w:t>本修订草案增加了</w:t>
      </w:r>
      <w:r w:rsidR="00A103F4" w:rsidRPr="00953C8C">
        <w:rPr>
          <w:rFonts w:hint="eastAsia"/>
          <w:sz w:val="24"/>
          <w:szCs w:val="24"/>
        </w:rPr>
        <w:t>新的矩阵声音元数据描述符及基于场景声音的更完整描述。</w:t>
      </w:r>
    </w:p>
    <w:p w:rsidR="00922F5E" w:rsidRPr="00953C8C" w:rsidRDefault="00A103F4" w:rsidP="00953C8C">
      <w:pPr>
        <w:spacing w:before="120"/>
        <w:ind w:firstLineChars="200" w:firstLine="480"/>
        <w:rPr>
          <w:sz w:val="24"/>
          <w:szCs w:val="24"/>
        </w:rPr>
      </w:pPr>
      <w:r w:rsidRPr="00953C8C">
        <w:rPr>
          <w:rFonts w:hint="eastAsia"/>
          <w:sz w:val="24"/>
          <w:szCs w:val="24"/>
        </w:rPr>
        <w:t>此外，它还提供了额外的表格栏，说明元数据项的默认值及有关可选项的缺失额外信息。</w:t>
      </w:r>
    </w:p>
    <w:p w:rsidR="00922F5E" w:rsidRPr="00953C8C" w:rsidRDefault="00A103F4" w:rsidP="00953C8C">
      <w:pPr>
        <w:spacing w:before="120"/>
        <w:ind w:firstLineChars="200" w:firstLine="480"/>
        <w:rPr>
          <w:sz w:val="24"/>
          <w:szCs w:val="24"/>
        </w:rPr>
      </w:pPr>
      <w:r w:rsidRPr="00953C8C">
        <w:rPr>
          <w:rFonts w:hint="eastAsia"/>
          <w:sz w:val="24"/>
          <w:szCs w:val="24"/>
        </w:rPr>
        <w:t>除此以外，还增加了一些元数据描述符，确保或者采用球形，或者采用笛卡尔坐标系描述所有特性。</w:t>
      </w:r>
    </w:p>
    <w:p w:rsidR="00953C8C" w:rsidRDefault="00953C8C" w:rsidP="00953C8C">
      <w:pPr>
        <w:tabs>
          <w:tab w:val="right" w:pos="9639"/>
        </w:tabs>
        <w:spacing w:before="480"/>
        <w:rPr>
          <w:sz w:val="24"/>
          <w:szCs w:val="28"/>
          <w:u w:val="single"/>
        </w:rPr>
      </w:pPr>
      <w:r>
        <w:rPr>
          <w:sz w:val="24"/>
          <w:szCs w:val="28"/>
          <w:u w:val="single"/>
        </w:rPr>
        <w:br w:type="page"/>
      </w:r>
    </w:p>
    <w:p w:rsidR="00922F5E" w:rsidRPr="00953C8C" w:rsidRDefault="00922F5E" w:rsidP="00953C8C">
      <w:pPr>
        <w:tabs>
          <w:tab w:val="right" w:pos="9639"/>
        </w:tabs>
        <w:spacing w:before="480"/>
        <w:rPr>
          <w:rFonts w:asciiTheme="minorHAnsi" w:hAnsiTheme="minorHAnsi" w:cstheme="minorHAnsi"/>
          <w:sz w:val="24"/>
          <w:szCs w:val="28"/>
        </w:rPr>
      </w:pPr>
      <w:r w:rsidRPr="00953C8C">
        <w:rPr>
          <w:sz w:val="24"/>
          <w:szCs w:val="28"/>
          <w:u w:val="single"/>
        </w:rPr>
        <w:lastRenderedPageBreak/>
        <w:t xml:space="preserve">ITU-R </w:t>
      </w:r>
      <w:r w:rsidRPr="00953C8C">
        <w:rPr>
          <w:rStyle w:val="href"/>
          <w:sz w:val="24"/>
          <w:szCs w:val="28"/>
          <w:u w:val="single"/>
        </w:rPr>
        <w:t>BS.2094-0</w:t>
      </w:r>
      <w:r w:rsidR="00323A8A" w:rsidRPr="00953C8C">
        <w:rPr>
          <w:rFonts w:hint="eastAsia"/>
          <w:sz w:val="24"/>
          <w:szCs w:val="28"/>
          <w:u w:val="single"/>
        </w:rPr>
        <w:t>建议书修订草案</w:t>
      </w:r>
      <w:r w:rsidRPr="00953C8C">
        <w:rPr>
          <w:rFonts w:asciiTheme="minorHAnsi" w:hAnsiTheme="minorHAnsi" w:cstheme="minorHAnsi"/>
          <w:sz w:val="24"/>
          <w:szCs w:val="28"/>
        </w:rPr>
        <w:tab/>
      </w:r>
      <w:hyperlink r:id="rId27" w:history="1">
        <w:r w:rsidRPr="00953C8C">
          <w:rPr>
            <w:rStyle w:val="Hyperlink"/>
            <w:rFonts w:asciiTheme="minorHAnsi" w:hAnsiTheme="minorHAnsi" w:cstheme="minorHAnsi"/>
            <w:sz w:val="24"/>
            <w:szCs w:val="28"/>
          </w:rPr>
          <w:t>6/135</w:t>
        </w:r>
      </w:hyperlink>
      <w:r w:rsidR="004A7198" w:rsidRPr="00953C8C">
        <w:rPr>
          <w:rFonts w:asciiTheme="minorHAnsi" w:hAnsiTheme="minorHAnsi" w:cstheme="minorHAnsi" w:hint="eastAsia"/>
          <w:sz w:val="24"/>
          <w:szCs w:val="28"/>
        </w:rPr>
        <w:t>号</w:t>
      </w:r>
      <w:r w:rsidR="004A7198" w:rsidRPr="00953C8C">
        <w:rPr>
          <w:rFonts w:asciiTheme="minorHAnsi" w:hAnsiTheme="minorHAnsi" w:cstheme="minorHAnsi"/>
          <w:sz w:val="24"/>
          <w:szCs w:val="28"/>
        </w:rPr>
        <w:t>文件</w:t>
      </w:r>
    </w:p>
    <w:p w:rsidR="00922F5E" w:rsidRDefault="004F4F5B" w:rsidP="00953C8C">
      <w:pPr>
        <w:pStyle w:val="Rectitle"/>
        <w:rPr>
          <w:szCs w:val="28"/>
        </w:rPr>
      </w:pPr>
      <w:r w:rsidRPr="00953C8C">
        <w:rPr>
          <w:rFonts w:eastAsiaTheme="minorEastAsia" w:cs="Calibri"/>
        </w:rPr>
        <w:t>音频定义模型的通用定义</w:t>
      </w:r>
    </w:p>
    <w:p w:rsidR="00922F5E" w:rsidRPr="00953C8C" w:rsidRDefault="00A103F4" w:rsidP="00953C8C">
      <w:pPr>
        <w:spacing w:before="120"/>
        <w:ind w:firstLineChars="200" w:firstLine="480"/>
        <w:rPr>
          <w:sz w:val="24"/>
          <w:szCs w:val="24"/>
          <w:lang w:eastAsia="ja-JP"/>
        </w:rPr>
      </w:pPr>
      <w:r w:rsidRPr="00953C8C">
        <w:rPr>
          <w:rFonts w:hint="eastAsia"/>
          <w:sz w:val="24"/>
          <w:szCs w:val="24"/>
        </w:rPr>
        <w:t>本修订草案根据</w:t>
      </w:r>
      <w:r w:rsidRPr="00953C8C">
        <w:rPr>
          <w:rFonts w:hint="eastAsia"/>
          <w:sz w:val="24"/>
          <w:szCs w:val="24"/>
          <w:lang w:eastAsia="ja-JP"/>
        </w:rPr>
        <w:t>ITU-R BS.2051</w:t>
      </w:r>
      <w:r w:rsidRPr="00953C8C">
        <w:rPr>
          <w:rFonts w:hint="eastAsia"/>
          <w:sz w:val="24"/>
          <w:szCs w:val="24"/>
        </w:rPr>
        <w:t>和</w:t>
      </w:r>
      <w:r w:rsidRPr="00953C8C">
        <w:rPr>
          <w:rFonts w:hint="eastAsia"/>
          <w:sz w:val="24"/>
          <w:szCs w:val="24"/>
          <w:lang w:eastAsia="ja-JP"/>
        </w:rPr>
        <w:t>ITU-R BS.2076</w:t>
      </w:r>
      <w:r w:rsidRPr="00953C8C">
        <w:rPr>
          <w:rFonts w:hint="eastAsia"/>
          <w:sz w:val="24"/>
          <w:szCs w:val="24"/>
        </w:rPr>
        <w:t>建议书增加了新的“</w:t>
      </w:r>
      <w:r w:rsidRPr="00953C8C">
        <w:rPr>
          <w:rFonts w:hint="eastAsia"/>
          <w:sz w:val="24"/>
          <w:szCs w:val="24"/>
        </w:rPr>
        <w:t>HOA</w:t>
      </w:r>
      <w:r w:rsidRPr="00953C8C">
        <w:rPr>
          <w:rFonts w:hint="eastAsia"/>
          <w:sz w:val="24"/>
          <w:szCs w:val="24"/>
        </w:rPr>
        <w:t>”（</w:t>
      </w:r>
      <w:r w:rsidRPr="00953C8C">
        <w:rPr>
          <w:color w:val="000000"/>
          <w:sz w:val="24"/>
          <w:szCs w:val="24"/>
        </w:rPr>
        <w:t>高阶高保真环绕立体声系</w:t>
      </w:r>
      <w:r w:rsidRPr="00953C8C">
        <w:rPr>
          <w:rFonts w:ascii="SimSun" w:hAnsi="SimSun" w:cs="SimSun" w:hint="eastAsia"/>
          <w:color w:val="000000"/>
          <w:sz w:val="24"/>
          <w:szCs w:val="24"/>
        </w:rPr>
        <w:t>统</w:t>
      </w:r>
      <w:r w:rsidRPr="00953C8C">
        <w:rPr>
          <w:rFonts w:hint="eastAsia"/>
          <w:sz w:val="24"/>
          <w:szCs w:val="24"/>
        </w:rPr>
        <w:t>）声道和声道包的通用定义，并更新了“</w:t>
      </w:r>
      <w:r w:rsidRPr="00953C8C">
        <w:rPr>
          <w:rFonts w:hint="eastAsia"/>
          <w:sz w:val="24"/>
          <w:szCs w:val="24"/>
          <w:lang w:eastAsia="ja-JP"/>
        </w:rPr>
        <w:t>DirectSpeakers</w:t>
      </w:r>
      <w:r w:rsidRPr="00953C8C">
        <w:rPr>
          <w:rFonts w:hint="eastAsia"/>
          <w:sz w:val="24"/>
          <w:szCs w:val="24"/>
        </w:rPr>
        <w:t>”（直接扬声器）声道包的一些定义。</w:t>
      </w:r>
    </w:p>
    <w:p w:rsidR="00922F5E" w:rsidRPr="00953C8C" w:rsidRDefault="00953C8C" w:rsidP="00953C8C">
      <w:pPr>
        <w:spacing w:before="120"/>
        <w:rPr>
          <w:sz w:val="24"/>
          <w:szCs w:val="24"/>
          <w:lang w:eastAsia="ja-JP"/>
        </w:rPr>
      </w:pPr>
      <w:r>
        <w:rPr>
          <w:rFonts w:eastAsia="MS Mincho"/>
          <w:sz w:val="24"/>
          <w:szCs w:val="24"/>
          <w:lang w:eastAsia="ja-JP"/>
        </w:rPr>
        <w:t>1</w:t>
      </w:r>
      <w:r w:rsidR="00922F5E" w:rsidRPr="00953C8C">
        <w:rPr>
          <w:rFonts w:eastAsia="MS Mincho"/>
          <w:sz w:val="24"/>
          <w:szCs w:val="24"/>
          <w:lang w:eastAsia="ja-JP"/>
        </w:rPr>
        <w:tab/>
      </w:r>
      <w:r w:rsidR="00A103F4" w:rsidRPr="00953C8C">
        <w:rPr>
          <w:rFonts w:eastAsiaTheme="minorEastAsia" w:hint="eastAsia"/>
          <w:sz w:val="24"/>
          <w:szCs w:val="24"/>
        </w:rPr>
        <w:t>在第</w:t>
      </w:r>
      <w:r w:rsidR="00A103F4" w:rsidRPr="00953C8C">
        <w:rPr>
          <w:rFonts w:eastAsiaTheme="minorEastAsia" w:hint="eastAsia"/>
          <w:sz w:val="24"/>
          <w:szCs w:val="24"/>
        </w:rPr>
        <w:t>3</w:t>
      </w:r>
      <w:r w:rsidR="00A103F4" w:rsidRPr="00953C8C">
        <w:rPr>
          <w:rFonts w:eastAsiaTheme="minorEastAsia" w:hint="eastAsia"/>
          <w:sz w:val="24"/>
          <w:szCs w:val="24"/>
        </w:rPr>
        <w:t>节中增加了块排序的说明。</w:t>
      </w:r>
    </w:p>
    <w:p w:rsidR="00922F5E" w:rsidRPr="00953C8C" w:rsidRDefault="00953C8C" w:rsidP="00953C8C">
      <w:pPr>
        <w:spacing w:before="120"/>
        <w:rPr>
          <w:sz w:val="24"/>
          <w:szCs w:val="24"/>
          <w:lang w:eastAsia="ja-JP"/>
        </w:rPr>
      </w:pPr>
      <w:r>
        <w:rPr>
          <w:rFonts w:eastAsia="MS Mincho"/>
          <w:sz w:val="24"/>
          <w:szCs w:val="24"/>
          <w:lang w:eastAsia="ja-JP"/>
        </w:rPr>
        <w:t>2</w:t>
      </w:r>
      <w:r w:rsidR="00922F5E" w:rsidRPr="00953C8C">
        <w:rPr>
          <w:rFonts w:eastAsia="MS Mincho"/>
          <w:sz w:val="24"/>
          <w:szCs w:val="24"/>
          <w:lang w:eastAsia="ja-JP"/>
        </w:rPr>
        <w:tab/>
      </w:r>
      <w:r w:rsidR="00A103F4" w:rsidRPr="00953C8C">
        <w:rPr>
          <w:rFonts w:eastAsiaTheme="minorEastAsia" w:hint="eastAsia"/>
          <w:sz w:val="24"/>
          <w:szCs w:val="24"/>
        </w:rPr>
        <w:t>在表</w:t>
      </w:r>
      <w:r w:rsidR="00A103F4" w:rsidRPr="00953C8C">
        <w:rPr>
          <w:rFonts w:eastAsiaTheme="minorEastAsia" w:hint="eastAsia"/>
          <w:sz w:val="24"/>
          <w:szCs w:val="24"/>
        </w:rPr>
        <w:t>2</w:t>
      </w:r>
      <w:r w:rsidR="00A103F4" w:rsidRPr="00953C8C">
        <w:rPr>
          <w:rFonts w:eastAsiaTheme="minorEastAsia" w:hint="eastAsia"/>
          <w:sz w:val="24"/>
          <w:szCs w:val="24"/>
        </w:rPr>
        <w:t>中更新了</w:t>
      </w:r>
      <w:r w:rsidR="00457A9F" w:rsidRPr="00953C8C">
        <w:rPr>
          <w:rFonts w:hint="eastAsia"/>
          <w:sz w:val="24"/>
          <w:szCs w:val="24"/>
        </w:rPr>
        <w:t>“</w:t>
      </w:r>
      <w:r w:rsidR="00457A9F" w:rsidRPr="00953C8C">
        <w:rPr>
          <w:rFonts w:hint="eastAsia"/>
          <w:sz w:val="24"/>
          <w:szCs w:val="24"/>
          <w:lang w:eastAsia="ja-JP"/>
        </w:rPr>
        <w:t>DirectSpeakers</w:t>
      </w:r>
      <w:r w:rsidR="00457A9F" w:rsidRPr="00953C8C">
        <w:rPr>
          <w:rFonts w:hint="eastAsia"/>
          <w:sz w:val="24"/>
          <w:szCs w:val="24"/>
        </w:rPr>
        <w:t>”（直接扬声器）声道包的一些通用定义。</w:t>
      </w:r>
    </w:p>
    <w:p w:rsidR="00922F5E" w:rsidRPr="00953C8C" w:rsidRDefault="00953C8C" w:rsidP="00953C8C">
      <w:pPr>
        <w:spacing w:before="120"/>
        <w:rPr>
          <w:sz w:val="24"/>
          <w:szCs w:val="24"/>
          <w:lang w:eastAsia="ja-JP"/>
        </w:rPr>
      </w:pPr>
      <w:r>
        <w:rPr>
          <w:rFonts w:eastAsia="MS Mincho"/>
          <w:sz w:val="24"/>
          <w:szCs w:val="24"/>
          <w:lang w:eastAsia="ja-JP"/>
        </w:rPr>
        <w:t>3</w:t>
      </w:r>
      <w:r w:rsidR="00922F5E" w:rsidRPr="00953C8C">
        <w:rPr>
          <w:rFonts w:eastAsia="MS Mincho"/>
          <w:sz w:val="24"/>
          <w:szCs w:val="24"/>
          <w:lang w:eastAsia="ja-JP"/>
        </w:rPr>
        <w:tab/>
      </w:r>
      <w:r w:rsidR="00457A9F" w:rsidRPr="00953C8C">
        <w:rPr>
          <w:rFonts w:eastAsiaTheme="minorEastAsia" w:hint="eastAsia"/>
          <w:sz w:val="24"/>
          <w:szCs w:val="24"/>
        </w:rPr>
        <w:t>在</w:t>
      </w:r>
      <w:r w:rsidR="00457A9F" w:rsidRPr="00953C8C">
        <w:rPr>
          <w:rFonts w:eastAsiaTheme="minorEastAsia" w:hint="eastAsia"/>
          <w:sz w:val="24"/>
          <w:szCs w:val="24"/>
        </w:rPr>
        <w:t>4.4</w:t>
      </w:r>
      <w:r w:rsidR="00457A9F" w:rsidRPr="00953C8C">
        <w:rPr>
          <w:rFonts w:eastAsiaTheme="minorEastAsia" w:hint="eastAsia"/>
          <w:sz w:val="24"/>
          <w:szCs w:val="24"/>
        </w:rPr>
        <w:t>节中增加了新的</w:t>
      </w:r>
      <w:r w:rsidR="00457A9F" w:rsidRPr="00953C8C">
        <w:rPr>
          <w:rFonts w:hint="eastAsia"/>
          <w:sz w:val="24"/>
          <w:szCs w:val="24"/>
        </w:rPr>
        <w:t>“</w:t>
      </w:r>
      <w:r w:rsidR="00457A9F" w:rsidRPr="00953C8C">
        <w:rPr>
          <w:rFonts w:hint="eastAsia"/>
          <w:sz w:val="24"/>
          <w:szCs w:val="24"/>
        </w:rPr>
        <w:t>HOA</w:t>
      </w:r>
      <w:r w:rsidR="00457A9F" w:rsidRPr="00953C8C">
        <w:rPr>
          <w:rFonts w:hint="eastAsia"/>
          <w:sz w:val="24"/>
          <w:szCs w:val="24"/>
        </w:rPr>
        <w:t>”声道和声道包的通用定义。</w:t>
      </w:r>
    </w:p>
    <w:p w:rsidR="00922F5E" w:rsidRPr="00953C8C" w:rsidRDefault="00953C8C" w:rsidP="00953C8C">
      <w:pPr>
        <w:spacing w:before="120"/>
        <w:rPr>
          <w:sz w:val="24"/>
          <w:szCs w:val="24"/>
          <w:lang w:eastAsia="ja-JP"/>
        </w:rPr>
      </w:pPr>
      <w:r>
        <w:rPr>
          <w:rFonts w:eastAsia="MS Mincho"/>
          <w:sz w:val="24"/>
          <w:szCs w:val="24"/>
          <w:lang w:eastAsia="ja-JP"/>
        </w:rPr>
        <w:t>4</w:t>
      </w:r>
      <w:r w:rsidR="00922F5E" w:rsidRPr="00953C8C">
        <w:rPr>
          <w:rFonts w:eastAsia="MS Mincho"/>
          <w:sz w:val="24"/>
          <w:szCs w:val="24"/>
          <w:lang w:eastAsia="ja-JP"/>
        </w:rPr>
        <w:tab/>
      </w:r>
      <w:r w:rsidR="00457A9F" w:rsidRPr="00953C8C">
        <w:rPr>
          <w:rFonts w:eastAsiaTheme="minorEastAsia" w:hint="eastAsia"/>
          <w:sz w:val="24"/>
          <w:szCs w:val="24"/>
        </w:rPr>
        <w:t>更新了第</w:t>
      </w:r>
      <w:r w:rsidR="00457A9F" w:rsidRPr="00953C8C">
        <w:rPr>
          <w:rFonts w:eastAsiaTheme="minorEastAsia" w:hint="eastAsia"/>
          <w:sz w:val="24"/>
          <w:szCs w:val="24"/>
        </w:rPr>
        <w:t>5</w:t>
      </w:r>
      <w:r w:rsidR="00457A9F" w:rsidRPr="00953C8C">
        <w:rPr>
          <w:rFonts w:eastAsiaTheme="minorEastAsia" w:hint="eastAsia"/>
          <w:sz w:val="24"/>
          <w:szCs w:val="24"/>
        </w:rPr>
        <w:t>节的后附资料。</w:t>
      </w:r>
    </w:p>
    <w:p w:rsidR="00922F5E" w:rsidRPr="00953C8C" w:rsidRDefault="00922F5E" w:rsidP="00953C8C">
      <w:pPr>
        <w:spacing w:before="120"/>
        <w:jc w:val="left"/>
        <w:rPr>
          <w:sz w:val="24"/>
          <w:szCs w:val="24"/>
        </w:rPr>
      </w:pPr>
    </w:p>
    <w:p w:rsidR="00672B86" w:rsidRPr="004A7198" w:rsidRDefault="00922F5E" w:rsidP="004A7198">
      <w:pPr>
        <w:jc w:val="center"/>
      </w:pPr>
      <w:r>
        <w:t>______________</w:t>
      </w:r>
    </w:p>
    <w:sectPr w:rsidR="00672B86" w:rsidRPr="004A7198" w:rsidSect="003156C8">
      <w:headerReference w:type="even" r:id="rId28"/>
      <w:headerReference w:type="default" r:id="rId29"/>
      <w:footerReference w:type="even" r:id="rId30"/>
      <w:footerReference w:type="default" r:id="rId31"/>
      <w:headerReference w:type="first" r:id="rId32"/>
      <w:footerReference w:type="first" r:id="rId33"/>
      <w:pgSz w:w="11907" w:h="16834" w:code="9"/>
      <w:pgMar w:top="1871"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3F4" w:rsidRDefault="00A103F4">
      <w:r>
        <w:separator/>
      </w:r>
    </w:p>
    <w:p w:rsidR="00A103F4" w:rsidRDefault="00A103F4"/>
  </w:endnote>
  <w:endnote w:type="continuationSeparator" w:id="0">
    <w:p w:rsidR="00A103F4" w:rsidRDefault="00A103F4">
      <w:r>
        <w:continuationSeparator/>
      </w:r>
    </w:p>
    <w:p w:rsidR="00A103F4" w:rsidRDefault="00A103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F96" w:rsidRDefault="00D77F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F96" w:rsidRDefault="00D77F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3F4" w:rsidRDefault="00A103F4" w:rsidP="004D7936">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p w:rsidR="00A103F4" w:rsidRPr="004D7936" w:rsidRDefault="00A103F4" w:rsidP="004D7936">
    <w:pPr>
      <w:pStyle w:val="FirstFooter"/>
      <w:spacing w:line="240" w:lineRule="auto"/>
      <w:ind w:left="-397" w:right="-397"/>
      <w:jc w:val="center"/>
      <w:rPr>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3F4" w:rsidRDefault="00A103F4">
      <w:r>
        <w:t>____________________</w:t>
      </w:r>
    </w:p>
    <w:p w:rsidR="00A103F4" w:rsidRDefault="00A103F4"/>
  </w:footnote>
  <w:footnote w:type="continuationSeparator" w:id="0">
    <w:p w:rsidR="00A103F4" w:rsidRDefault="00A103F4">
      <w:r>
        <w:continuationSeparator/>
      </w:r>
    </w:p>
    <w:p w:rsidR="00A103F4" w:rsidRDefault="00A103F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3F4" w:rsidRPr="00642052" w:rsidRDefault="00584676" w:rsidP="00953C8C">
    <w:pPr>
      <w:pStyle w:val="Header"/>
      <w:jc w:val="center"/>
      <w:rPr>
        <w:sz w:val="18"/>
        <w:szCs w:val="18"/>
      </w:rPr>
    </w:pPr>
    <w:r>
      <w:rPr>
        <w:rStyle w:val="PageNumber"/>
        <w:sz w:val="18"/>
        <w:szCs w:val="18"/>
      </w:rPr>
      <w:t xml:space="preserve">- </w:t>
    </w:r>
    <w:r w:rsidR="00A103F4" w:rsidRPr="00642052">
      <w:rPr>
        <w:rStyle w:val="PageNumber"/>
        <w:sz w:val="18"/>
        <w:szCs w:val="18"/>
      </w:rPr>
      <w:fldChar w:fldCharType="begin"/>
    </w:r>
    <w:r w:rsidR="00A103F4" w:rsidRPr="00642052">
      <w:rPr>
        <w:rStyle w:val="PageNumber"/>
        <w:sz w:val="18"/>
        <w:szCs w:val="18"/>
      </w:rPr>
      <w:instrText xml:space="preserve"> PAGE </w:instrText>
    </w:r>
    <w:r w:rsidR="00A103F4" w:rsidRPr="00642052">
      <w:rPr>
        <w:rStyle w:val="PageNumber"/>
        <w:sz w:val="18"/>
        <w:szCs w:val="18"/>
      </w:rPr>
      <w:fldChar w:fldCharType="separate"/>
    </w:r>
    <w:r w:rsidR="00B07383">
      <w:rPr>
        <w:rStyle w:val="PageNumber"/>
        <w:noProof/>
        <w:sz w:val="18"/>
        <w:szCs w:val="18"/>
      </w:rPr>
      <w:t>4</w:t>
    </w:r>
    <w:r w:rsidR="00A103F4" w:rsidRPr="00642052">
      <w:rPr>
        <w:rStyle w:val="PageNumber"/>
        <w:sz w:val="18"/>
        <w:szCs w:val="18"/>
      </w:rPr>
      <w:fldChar w:fldCharType="end"/>
    </w:r>
    <w:r>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3F4" w:rsidRDefault="00D77F96" w:rsidP="00953C8C">
    <w:pPr>
      <w:pStyle w:val="Header"/>
      <w:jc w:val="center"/>
    </w:pPr>
    <w:r>
      <w:rPr>
        <w:rStyle w:val="PageNumber"/>
        <w:sz w:val="18"/>
        <w:szCs w:val="18"/>
      </w:rPr>
      <w:t xml:space="preserve">- </w:t>
    </w:r>
    <w:r w:rsidR="00A103F4" w:rsidRPr="00642052">
      <w:rPr>
        <w:rStyle w:val="PageNumber"/>
        <w:sz w:val="18"/>
        <w:szCs w:val="18"/>
      </w:rPr>
      <w:fldChar w:fldCharType="begin"/>
    </w:r>
    <w:r w:rsidR="00A103F4" w:rsidRPr="00642052">
      <w:rPr>
        <w:rStyle w:val="PageNumber"/>
        <w:sz w:val="18"/>
        <w:szCs w:val="18"/>
      </w:rPr>
      <w:instrText xml:space="preserve"> PAGE </w:instrText>
    </w:r>
    <w:r w:rsidR="00A103F4" w:rsidRPr="00642052">
      <w:rPr>
        <w:rStyle w:val="PageNumber"/>
        <w:sz w:val="18"/>
        <w:szCs w:val="18"/>
      </w:rPr>
      <w:fldChar w:fldCharType="separate"/>
    </w:r>
    <w:r w:rsidR="00B07383">
      <w:rPr>
        <w:rStyle w:val="PageNumber"/>
        <w:noProof/>
        <w:sz w:val="18"/>
        <w:szCs w:val="18"/>
      </w:rPr>
      <w:t>5</w:t>
    </w:r>
    <w:r w:rsidR="00A103F4" w:rsidRPr="00642052">
      <w:rPr>
        <w:rStyle w:val="PageNumber"/>
        <w:sz w:val="18"/>
        <w:szCs w:val="18"/>
      </w:rPr>
      <w:fldChar w:fldCharType="end"/>
    </w:r>
    <w:r>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A103F4" w:rsidTr="00A103F4">
      <w:tc>
        <w:tcPr>
          <w:tcW w:w="4944" w:type="dxa"/>
        </w:tcPr>
        <w:p w:rsidR="00A103F4" w:rsidRDefault="00A103F4" w:rsidP="004D7936">
          <w:pPr>
            <w:pStyle w:val="Header"/>
            <w:tabs>
              <w:tab w:val="clear" w:pos="794"/>
              <w:tab w:val="clear" w:pos="4820"/>
            </w:tabs>
            <w:spacing w:before="120" w:line="360" w:lineRule="auto"/>
          </w:pPr>
          <w:r>
            <w:rPr>
              <w:b/>
              <w:bCs/>
              <w:noProof/>
            </w:rPr>
            <w:drawing>
              <wp:inline distT="0" distB="0" distL="0" distR="0" wp14:anchorId="101D7C9C" wp14:editId="564224F1">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4945" w:type="dxa"/>
        </w:tcPr>
        <w:p w:rsidR="00A103F4" w:rsidRDefault="00A103F4" w:rsidP="004D7936">
          <w:pPr>
            <w:pStyle w:val="Header"/>
            <w:tabs>
              <w:tab w:val="clear" w:pos="794"/>
              <w:tab w:val="clear" w:pos="4820"/>
            </w:tabs>
            <w:spacing w:line="360" w:lineRule="auto"/>
            <w:jc w:val="right"/>
          </w:pPr>
          <w:r w:rsidRPr="00A03501">
            <w:rPr>
              <w:noProof/>
            </w:rPr>
            <w:drawing>
              <wp:inline distT="0" distB="0" distL="0" distR="0" wp14:anchorId="3E9AE09D" wp14:editId="56A7B483">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A103F4" w:rsidRPr="005127A8" w:rsidRDefault="00A103F4" w:rsidP="005127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AA7A04"/>
    <w:rsid w:val="00005C06"/>
    <w:rsid w:val="00010E30"/>
    <w:rsid w:val="00026CF8"/>
    <w:rsid w:val="000370B8"/>
    <w:rsid w:val="000478BB"/>
    <w:rsid w:val="00070258"/>
    <w:rsid w:val="0007323C"/>
    <w:rsid w:val="00084956"/>
    <w:rsid w:val="00086D03"/>
    <w:rsid w:val="0009750E"/>
    <w:rsid w:val="000A7051"/>
    <w:rsid w:val="000B5E20"/>
    <w:rsid w:val="000C03C7"/>
    <w:rsid w:val="000C507B"/>
    <w:rsid w:val="000C7940"/>
    <w:rsid w:val="000E3DEE"/>
    <w:rsid w:val="000E5364"/>
    <w:rsid w:val="00103C76"/>
    <w:rsid w:val="00104A96"/>
    <w:rsid w:val="0011265F"/>
    <w:rsid w:val="00114E67"/>
    <w:rsid w:val="001221B7"/>
    <w:rsid w:val="0012466F"/>
    <w:rsid w:val="00127C71"/>
    <w:rsid w:val="00131AE1"/>
    <w:rsid w:val="001332BA"/>
    <w:rsid w:val="00141AB3"/>
    <w:rsid w:val="00196710"/>
    <w:rsid w:val="00197324"/>
    <w:rsid w:val="001A6344"/>
    <w:rsid w:val="001B1AC6"/>
    <w:rsid w:val="001C244A"/>
    <w:rsid w:val="001D7070"/>
    <w:rsid w:val="001F2BCC"/>
    <w:rsid w:val="001F4003"/>
    <w:rsid w:val="001F5A49"/>
    <w:rsid w:val="001F63BC"/>
    <w:rsid w:val="00201097"/>
    <w:rsid w:val="00201B6E"/>
    <w:rsid w:val="00233221"/>
    <w:rsid w:val="00235A29"/>
    <w:rsid w:val="00265368"/>
    <w:rsid w:val="0027514F"/>
    <w:rsid w:val="00276408"/>
    <w:rsid w:val="002861E6"/>
    <w:rsid w:val="002915A0"/>
    <w:rsid w:val="002947DD"/>
    <w:rsid w:val="002A7912"/>
    <w:rsid w:val="002B47B6"/>
    <w:rsid w:val="002C1CED"/>
    <w:rsid w:val="002F0890"/>
    <w:rsid w:val="00304A8E"/>
    <w:rsid w:val="003156C8"/>
    <w:rsid w:val="00323A8A"/>
    <w:rsid w:val="003370B8"/>
    <w:rsid w:val="00350E14"/>
    <w:rsid w:val="003666FF"/>
    <w:rsid w:val="003726AE"/>
    <w:rsid w:val="003B2BDA"/>
    <w:rsid w:val="003B55EC"/>
    <w:rsid w:val="003C4471"/>
    <w:rsid w:val="003C68E9"/>
    <w:rsid w:val="003D1B69"/>
    <w:rsid w:val="003D72AB"/>
    <w:rsid w:val="003E3390"/>
    <w:rsid w:val="003E504F"/>
    <w:rsid w:val="003F1DBE"/>
    <w:rsid w:val="004326DB"/>
    <w:rsid w:val="0043682E"/>
    <w:rsid w:val="00453E46"/>
    <w:rsid w:val="00457A9F"/>
    <w:rsid w:val="004815EB"/>
    <w:rsid w:val="00496920"/>
    <w:rsid w:val="004A5935"/>
    <w:rsid w:val="004A7198"/>
    <w:rsid w:val="004B1447"/>
    <w:rsid w:val="004B7C9A"/>
    <w:rsid w:val="004D5C58"/>
    <w:rsid w:val="004D7936"/>
    <w:rsid w:val="004E0DC4"/>
    <w:rsid w:val="004E0FB5"/>
    <w:rsid w:val="004E43BB"/>
    <w:rsid w:val="004F178E"/>
    <w:rsid w:val="004F4F5B"/>
    <w:rsid w:val="00505309"/>
    <w:rsid w:val="0050789B"/>
    <w:rsid w:val="005127A8"/>
    <w:rsid w:val="00531125"/>
    <w:rsid w:val="00543DF8"/>
    <w:rsid w:val="00546101"/>
    <w:rsid w:val="00553DD7"/>
    <w:rsid w:val="00556C5D"/>
    <w:rsid w:val="00573FCB"/>
    <w:rsid w:val="0057469A"/>
    <w:rsid w:val="00580814"/>
    <w:rsid w:val="00580B7C"/>
    <w:rsid w:val="00584676"/>
    <w:rsid w:val="005A03A3"/>
    <w:rsid w:val="005B214C"/>
    <w:rsid w:val="005B28C2"/>
    <w:rsid w:val="005D108F"/>
    <w:rsid w:val="005E10C0"/>
    <w:rsid w:val="00602D53"/>
    <w:rsid w:val="00603624"/>
    <w:rsid w:val="00620AEB"/>
    <w:rsid w:val="00621950"/>
    <w:rsid w:val="00642052"/>
    <w:rsid w:val="006461A8"/>
    <w:rsid w:val="00651777"/>
    <w:rsid w:val="00672B86"/>
    <w:rsid w:val="006A29CE"/>
    <w:rsid w:val="006B0590"/>
    <w:rsid w:val="006B49DA"/>
    <w:rsid w:val="006C7D6C"/>
    <w:rsid w:val="00717769"/>
    <w:rsid w:val="007234B1"/>
    <w:rsid w:val="00727EE2"/>
    <w:rsid w:val="00730B9A"/>
    <w:rsid w:val="00750D95"/>
    <w:rsid w:val="00752A3C"/>
    <w:rsid w:val="00772CEF"/>
    <w:rsid w:val="007921A7"/>
    <w:rsid w:val="00796350"/>
    <w:rsid w:val="00797A07"/>
    <w:rsid w:val="007B3DB1"/>
    <w:rsid w:val="007D183E"/>
    <w:rsid w:val="007E23C7"/>
    <w:rsid w:val="007E3F13"/>
    <w:rsid w:val="00800012"/>
    <w:rsid w:val="0081513E"/>
    <w:rsid w:val="0084706E"/>
    <w:rsid w:val="00854131"/>
    <w:rsid w:val="0085652D"/>
    <w:rsid w:val="0087694B"/>
    <w:rsid w:val="0088045C"/>
    <w:rsid w:val="00880A1D"/>
    <w:rsid w:val="008908BD"/>
    <w:rsid w:val="008944EB"/>
    <w:rsid w:val="008B4422"/>
    <w:rsid w:val="008C23EE"/>
    <w:rsid w:val="008F1B1B"/>
    <w:rsid w:val="008F4F21"/>
    <w:rsid w:val="00904D4A"/>
    <w:rsid w:val="009151BA"/>
    <w:rsid w:val="00922F5E"/>
    <w:rsid w:val="009277BC"/>
    <w:rsid w:val="00927D57"/>
    <w:rsid w:val="00953C8C"/>
    <w:rsid w:val="00963D9D"/>
    <w:rsid w:val="00981B54"/>
    <w:rsid w:val="009842C3"/>
    <w:rsid w:val="00992E52"/>
    <w:rsid w:val="009A1D4C"/>
    <w:rsid w:val="009A6BB6"/>
    <w:rsid w:val="009A6E62"/>
    <w:rsid w:val="009B39FC"/>
    <w:rsid w:val="009C161F"/>
    <w:rsid w:val="009C3062"/>
    <w:rsid w:val="009E13AC"/>
    <w:rsid w:val="009E31FB"/>
    <w:rsid w:val="009E4AEC"/>
    <w:rsid w:val="009E5BD8"/>
    <w:rsid w:val="009E681E"/>
    <w:rsid w:val="009F25C5"/>
    <w:rsid w:val="00A103F4"/>
    <w:rsid w:val="00A1404F"/>
    <w:rsid w:val="00A14DF9"/>
    <w:rsid w:val="00A32378"/>
    <w:rsid w:val="00A34D6F"/>
    <w:rsid w:val="00A41F91"/>
    <w:rsid w:val="00A670D3"/>
    <w:rsid w:val="00A82C18"/>
    <w:rsid w:val="00A941C4"/>
    <w:rsid w:val="00A963DF"/>
    <w:rsid w:val="00AA231C"/>
    <w:rsid w:val="00AA7A04"/>
    <w:rsid w:val="00AC0C93"/>
    <w:rsid w:val="00AC1EBE"/>
    <w:rsid w:val="00AC3896"/>
    <w:rsid w:val="00AC7069"/>
    <w:rsid w:val="00AD3F2B"/>
    <w:rsid w:val="00AD44CF"/>
    <w:rsid w:val="00AE7418"/>
    <w:rsid w:val="00AF3325"/>
    <w:rsid w:val="00B07383"/>
    <w:rsid w:val="00B230CE"/>
    <w:rsid w:val="00B34CF9"/>
    <w:rsid w:val="00B445CB"/>
    <w:rsid w:val="00B522A1"/>
    <w:rsid w:val="00B87270"/>
    <w:rsid w:val="00B90C45"/>
    <w:rsid w:val="00B9254B"/>
    <w:rsid w:val="00B933BE"/>
    <w:rsid w:val="00BD1F1A"/>
    <w:rsid w:val="00BD7E5E"/>
    <w:rsid w:val="00BE6574"/>
    <w:rsid w:val="00C11F47"/>
    <w:rsid w:val="00C42B96"/>
    <w:rsid w:val="00C57E2C"/>
    <w:rsid w:val="00C608B7"/>
    <w:rsid w:val="00C66A2B"/>
    <w:rsid w:val="00C66F24"/>
    <w:rsid w:val="00C7750D"/>
    <w:rsid w:val="00C9291E"/>
    <w:rsid w:val="00CA3F44"/>
    <w:rsid w:val="00CA4E58"/>
    <w:rsid w:val="00CB3771"/>
    <w:rsid w:val="00CB5153"/>
    <w:rsid w:val="00CB730B"/>
    <w:rsid w:val="00CC0508"/>
    <w:rsid w:val="00D01FFB"/>
    <w:rsid w:val="00D10BA0"/>
    <w:rsid w:val="00D24EB5"/>
    <w:rsid w:val="00D27293"/>
    <w:rsid w:val="00D41571"/>
    <w:rsid w:val="00D416A0"/>
    <w:rsid w:val="00D458A3"/>
    <w:rsid w:val="00D47672"/>
    <w:rsid w:val="00D51235"/>
    <w:rsid w:val="00D5123C"/>
    <w:rsid w:val="00D55560"/>
    <w:rsid w:val="00D61C5A"/>
    <w:rsid w:val="00D703EA"/>
    <w:rsid w:val="00D761C9"/>
    <w:rsid w:val="00D77F96"/>
    <w:rsid w:val="00D820C5"/>
    <w:rsid w:val="00D85717"/>
    <w:rsid w:val="00D939D0"/>
    <w:rsid w:val="00D95589"/>
    <w:rsid w:val="00DB6427"/>
    <w:rsid w:val="00DE66A5"/>
    <w:rsid w:val="00DF2B50"/>
    <w:rsid w:val="00E04C86"/>
    <w:rsid w:val="00E135F3"/>
    <w:rsid w:val="00E20F30"/>
    <w:rsid w:val="00E27BBA"/>
    <w:rsid w:val="00E35E8F"/>
    <w:rsid w:val="00E438E8"/>
    <w:rsid w:val="00E520E2"/>
    <w:rsid w:val="00E61FC7"/>
    <w:rsid w:val="00E64254"/>
    <w:rsid w:val="00E745E2"/>
    <w:rsid w:val="00E81767"/>
    <w:rsid w:val="00EA15B3"/>
    <w:rsid w:val="00EB2358"/>
    <w:rsid w:val="00EB3EB8"/>
    <w:rsid w:val="00EB60F6"/>
    <w:rsid w:val="00F07A67"/>
    <w:rsid w:val="00F2305D"/>
    <w:rsid w:val="00F468C5"/>
    <w:rsid w:val="00F52F39"/>
    <w:rsid w:val="00F914DD"/>
    <w:rsid w:val="00FA2358"/>
    <w:rsid w:val="00FB2592"/>
    <w:rsid w:val="00FB2810"/>
    <w:rsid w:val="00FC2947"/>
    <w:rsid w:val="00FE0818"/>
    <w:rsid w:val="00FF7F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E23CDFC-082B-4F4C-826C-87A55DB3A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14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eastAsia="SimSun" w:cs="Times New Roman"/>
      <w:sz w:val="22"/>
      <w:szCs w:val="22"/>
      <w:lang w:val="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style>
  <w:style w:type="character" w:customStyle="1" w:styleId="href">
    <w:name w:val="href"/>
    <w:basedOn w:val="DefaultParagraphFont"/>
    <w:uiPriority w:val="99"/>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table" w:styleId="TableGrid">
    <w:name w:val="Table Grid"/>
    <w:basedOn w:val="TableNormal"/>
    <w:rsid w:val="005127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922F5E"/>
    <w:pPr>
      <w:keepNext/>
      <w:keepLines/>
      <w:spacing w:before="480" w:line="240" w:lineRule="auto"/>
      <w:jc w:val="center"/>
    </w:pPr>
    <w:rPr>
      <w:rFonts w:ascii="Times New Roman" w:eastAsia="Times New Roman" w:hAnsi="Times New Roman"/>
      <w:b/>
      <w:sz w:val="28"/>
      <w:szCs w:val="20"/>
      <w:lang w:val="en-GB" w:eastAsia="en-US"/>
    </w:rPr>
  </w:style>
  <w:style w:type="paragraph" w:styleId="BodyTextIndent">
    <w:name w:val="Body Text Indent"/>
    <w:basedOn w:val="Normal"/>
    <w:link w:val="BodyTextIndentChar"/>
    <w:rsid w:val="00922F5E"/>
    <w:pPr>
      <w:tabs>
        <w:tab w:val="left" w:pos="567"/>
        <w:tab w:val="left" w:pos="6237"/>
      </w:tabs>
      <w:overflowPunct/>
      <w:autoSpaceDE/>
      <w:autoSpaceDN/>
      <w:adjustRightInd/>
      <w:spacing w:before="0" w:line="240" w:lineRule="auto"/>
      <w:ind w:left="567" w:hanging="567"/>
      <w:jc w:val="left"/>
      <w:textAlignment w:val="auto"/>
    </w:pPr>
    <w:rPr>
      <w:rFonts w:ascii="Times New Roman" w:eastAsia="Times New Roman" w:hAnsi="Times New Roman"/>
      <w:sz w:val="16"/>
      <w:szCs w:val="20"/>
      <w:lang w:val="en-GB" w:eastAsia="en-US"/>
    </w:rPr>
  </w:style>
  <w:style w:type="character" w:customStyle="1" w:styleId="BodyTextIndentChar">
    <w:name w:val="Body Text Indent Char"/>
    <w:basedOn w:val="DefaultParagraphFont"/>
    <w:link w:val="BodyTextIndent"/>
    <w:rsid w:val="00922F5E"/>
    <w:rPr>
      <w:rFonts w:ascii="Times New Roman" w:eastAsia="Times New Roman" w:hAnsi="Times New Roman" w:cs="Times New Roman"/>
      <w:sz w:val="16"/>
      <w:lang w:val="en-GB" w:eastAsia="en-US"/>
    </w:rPr>
  </w:style>
  <w:style w:type="character" w:customStyle="1" w:styleId="RectitleChar">
    <w:name w:val="Rec_title Char"/>
    <w:link w:val="Rectitle"/>
    <w:uiPriority w:val="99"/>
    <w:rsid w:val="00922F5E"/>
    <w:rPr>
      <w:rFonts w:eastAsia="SimSun" w:cs="Times New Roman"/>
      <w:b/>
      <w:sz w:val="28"/>
      <w:szCs w:val="22"/>
      <w:lang w:val="en-US"/>
    </w:rPr>
  </w:style>
  <w:style w:type="character" w:customStyle="1" w:styleId="enumlev1Char">
    <w:name w:val="enumlev1 Char"/>
    <w:basedOn w:val="DefaultParagraphFont"/>
    <w:link w:val="enumlev1"/>
    <w:locked/>
    <w:rsid w:val="00922F5E"/>
    <w:rPr>
      <w:rFonts w:eastAsia="SimSun"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T/ipr/Pages/policy.aspx" TargetMode="External"/><Relationship Id="rId13" Type="http://schemas.openxmlformats.org/officeDocument/2006/relationships/hyperlink" Target="https://www.itu.int/md/R15-SG06-C-0121/en" TargetMode="External"/><Relationship Id="rId18" Type="http://schemas.openxmlformats.org/officeDocument/2006/relationships/hyperlink" Target="https://www.itu.int/md/R15-SG06-C-0104/en" TargetMode="External"/><Relationship Id="rId26" Type="http://schemas.openxmlformats.org/officeDocument/2006/relationships/hyperlink" Target="https://www.itu.int/md/R15-SG06-C-0134/en" TargetMode="External"/><Relationship Id="rId3" Type="http://schemas.openxmlformats.org/officeDocument/2006/relationships/settings" Target="settings.xml"/><Relationship Id="rId21" Type="http://schemas.openxmlformats.org/officeDocument/2006/relationships/hyperlink" Target="https://www.itu.int/md/R15-SG06-C-0114/en" TargetMode="External"/><Relationship Id="rId34" Type="http://schemas.openxmlformats.org/officeDocument/2006/relationships/fontTable" Target="fontTable.xml"/><Relationship Id="rId7" Type="http://schemas.openxmlformats.org/officeDocument/2006/relationships/hyperlink" Target="http://www.itu.int/pub/R-REC" TargetMode="External"/><Relationship Id="rId12" Type="http://schemas.openxmlformats.org/officeDocument/2006/relationships/hyperlink" Target="https://www.itu.int/md/R15-SG06-C-0114/en" TargetMode="External"/><Relationship Id="rId17" Type="http://schemas.openxmlformats.org/officeDocument/2006/relationships/hyperlink" Target="https://www.itu.int/md/R15-SG06-C/en" TargetMode="External"/><Relationship Id="rId25" Type="http://schemas.openxmlformats.org/officeDocument/2006/relationships/hyperlink" Target="https://www.itu.int/md/R15-SG06-C-0128/en"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itu.int/md/R15-SG06-C-0135/en" TargetMode="External"/><Relationship Id="rId20" Type="http://schemas.openxmlformats.org/officeDocument/2006/relationships/hyperlink" Target="https://www.itu.int/md/R15-SG06-C-0112/en"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R15-SG06-C-0112/en" TargetMode="External"/><Relationship Id="rId24" Type="http://schemas.openxmlformats.org/officeDocument/2006/relationships/hyperlink" Target="http://www.itu.int/pub/R-REP-BT.2295"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itu.int/md/R15-SG06-C-0134/en" TargetMode="External"/><Relationship Id="rId23" Type="http://schemas.openxmlformats.org/officeDocument/2006/relationships/hyperlink" Target="http://www.itu.int/rec/R-REC-BT.1306/en"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hyperlink" Target="https://www.itu.int/md/R15-SG06-C-0106/en" TargetMode="External"/><Relationship Id="rId19" Type="http://schemas.openxmlformats.org/officeDocument/2006/relationships/hyperlink" Target="https://www.itu.int/md/R15-SG06-C-0106/en"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itu.int/md/R15-SG06-C-0104/en" TargetMode="External"/><Relationship Id="rId14" Type="http://schemas.openxmlformats.org/officeDocument/2006/relationships/hyperlink" Target="https://www.itu.int/md/R15-SG06-C-0128/en" TargetMode="External"/><Relationship Id="rId22" Type="http://schemas.openxmlformats.org/officeDocument/2006/relationships/hyperlink" Target="https://www.itu.int/md/R15-SG06-C-0121/en" TargetMode="External"/><Relationship Id="rId27" Type="http://schemas.openxmlformats.org/officeDocument/2006/relationships/hyperlink" Target="https://www.itu.int/md/R15-SG06-C-0135/en" TargetMode="External"/><Relationship Id="rId30" Type="http://schemas.openxmlformats.org/officeDocument/2006/relationships/footer" Target="footer1.xml"/><Relationship Id="rId35"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96A544C8FB4E23B5C514B33059C966"/>
        <w:category>
          <w:name w:val="General"/>
          <w:gallery w:val="placeholder"/>
        </w:category>
        <w:types>
          <w:type w:val="bbPlcHdr"/>
        </w:types>
        <w:behaviors>
          <w:behavior w:val="content"/>
        </w:behaviors>
        <w:guid w:val="{7AA1F53F-18FB-4920-B394-3658D99C4AE9}"/>
      </w:docPartPr>
      <w:docPartBody>
        <w:p w:rsidR="006F2D10" w:rsidRDefault="006F2D10">
          <w:pPr>
            <w:pStyle w:val="3C96A544C8FB4E23B5C514B33059C966"/>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D10"/>
    <w:rsid w:val="00151206"/>
    <w:rsid w:val="00665B2B"/>
    <w:rsid w:val="006F2D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C96A544C8FB4E23B5C514B33059C966">
    <w:name w:val="3C96A544C8FB4E23B5C514B33059C9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2202</Words>
  <Characters>2056</Characters>
  <Application>Microsoft Office Word</Application>
  <DocSecurity>0</DocSecurity>
  <Lines>17</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(Chinese)</vt:lpstr>
      <vt:lpstr>ITU-T Rec. Book 1 Resolutions ITU-T Series A Recommendations:</vt:lpstr>
    </vt:vector>
  </TitlesOfParts>
  <Company>ITU</Company>
  <LinksUpToDate>false</LinksUpToDate>
  <CharactersWithSpaces>4250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(Chinese)</dc:title>
  <dc:creator>Kong, Hongli</dc:creator>
  <cp:lastModifiedBy>Jovet, Nathalie</cp:lastModifiedBy>
  <cp:revision>8</cp:revision>
  <cp:lastPrinted>2017-04-19T06:17:00Z</cp:lastPrinted>
  <dcterms:created xsi:type="dcterms:W3CDTF">2017-04-19T06:12:00Z</dcterms:created>
  <dcterms:modified xsi:type="dcterms:W3CDTF">2017-04-19T09:34:00Z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